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8096A" w14:textId="77777777" w:rsidR="00113721" w:rsidRPr="00521852" w:rsidRDefault="00113721" w:rsidP="00C24717">
      <w:bookmarkStart w:id="0" w:name="_GoBack"/>
      <w:bookmarkEnd w:id="0"/>
      <w:r w:rsidRPr="00521852">
        <w:tab/>
      </w:r>
      <w:r w:rsidRPr="00521852">
        <w:tab/>
      </w:r>
      <w:r w:rsidRPr="00521852">
        <w:tab/>
      </w:r>
      <w:r w:rsidRPr="00521852">
        <w:tab/>
      </w:r>
      <w:r w:rsidRPr="00521852">
        <w:tab/>
      </w:r>
      <w:r w:rsidRPr="00521852">
        <w:tab/>
      </w:r>
      <w:r w:rsidRPr="00521852">
        <w:tab/>
      </w:r>
      <w:r w:rsidRPr="00521852">
        <w:tab/>
      </w:r>
      <w:r w:rsidRPr="00521852">
        <w:tab/>
      </w:r>
      <w:r w:rsidRPr="00521852">
        <w:tab/>
      </w:r>
      <w:r w:rsidRPr="00521852">
        <w:tab/>
      </w:r>
    </w:p>
    <w:p w14:paraId="78D8096B" w14:textId="77777777" w:rsidR="00145633" w:rsidRPr="00521852" w:rsidRDefault="00145633" w:rsidP="00C24717"/>
    <w:p w14:paraId="78D8096C" w14:textId="77777777" w:rsidR="00421ED1" w:rsidRPr="00521852" w:rsidRDefault="009C4550" w:rsidP="00C24717">
      <w:pPr>
        <w:jc w:val="center"/>
      </w:pPr>
      <w:r>
        <w:drawing>
          <wp:inline distT="0" distB="0" distL="0" distR="0" wp14:anchorId="78D813DC" wp14:editId="78D813DD">
            <wp:extent cx="2208530" cy="2189480"/>
            <wp:effectExtent l="0" t="0" r="1270" b="1270"/>
            <wp:docPr id="1" name="Picture 1" descr="F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V"/>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8530" cy="2189480"/>
                    </a:xfrm>
                    <a:prstGeom prst="rect">
                      <a:avLst/>
                    </a:prstGeom>
                    <a:noFill/>
                    <a:ln>
                      <a:noFill/>
                    </a:ln>
                  </pic:spPr>
                </pic:pic>
              </a:graphicData>
            </a:graphic>
          </wp:inline>
        </w:drawing>
      </w:r>
    </w:p>
    <w:p w14:paraId="78D8096D" w14:textId="77777777" w:rsidR="00421ED1" w:rsidRPr="00521852" w:rsidRDefault="00421ED1" w:rsidP="00C24717"/>
    <w:p w14:paraId="78D8096E" w14:textId="77777777" w:rsidR="00374299" w:rsidRPr="00521852" w:rsidRDefault="00374299" w:rsidP="00C24717"/>
    <w:p w14:paraId="78D8096F" w14:textId="77777777" w:rsidR="002A5559" w:rsidRPr="00521852" w:rsidRDefault="002A5559" w:rsidP="00C24717"/>
    <w:p w14:paraId="78D80970" w14:textId="77777777" w:rsidR="00421ED1" w:rsidRPr="00521852" w:rsidRDefault="00421ED1" w:rsidP="00C24717"/>
    <w:p w14:paraId="78D80971" w14:textId="77777777" w:rsidR="00421ED1" w:rsidRPr="00521852" w:rsidRDefault="00421ED1" w:rsidP="00C24717"/>
    <w:p w14:paraId="78D80972" w14:textId="77777777" w:rsidR="00061D39" w:rsidRPr="00521852" w:rsidRDefault="00AF1E27" w:rsidP="00C24717">
      <w:pPr>
        <w:jc w:val="center"/>
        <w:rPr>
          <w:b/>
        </w:rPr>
      </w:pPr>
      <w:r w:rsidRPr="00521852">
        <w:rPr>
          <w:b/>
        </w:rPr>
        <w:t>POSLOVNI NAČRT</w:t>
      </w:r>
    </w:p>
    <w:p w14:paraId="78D80973" w14:textId="77777777" w:rsidR="00421ED1" w:rsidRPr="00521852" w:rsidRDefault="00421ED1" w:rsidP="00C24717">
      <w:pPr>
        <w:jc w:val="center"/>
        <w:rPr>
          <w:b/>
        </w:rPr>
      </w:pPr>
    </w:p>
    <w:p w14:paraId="78D80974" w14:textId="77777777" w:rsidR="008E4E75" w:rsidRPr="00521852" w:rsidRDefault="008E4E75" w:rsidP="00C24717">
      <w:pPr>
        <w:jc w:val="center"/>
        <w:rPr>
          <w:b/>
        </w:rPr>
      </w:pPr>
    </w:p>
    <w:p w14:paraId="78D80975" w14:textId="77777777" w:rsidR="00421ED1" w:rsidRPr="00521852" w:rsidRDefault="00AF1E27" w:rsidP="00C24717">
      <w:pPr>
        <w:jc w:val="center"/>
        <w:rPr>
          <w:b/>
        </w:rPr>
      </w:pPr>
      <w:r w:rsidRPr="00521852">
        <w:rPr>
          <w:b/>
        </w:rPr>
        <w:t>FAKULTETE ZA DRUŽBENE VEDE</w:t>
      </w:r>
    </w:p>
    <w:p w14:paraId="78D80976" w14:textId="77777777" w:rsidR="008E4E75" w:rsidRPr="00521852" w:rsidRDefault="008E4E75" w:rsidP="00C24717">
      <w:pPr>
        <w:jc w:val="center"/>
        <w:rPr>
          <w:b/>
        </w:rPr>
      </w:pPr>
    </w:p>
    <w:p w14:paraId="78D80977" w14:textId="77777777" w:rsidR="00AF1E27" w:rsidRPr="00521852" w:rsidRDefault="00AF1E27" w:rsidP="00C24717">
      <w:pPr>
        <w:jc w:val="center"/>
        <w:rPr>
          <w:b/>
        </w:rPr>
      </w:pPr>
      <w:r w:rsidRPr="00521852">
        <w:rPr>
          <w:b/>
        </w:rPr>
        <w:t>ZA LETO 20</w:t>
      </w:r>
      <w:r w:rsidR="000777C1" w:rsidRPr="00521852">
        <w:rPr>
          <w:b/>
        </w:rPr>
        <w:t>1</w:t>
      </w:r>
      <w:r w:rsidR="00C24717">
        <w:rPr>
          <w:b/>
        </w:rPr>
        <w:t>3</w:t>
      </w:r>
    </w:p>
    <w:p w14:paraId="78D80978" w14:textId="77777777" w:rsidR="00AF1E27" w:rsidRPr="00521852" w:rsidRDefault="00AF1E27" w:rsidP="00C24717"/>
    <w:p w14:paraId="78D80979" w14:textId="77777777" w:rsidR="00421ED1" w:rsidRPr="00521852" w:rsidRDefault="00421ED1" w:rsidP="00C24717"/>
    <w:p w14:paraId="78D8097A" w14:textId="77777777" w:rsidR="00AE4E56" w:rsidRPr="00521852" w:rsidRDefault="00AE4E56" w:rsidP="00C24717"/>
    <w:p w14:paraId="78D8097B" w14:textId="77777777" w:rsidR="00AE4E56" w:rsidRPr="00521852" w:rsidRDefault="00AE4E56" w:rsidP="00C24717"/>
    <w:p w14:paraId="78D8097C" w14:textId="77777777" w:rsidR="008E4E75" w:rsidRPr="00521852" w:rsidRDefault="008E4E75" w:rsidP="00C24717"/>
    <w:p w14:paraId="78D8097D" w14:textId="77777777" w:rsidR="008E4E75" w:rsidRPr="00521852" w:rsidRDefault="008E4E75" w:rsidP="00C24717"/>
    <w:p w14:paraId="78D8097E" w14:textId="77777777" w:rsidR="008E4E75" w:rsidRPr="00521852" w:rsidRDefault="008E4E75" w:rsidP="00C24717"/>
    <w:p w14:paraId="78D8097F" w14:textId="77777777" w:rsidR="008E4E75" w:rsidRPr="00521852" w:rsidRDefault="008E4E75" w:rsidP="00C24717"/>
    <w:p w14:paraId="78D80980" w14:textId="77777777" w:rsidR="008E4E75" w:rsidRPr="00521852" w:rsidRDefault="008E4E75" w:rsidP="00C24717"/>
    <w:p w14:paraId="78D80981" w14:textId="77777777" w:rsidR="008E4E75" w:rsidRPr="00521852" w:rsidRDefault="008E4E75" w:rsidP="00C24717"/>
    <w:p w14:paraId="78D80982" w14:textId="77777777" w:rsidR="008E4E75" w:rsidRPr="00521852" w:rsidRDefault="008E4E75" w:rsidP="00C24717"/>
    <w:p w14:paraId="78D80983" w14:textId="77777777" w:rsidR="00AE4E56" w:rsidRPr="00521852" w:rsidRDefault="00AE4E56" w:rsidP="00C24717"/>
    <w:p w14:paraId="78D80984" w14:textId="77777777" w:rsidR="00421ED1" w:rsidRPr="00521852" w:rsidRDefault="00421ED1" w:rsidP="00C24717"/>
    <w:p w14:paraId="78D80985" w14:textId="77777777" w:rsidR="00421ED1" w:rsidRPr="00521852" w:rsidRDefault="00421ED1" w:rsidP="00C24717"/>
    <w:p w14:paraId="78D80986" w14:textId="77777777" w:rsidR="00287FE4" w:rsidRPr="00521852" w:rsidRDefault="00287FE4" w:rsidP="00C24717"/>
    <w:p w14:paraId="78D80987" w14:textId="77777777" w:rsidR="00287FE4" w:rsidRPr="00521852" w:rsidRDefault="00287FE4" w:rsidP="00C24717"/>
    <w:p w14:paraId="78D80988" w14:textId="77777777" w:rsidR="00287FE4" w:rsidRPr="00521852" w:rsidRDefault="00287FE4" w:rsidP="00C24717"/>
    <w:p w14:paraId="78D80989" w14:textId="77777777" w:rsidR="00287FE4" w:rsidRPr="00521852" w:rsidRDefault="00287FE4" w:rsidP="00C24717"/>
    <w:p w14:paraId="78D8098A" w14:textId="77777777" w:rsidR="00287FE4" w:rsidRPr="00521852" w:rsidRDefault="00287FE4" w:rsidP="00C24717"/>
    <w:p w14:paraId="78D8098B" w14:textId="77777777" w:rsidR="00287FE4" w:rsidRPr="00521852" w:rsidRDefault="00287FE4" w:rsidP="00C24717"/>
    <w:p w14:paraId="78D8098C" w14:textId="77777777" w:rsidR="00287FE4" w:rsidRPr="00521852" w:rsidRDefault="00287FE4" w:rsidP="00C24717"/>
    <w:p w14:paraId="78D8098D" w14:textId="77777777" w:rsidR="00287FE4" w:rsidRPr="00521852" w:rsidRDefault="00287FE4" w:rsidP="00C24717"/>
    <w:p w14:paraId="78D8098E" w14:textId="77777777" w:rsidR="00287FE4" w:rsidRPr="00521852" w:rsidRDefault="00287FE4" w:rsidP="00C24717"/>
    <w:p w14:paraId="78D8098F" w14:textId="77777777" w:rsidR="00287FE4" w:rsidRPr="00521852" w:rsidRDefault="00287FE4" w:rsidP="00C24717"/>
    <w:p w14:paraId="78D80990" w14:textId="77777777" w:rsidR="002A5559" w:rsidRPr="00521852" w:rsidRDefault="002A5559" w:rsidP="00C24717"/>
    <w:p w14:paraId="78D80991" w14:textId="77777777" w:rsidR="002A5559" w:rsidRPr="00521852" w:rsidRDefault="002A5559" w:rsidP="00C24717"/>
    <w:p w14:paraId="78D80992" w14:textId="77777777" w:rsidR="00287FE4" w:rsidRPr="00521852" w:rsidRDefault="00287FE4" w:rsidP="00C24717"/>
    <w:p w14:paraId="78D80993" w14:textId="77777777" w:rsidR="00287FE4" w:rsidRPr="00521852" w:rsidRDefault="00287FE4" w:rsidP="00C24717"/>
    <w:p w14:paraId="78D80994" w14:textId="77777777" w:rsidR="00421ED1" w:rsidRPr="00521852" w:rsidRDefault="00081ED1" w:rsidP="00C24717">
      <w:r w:rsidRPr="00521852">
        <w:fldChar w:fldCharType="begin"/>
      </w:r>
      <w:r w:rsidR="00191D56" w:rsidRPr="00521852">
        <w:instrText xml:space="preserve">  </w:instrText>
      </w:r>
      <w:r w:rsidRPr="00521852">
        <w:fldChar w:fldCharType="end"/>
      </w:r>
    </w:p>
    <w:p w14:paraId="78D80995" w14:textId="77777777" w:rsidR="00145633" w:rsidRPr="00521852" w:rsidRDefault="00145633" w:rsidP="00C24717">
      <w:r w:rsidRPr="00521852">
        <w:t>Poslovni načrt FDV za leto 201</w:t>
      </w:r>
      <w:r w:rsidR="00C24717">
        <w:t>3</w:t>
      </w:r>
      <w:r w:rsidR="00AE4E56" w:rsidRPr="00521852">
        <w:t xml:space="preserve"> je obravnaval in sprejel </w:t>
      </w:r>
      <w:r w:rsidR="00375636">
        <w:t>s</w:t>
      </w:r>
      <w:r w:rsidR="00F97A2A" w:rsidRPr="00521852">
        <w:t>enat FDV</w:t>
      </w:r>
      <w:r w:rsidR="00627C09">
        <w:t xml:space="preserve"> na svoji seji</w:t>
      </w:r>
      <w:r w:rsidR="005F4BC7">
        <w:t xml:space="preserve"> </w:t>
      </w:r>
      <w:r w:rsidR="007B2BB2">
        <w:t>10. 12. 2012</w:t>
      </w:r>
      <w:r w:rsidR="00627C09">
        <w:t xml:space="preserve">, </w:t>
      </w:r>
      <w:r w:rsidR="00375636">
        <w:t>u</w:t>
      </w:r>
      <w:r w:rsidR="00F97A2A" w:rsidRPr="00521852">
        <w:t>pravni odbor FDV</w:t>
      </w:r>
      <w:r w:rsidR="005F4BC7">
        <w:t xml:space="preserve"> je na svoji seji</w:t>
      </w:r>
      <w:r w:rsidR="00627C09">
        <w:t xml:space="preserve"> </w:t>
      </w:r>
      <w:r w:rsidR="00A66C51">
        <w:t>13. 12. 2012</w:t>
      </w:r>
      <w:r w:rsidR="000E0772">
        <w:t xml:space="preserve"> </w:t>
      </w:r>
      <w:r w:rsidR="00627C09">
        <w:t xml:space="preserve">sprejel </w:t>
      </w:r>
      <w:r w:rsidR="00375636">
        <w:t>f</w:t>
      </w:r>
      <w:r w:rsidR="00627C09">
        <w:t xml:space="preserve">inančni načrt in </w:t>
      </w:r>
      <w:r w:rsidR="00375636">
        <w:t>p</w:t>
      </w:r>
      <w:r w:rsidR="00627C09">
        <w:t>lan investicij za leto 201</w:t>
      </w:r>
      <w:r w:rsidR="00C24717">
        <w:t>3</w:t>
      </w:r>
      <w:r w:rsidR="00627C09">
        <w:t>.</w:t>
      </w:r>
      <w:r w:rsidR="000F5ED4" w:rsidRPr="00521852">
        <w:br w:type="page"/>
      </w:r>
    </w:p>
    <w:p w14:paraId="78D80996" w14:textId="77777777" w:rsidR="00135AC7" w:rsidRPr="00521852" w:rsidRDefault="00135AC7" w:rsidP="00C24717"/>
    <w:p w14:paraId="78D80997" w14:textId="77777777" w:rsidR="00FA4DEB" w:rsidRPr="00073395" w:rsidRDefault="00081ED1">
      <w:pPr>
        <w:pStyle w:val="TOC1"/>
        <w:rPr>
          <w:rFonts w:ascii="Calibri" w:hAnsi="Calibri"/>
          <w:sz w:val="22"/>
          <w:szCs w:val="22"/>
        </w:rPr>
      </w:pPr>
      <w:r w:rsidRPr="00521852">
        <w:fldChar w:fldCharType="begin"/>
      </w:r>
      <w:r w:rsidR="008E4E75" w:rsidRPr="00521852">
        <w:instrText xml:space="preserve"> TOC \h \z \t "Heading 1;1;Heading 2;2" </w:instrText>
      </w:r>
      <w:r w:rsidRPr="00521852">
        <w:fldChar w:fldCharType="separate"/>
      </w:r>
      <w:hyperlink w:anchor="_Toc339888519" w:history="1">
        <w:r w:rsidR="00FA4DEB" w:rsidRPr="00175EA5">
          <w:rPr>
            <w:rStyle w:val="Hyperlink"/>
          </w:rPr>
          <w:t>UVOD</w:t>
        </w:r>
        <w:r w:rsidR="00FA4DEB">
          <w:rPr>
            <w:webHidden/>
          </w:rPr>
          <w:tab/>
        </w:r>
        <w:r>
          <w:rPr>
            <w:webHidden/>
          </w:rPr>
          <w:fldChar w:fldCharType="begin"/>
        </w:r>
        <w:r w:rsidR="00FA4DEB">
          <w:rPr>
            <w:webHidden/>
          </w:rPr>
          <w:instrText xml:space="preserve"> PAGEREF _Toc339888519 \h </w:instrText>
        </w:r>
        <w:r>
          <w:rPr>
            <w:webHidden/>
          </w:rPr>
        </w:r>
        <w:r>
          <w:rPr>
            <w:webHidden/>
          </w:rPr>
          <w:fldChar w:fldCharType="separate"/>
        </w:r>
        <w:r w:rsidR="00FA4DEB">
          <w:rPr>
            <w:webHidden/>
          </w:rPr>
          <w:t>3</w:t>
        </w:r>
        <w:r>
          <w:rPr>
            <w:webHidden/>
          </w:rPr>
          <w:fldChar w:fldCharType="end"/>
        </w:r>
      </w:hyperlink>
    </w:p>
    <w:p w14:paraId="78D80998" w14:textId="77777777" w:rsidR="00FA4DEB" w:rsidRPr="00073395" w:rsidRDefault="00293EEF">
      <w:pPr>
        <w:pStyle w:val="TOC1"/>
        <w:rPr>
          <w:rFonts w:ascii="Calibri" w:hAnsi="Calibri"/>
          <w:sz w:val="22"/>
          <w:szCs w:val="22"/>
        </w:rPr>
      </w:pPr>
      <w:hyperlink w:anchor="_Toc339888520" w:history="1">
        <w:r w:rsidR="00FA4DEB" w:rsidRPr="00175EA5">
          <w:rPr>
            <w:rStyle w:val="Hyperlink"/>
          </w:rPr>
          <w:t>1 IZOBRAŽEVALNA DEJAVNOST</w:t>
        </w:r>
        <w:r w:rsidR="00FA4DEB">
          <w:rPr>
            <w:webHidden/>
          </w:rPr>
          <w:tab/>
        </w:r>
        <w:r w:rsidR="00081ED1">
          <w:rPr>
            <w:webHidden/>
          </w:rPr>
          <w:fldChar w:fldCharType="begin"/>
        </w:r>
        <w:r w:rsidR="00FA4DEB">
          <w:rPr>
            <w:webHidden/>
          </w:rPr>
          <w:instrText xml:space="preserve"> PAGEREF _Toc339888520 \h </w:instrText>
        </w:r>
        <w:r w:rsidR="00081ED1">
          <w:rPr>
            <w:webHidden/>
          </w:rPr>
        </w:r>
        <w:r w:rsidR="00081ED1">
          <w:rPr>
            <w:webHidden/>
          </w:rPr>
          <w:fldChar w:fldCharType="separate"/>
        </w:r>
        <w:r w:rsidR="00FA4DEB">
          <w:rPr>
            <w:webHidden/>
          </w:rPr>
          <w:t>4</w:t>
        </w:r>
        <w:r w:rsidR="00081ED1">
          <w:rPr>
            <w:webHidden/>
          </w:rPr>
          <w:fldChar w:fldCharType="end"/>
        </w:r>
      </w:hyperlink>
    </w:p>
    <w:p w14:paraId="78D80999" w14:textId="77777777" w:rsidR="00FA4DEB" w:rsidRPr="00073395" w:rsidRDefault="00293EEF">
      <w:pPr>
        <w:pStyle w:val="TOC2"/>
        <w:tabs>
          <w:tab w:val="right" w:leader="dot" w:pos="9913"/>
        </w:tabs>
        <w:rPr>
          <w:rFonts w:ascii="Calibri" w:hAnsi="Calibri"/>
          <w:sz w:val="22"/>
          <w:szCs w:val="22"/>
        </w:rPr>
      </w:pPr>
      <w:hyperlink w:anchor="_Toc339888521" w:history="1">
        <w:r w:rsidR="00FA4DEB" w:rsidRPr="00175EA5">
          <w:rPr>
            <w:rStyle w:val="Hyperlink"/>
          </w:rPr>
          <w:t>a) DODIPLOMSKI ŠTUDIJ</w:t>
        </w:r>
        <w:r w:rsidR="00FA4DEB">
          <w:rPr>
            <w:webHidden/>
          </w:rPr>
          <w:tab/>
        </w:r>
        <w:r w:rsidR="00081ED1">
          <w:rPr>
            <w:webHidden/>
          </w:rPr>
          <w:fldChar w:fldCharType="begin"/>
        </w:r>
        <w:r w:rsidR="00FA4DEB">
          <w:rPr>
            <w:webHidden/>
          </w:rPr>
          <w:instrText xml:space="preserve"> PAGEREF _Toc339888521 \h </w:instrText>
        </w:r>
        <w:r w:rsidR="00081ED1">
          <w:rPr>
            <w:webHidden/>
          </w:rPr>
        </w:r>
        <w:r w:rsidR="00081ED1">
          <w:rPr>
            <w:webHidden/>
          </w:rPr>
          <w:fldChar w:fldCharType="separate"/>
        </w:r>
        <w:r w:rsidR="00FA4DEB">
          <w:rPr>
            <w:webHidden/>
          </w:rPr>
          <w:t>4</w:t>
        </w:r>
        <w:r w:rsidR="00081ED1">
          <w:rPr>
            <w:webHidden/>
          </w:rPr>
          <w:fldChar w:fldCharType="end"/>
        </w:r>
      </w:hyperlink>
    </w:p>
    <w:p w14:paraId="78D8099A" w14:textId="77777777" w:rsidR="00FA4DEB" w:rsidRPr="00073395" w:rsidRDefault="00293EEF">
      <w:pPr>
        <w:pStyle w:val="TOC2"/>
        <w:tabs>
          <w:tab w:val="right" w:leader="dot" w:pos="9913"/>
        </w:tabs>
        <w:rPr>
          <w:rFonts w:ascii="Calibri" w:hAnsi="Calibri"/>
          <w:sz w:val="22"/>
          <w:szCs w:val="22"/>
        </w:rPr>
      </w:pPr>
      <w:hyperlink w:anchor="_Toc339888522" w:history="1">
        <w:r w:rsidR="00FA4DEB" w:rsidRPr="00175EA5">
          <w:rPr>
            <w:rStyle w:val="Hyperlink"/>
          </w:rPr>
          <w:t>b) PODIPLOMSKI ŠTUDIJ</w:t>
        </w:r>
        <w:r w:rsidR="00FA4DEB">
          <w:rPr>
            <w:webHidden/>
          </w:rPr>
          <w:tab/>
        </w:r>
        <w:r w:rsidR="00081ED1">
          <w:rPr>
            <w:webHidden/>
          </w:rPr>
          <w:fldChar w:fldCharType="begin"/>
        </w:r>
        <w:r w:rsidR="00FA4DEB">
          <w:rPr>
            <w:webHidden/>
          </w:rPr>
          <w:instrText xml:space="preserve"> PAGEREF _Toc339888522 \h </w:instrText>
        </w:r>
        <w:r w:rsidR="00081ED1">
          <w:rPr>
            <w:webHidden/>
          </w:rPr>
        </w:r>
        <w:r w:rsidR="00081ED1">
          <w:rPr>
            <w:webHidden/>
          </w:rPr>
          <w:fldChar w:fldCharType="separate"/>
        </w:r>
        <w:r w:rsidR="00FA4DEB">
          <w:rPr>
            <w:webHidden/>
          </w:rPr>
          <w:t>5</w:t>
        </w:r>
        <w:r w:rsidR="00081ED1">
          <w:rPr>
            <w:webHidden/>
          </w:rPr>
          <w:fldChar w:fldCharType="end"/>
        </w:r>
      </w:hyperlink>
    </w:p>
    <w:p w14:paraId="78D8099B" w14:textId="77777777" w:rsidR="00FA4DEB" w:rsidRPr="00073395" w:rsidRDefault="00293EEF">
      <w:pPr>
        <w:pStyle w:val="TOC2"/>
        <w:tabs>
          <w:tab w:val="right" w:leader="dot" w:pos="9913"/>
        </w:tabs>
        <w:rPr>
          <w:rFonts w:ascii="Calibri" w:hAnsi="Calibri"/>
          <w:sz w:val="22"/>
          <w:szCs w:val="22"/>
        </w:rPr>
      </w:pPr>
      <w:hyperlink w:anchor="_Toc339888523" w:history="1">
        <w:r w:rsidR="00FA4DEB" w:rsidRPr="00175EA5">
          <w:rPr>
            <w:rStyle w:val="Hyperlink"/>
          </w:rPr>
          <w:t>c) VSEŽIVLJENJSKO IZOBRAŽEVANJE NA FDV</w:t>
        </w:r>
        <w:r w:rsidR="00FA4DEB">
          <w:rPr>
            <w:webHidden/>
          </w:rPr>
          <w:tab/>
        </w:r>
        <w:r w:rsidR="00081ED1">
          <w:rPr>
            <w:webHidden/>
          </w:rPr>
          <w:fldChar w:fldCharType="begin"/>
        </w:r>
        <w:r w:rsidR="00FA4DEB">
          <w:rPr>
            <w:webHidden/>
          </w:rPr>
          <w:instrText xml:space="preserve"> PAGEREF _Toc339888523 \h </w:instrText>
        </w:r>
        <w:r w:rsidR="00081ED1">
          <w:rPr>
            <w:webHidden/>
          </w:rPr>
        </w:r>
        <w:r w:rsidR="00081ED1">
          <w:rPr>
            <w:webHidden/>
          </w:rPr>
          <w:fldChar w:fldCharType="separate"/>
        </w:r>
        <w:r w:rsidR="00FA4DEB">
          <w:rPr>
            <w:webHidden/>
          </w:rPr>
          <w:t>6</w:t>
        </w:r>
        <w:r w:rsidR="00081ED1">
          <w:rPr>
            <w:webHidden/>
          </w:rPr>
          <w:fldChar w:fldCharType="end"/>
        </w:r>
      </w:hyperlink>
    </w:p>
    <w:p w14:paraId="78D8099C" w14:textId="77777777" w:rsidR="00FA4DEB" w:rsidRPr="00073395" w:rsidRDefault="00293EEF">
      <w:pPr>
        <w:pStyle w:val="TOC1"/>
        <w:rPr>
          <w:rFonts w:ascii="Calibri" w:hAnsi="Calibri"/>
          <w:sz w:val="22"/>
          <w:szCs w:val="22"/>
        </w:rPr>
      </w:pPr>
      <w:hyperlink w:anchor="_Toc339888524" w:history="1">
        <w:r w:rsidR="00FA4DEB" w:rsidRPr="00175EA5">
          <w:rPr>
            <w:rStyle w:val="Hyperlink"/>
          </w:rPr>
          <w:t>2 ZNANSTVENORAZISKOVALNA DEJAVNOST</w:t>
        </w:r>
        <w:r w:rsidR="00FA4DEB">
          <w:rPr>
            <w:webHidden/>
          </w:rPr>
          <w:tab/>
        </w:r>
        <w:r w:rsidR="00081ED1">
          <w:rPr>
            <w:webHidden/>
          </w:rPr>
          <w:fldChar w:fldCharType="begin"/>
        </w:r>
        <w:r w:rsidR="00FA4DEB">
          <w:rPr>
            <w:webHidden/>
          </w:rPr>
          <w:instrText xml:space="preserve"> PAGEREF _Toc339888524 \h </w:instrText>
        </w:r>
        <w:r w:rsidR="00081ED1">
          <w:rPr>
            <w:webHidden/>
          </w:rPr>
        </w:r>
        <w:r w:rsidR="00081ED1">
          <w:rPr>
            <w:webHidden/>
          </w:rPr>
          <w:fldChar w:fldCharType="separate"/>
        </w:r>
        <w:r w:rsidR="00FA4DEB">
          <w:rPr>
            <w:webHidden/>
          </w:rPr>
          <w:t>6</w:t>
        </w:r>
        <w:r w:rsidR="00081ED1">
          <w:rPr>
            <w:webHidden/>
          </w:rPr>
          <w:fldChar w:fldCharType="end"/>
        </w:r>
      </w:hyperlink>
    </w:p>
    <w:p w14:paraId="78D8099D" w14:textId="77777777" w:rsidR="00FA4DEB" w:rsidRPr="00073395" w:rsidRDefault="00293EEF">
      <w:pPr>
        <w:pStyle w:val="TOC2"/>
        <w:tabs>
          <w:tab w:val="left" w:pos="660"/>
          <w:tab w:val="right" w:leader="dot" w:pos="9913"/>
        </w:tabs>
        <w:rPr>
          <w:rFonts w:ascii="Calibri" w:hAnsi="Calibri"/>
          <w:sz w:val="22"/>
          <w:szCs w:val="22"/>
        </w:rPr>
      </w:pPr>
      <w:hyperlink w:anchor="_Toc339888525" w:history="1">
        <w:r w:rsidR="00FA4DEB" w:rsidRPr="00175EA5">
          <w:rPr>
            <w:rStyle w:val="Hyperlink"/>
          </w:rPr>
          <w:t>a)</w:t>
        </w:r>
        <w:r w:rsidR="00FA4DEB" w:rsidRPr="00073395">
          <w:rPr>
            <w:rFonts w:ascii="Calibri" w:hAnsi="Calibri"/>
            <w:sz w:val="22"/>
            <w:szCs w:val="22"/>
          </w:rPr>
          <w:tab/>
        </w:r>
        <w:r w:rsidR="00FA4DEB" w:rsidRPr="00175EA5">
          <w:rPr>
            <w:rStyle w:val="Hyperlink"/>
          </w:rPr>
          <w:t>OPERATIVNE NALOGE INŠTITUTA ZA DRUŽBENE VEDE (IDV)</w:t>
        </w:r>
        <w:r w:rsidR="00FA4DEB">
          <w:rPr>
            <w:webHidden/>
          </w:rPr>
          <w:tab/>
        </w:r>
        <w:r w:rsidR="00081ED1">
          <w:rPr>
            <w:webHidden/>
          </w:rPr>
          <w:fldChar w:fldCharType="begin"/>
        </w:r>
        <w:r w:rsidR="00FA4DEB">
          <w:rPr>
            <w:webHidden/>
          </w:rPr>
          <w:instrText xml:space="preserve"> PAGEREF _Toc339888525 \h </w:instrText>
        </w:r>
        <w:r w:rsidR="00081ED1">
          <w:rPr>
            <w:webHidden/>
          </w:rPr>
        </w:r>
        <w:r w:rsidR="00081ED1">
          <w:rPr>
            <w:webHidden/>
          </w:rPr>
          <w:fldChar w:fldCharType="separate"/>
        </w:r>
        <w:r w:rsidR="00FA4DEB">
          <w:rPr>
            <w:webHidden/>
          </w:rPr>
          <w:t>6</w:t>
        </w:r>
        <w:r w:rsidR="00081ED1">
          <w:rPr>
            <w:webHidden/>
          </w:rPr>
          <w:fldChar w:fldCharType="end"/>
        </w:r>
      </w:hyperlink>
    </w:p>
    <w:p w14:paraId="78D8099E" w14:textId="77777777" w:rsidR="00FA4DEB" w:rsidRPr="00073395" w:rsidRDefault="00293EEF">
      <w:pPr>
        <w:pStyle w:val="TOC2"/>
        <w:tabs>
          <w:tab w:val="right" w:leader="dot" w:pos="9913"/>
        </w:tabs>
        <w:rPr>
          <w:rFonts w:ascii="Calibri" w:hAnsi="Calibri"/>
          <w:sz w:val="22"/>
          <w:szCs w:val="22"/>
        </w:rPr>
      </w:pPr>
      <w:hyperlink w:anchor="_Toc339888526" w:history="1">
        <w:r w:rsidR="00FA4DEB" w:rsidRPr="00175EA5">
          <w:rPr>
            <w:rStyle w:val="Hyperlink"/>
            <w:rFonts w:cs="Tahoma"/>
          </w:rPr>
          <w:t>b) RAZVOJNE NALOGE INŠTITUTA ZA DRUŽBENE VEDE (IDV)</w:t>
        </w:r>
        <w:r w:rsidR="00FA4DEB">
          <w:rPr>
            <w:webHidden/>
          </w:rPr>
          <w:tab/>
        </w:r>
        <w:r w:rsidR="00081ED1">
          <w:rPr>
            <w:webHidden/>
          </w:rPr>
          <w:fldChar w:fldCharType="begin"/>
        </w:r>
        <w:r w:rsidR="00FA4DEB">
          <w:rPr>
            <w:webHidden/>
          </w:rPr>
          <w:instrText xml:space="preserve"> PAGEREF _Toc339888526 \h </w:instrText>
        </w:r>
        <w:r w:rsidR="00081ED1">
          <w:rPr>
            <w:webHidden/>
          </w:rPr>
        </w:r>
        <w:r w:rsidR="00081ED1">
          <w:rPr>
            <w:webHidden/>
          </w:rPr>
          <w:fldChar w:fldCharType="separate"/>
        </w:r>
        <w:r w:rsidR="00FA4DEB">
          <w:rPr>
            <w:webHidden/>
          </w:rPr>
          <w:t>7</w:t>
        </w:r>
        <w:r w:rsidR="00081ED1">
          <w:rPr>
            <w:webHidden/>
          </w:rPr>
          <w:fldChar w:fldCharType="end"/>
        </w:r>
      </w:hyperlink>
    </w:p>
    <w:p w14:paraId="78D8099F" w14:textId="77777777" w:rsidR="00FA4DEB" w:rsidRPr="00073395" w:rsidRDefault="00293EEF">
      <w:pPr>
        <w:pStyle w:val="TOC2"/>
        <w:tabs>
          <w:tab w:val="right" w:leader="dot" w:pos="9913"/>
        </w:tabs>
        <w:rPr>
          <w:rFonts w:ascii="Calibri" w:hAnsi="Calibri"/>
          <w:sz w:val="22"/>
          <w:szCs w:val="22"/>
        </w:rPr>
      </w:pPr>
      <w:hyperlink w:anchor="_Toc339888527" w:history="1">
        <w:r w:rsidR="00FA4DEB" w:rsidRPr="00175EA5">
          <w:rPr>
            <w:rStyle w:val="Hyperlink"/>
            <w:rFonts w:cs="Tahoma"/>
          </w:rPr>
          <w:t>c) NALOGE, ki jih izvajamo kot tržno dejavnost ali dejavnost zunaj ožjega strokovnega področja (IDV)</w:t>
        </w:r>
        <w:r w:rsidR="00FA4DEB">
          <w:rPr>
            <w:webHidden/>
          </w:rPr>
          <w:tab/>
        </w:r>
        <w:r w:rsidR="00081ED1">
          <w:rPr>
            <w:webHidden/>
          </w:rPr>
          <w:fldChar w:fldCharType="begin"/>
        </w:r>
        <w:r w:rsidR="00FA4DEB">
          <w:rPr>
            <w:webHidden/>
          </w:rPr>
          <w:instrText xml:space="preserve"> PAGEREF _Toc339888527 \h </w:instrText>
        </w:r>
        <w:r w:rsidR="00081ED1">
          <w:rPr>
            <w:webHidden/>
          </w:rPr>
        </w:r>
        <w:r w:rsidR="00081ED1">
          <w:rPr>
            <w:webHidden/>
          </w:rPr>
          <w:fldChar w:fldCharType="separate"/>
        </w:r>
        <w:r w:rsidR="00FA4DEB">
          <w:rPr>
            <w:webHidden/>
          </w:rPr>
          <w:t>8</w:t>
        </w:r>
        <w:r w:rsidR="00081ED1">
          <w:rPr>
            <w:webHidden/>
          </w:rPr>
          <w:fldChar w:fldCharType="end"/>
        </w:r>
      </w:hyperlink>
    </w:p>
    <w:p w14:paraId="78D809A0" w14:textId="77777777" w:rsidR="00FA4DEB" w:rsidRPr="00073395" w:rsidRDefault="00293EEF">
      <w:pPr>
        <w:pStyle w:val="TOC1"/>
        <w:rPr>
          <w:rFonts w:ascii="Calibri" w:hAnsi="Calibri"/>
          <w:sz w:val="22"/>
          <w:szCs w:val="22"/>
        </w:rPr>
      </w:pPr>
      <w:hyperlink w:anchor="_Toc339888528" w:history="1">
        <w:r w:rsidR="00FA4DEB" w:rsidRPr="00175EA5">
          <w:rPr>
            <w:rStyle w:val="Hyperlink"/>
          </w:rPr>
          <w:t>3 MEDNARODNO SODELOVANJE</w:t>
        </w:r>
        <w:r w:rsidR="00FA4DEB">
          <w:rPr>
            <w:webHidden/>
          </w:rPr>
          <w:tab/>
        </w:r>
        <w:r w:rsidR="00081ED1">
          <w:rPr>
            <w:webHidden/>
          </w:rPr>
          <w:fldChar w:fldCharType="begin"/>
        </w:r>
        <w:r w:rsidR="00FA4DEB">
          <w:rPr>
            <w:webHidden/>
          </w:rPr>
          <w:instrText xml:space="preserve"> PAGEREF _Toc339888528 \h </w:instrText>
        </w:r>
        <w:r w:rsidR="00081ED1">
          <w:rPr>
            <w:webHidden/>
          </w:rPr>
        </w:r>
        <w:r w:rsidR="00081ED1">
          <w:rPr>
            <w:webHidden/>
          </w:rPr>
          <w:fldChar w:fldCharType="separate"/>
        </w:r>
        <w:r w:rsidR="00FA4DEB">
          <w:rPr>
            <w:webHidden/>
          </w:rPr>
          <w:t>8</w:t>
        </w:r>
        <w:r w:rsidR="00081ED1">
          <w:rPr>
            <w:webHidden/>
          </w:rPr>
          <w:fldChar w:fldCharType="end"/>
        </w:r>
      </w:hyperlink>
    </w:p>
    <w:p w14:paraId="78D809A1" w14:textId="77777777" w:rsidR="00FA4DEB" w:rsidRPr="00073395" w:rsidRDefault="00293EEF">
      <w:pPr>
        <w:pStyle w:val="TOC2"/>
        <w:tabs>
          <w:tab w:val="left" w:pos="660"/>
          <w:tab w:val="right" w:leader="dot" w:pos="9913"/>
        </w:tabs>
        <w:rPr>
          <w:rFonts w:ascii="Calibri" w:hAnsi="Calibri"/>
          <w:sz w:val="22"/>
          <w:szCs w:val="22"/>
        </w:rPr>
      </w:pPr>
      <w:hyperlink w:anchor="_Toc339888529" w:history="1">
        <w:r w:rsidR="00FA4DEB" w:rsidRPr="00175EA5">
          <w:rPr>
            <w:rStyle w:val="Hyperlink"/>
          </w:rPr>
          <w:t>a)</w:t>
        </w:r>
        <w:r w:rsidR="00FA4DEB" w:rsidRPr="00073395">
          <w:rPr>
            <w:rFonts w:ascii="Calibri" w:hAnsi="Calibri"/>
            <w:sz w:val="22"/>
            <w:szCs w:val="22"/>
          </w:rPr>
          <w:tab/>
        </w:r>
        <w:r w:rsidR="00FA4DEB" w:rsidRPr="00175EA5">
          <w:rPr>
            <w:rStyle w:val="Hyperlink"/>
          </w:rPr>
          <w:t>MEDNARODNO SODELOVANJE NA PEDAGOŠKEM PODROČJU</w:t>
        </w:r>
        <w:r w:rsidR="00FA4DEB">
          <w:rPr>
            <w:webHidden/>
          </w:rPr>
          <w:tab/>
        </w:r>
        <w:r w:rsidR="00081ED1">
          <w:rPr>
            <w:webHidden/>
          </w:rPr>
          <w:fldChar w:fldCharType="begin"/>
        </w:r>
        <w:r w:rsidR="00FA4DEB">
          <w:rPr>
            <w:webHidden/>
          </w:rPr>
          <w:instrText xml:space="preserve"> PAGEREF _Toc339888529 \h </w:instrText>
        </w:r>
        <w:r w:rsidR="00081ED1">
          <w:rPr>
            <w:webHidden/>
          </w:rPr>
        </w:r>
        <w:r w:rsidR="00081ED1">
          <w:rPr>
            <w:webHidden/>
          </w:rPr>
          <w:fldChar w:fldCharType="separate"/>
        </w:r>
        <w:r w:rsidR="00FA4DEB">
          <w:rPr>
            <w:webHidden/>
          </w:rPr>
          <w:t>9</w:t>
        </w:r>
        <w:r w:rsidR="00081ED1">
          <w:rPr>
            <w:webHidden/>
          </w:rPr>
          <w:fldChar w:fldCharType="end"/>
        </w:r>
      </w:hyperlink>
    </w:p>
    <w:p w14:paraId="78D809A2" w14:textId="77777777" w:rsidR="00FA4DEB" w:rsidRPr="00073395" w:rsidRDefault="00293EEF">
      <w:pPr>
        <w:pStyle w:val="TOC2"/>
        <w:tabs>
          <w:tab w:val="right" w:leader="dot" w:pos="9913"/>
        </w:tabs>
        <w:rPr>
          <w:rFonts w:ascii="Calibri" w:hAnsi="Calibri"/>
          <w:sz w:val="22"/>
          <w:szCs w:val="22"/>
        </w:rPr>
      </w:pPr>
      <w:hyperlink w:anchor="_Toc339888530" w:history="1">
        <w:r w:rsidR="00FA4DEB" w:rsidRPr="00175EA5">
          <w:rPr>
            <w:rStyle w:val="Hyperlink"/>
          </w:rPr>
          <w:t>b) MEDNARODNO SODELOVANJE NA RAZISKOVALNEM PODROČJU</w:t>
        </w:r>
        <w:r w:rsidR="00FA4DEB">
          <w:rPr>
            <w:webHidden/>
          </w:rPr>
          <w:tab/>
        </w:r>
        <w:r w:rsidR="00081ED1">
          <w:rPr>
            <w:webHidden/>
          </w:rPr>
          <w:fldChar w:fldCharType="begin"/>
        </w:r>
        <w:r w:rsidR="00FA4DEB">
          <w:rPr>
            <w:webHidden/>
          </w:rPr>
          <w:instrText xml:space="preserve"> PAGEREF _Toc339888530 \h </w:instrText>
        </w:r>
        <w:r w:rsidR="00081ED1">
          <w:rPr>
            <w:webHidden/>
          </w:rPr>
        </w:r>
        <w:r w:rsidR="00081ED1">
          <w:rPr>
            <w:webHidden/>
          </w:rPr>
          <w:fldChar w:fldCharType="separate"/>
        </w:r>
        <w:r w:rsidR="00FA4DEB">
          <w:rPr>
            <w:webHidden/>
          </w:rPr>
          <w:t>10</w:t>
        </w:r>
        <w:r w:rsidR="00081ED1">
          <w:rPr>
            <w:webHidden/>
          </w:rPr>
          <w:fldChar w:fldCharType="end"/>
        </w:r>
      </w:hyperlink>
    </w:p>
    <w:p w14:paraId="78D809A3" w14:textId="77777777" w:rsidR="00FA4DEB" w:rsidRPr="00073395" w:rsidRDefault="00293EEF">
      <w:pPr>
        <w:pStyle w:val="TOC1"/>
        <w:rPr>
          <w:rFonts w:ascii="Calibri" w:hAnsi="Calibri"/>
          <w:sz w:val="22"/>
          <w:szCs w:val="22"/>
        </w:rPr>
      </w:pPr>
      <w:hyperlink w:anchor="_Toc339888531" w:history="1">
        <w:r w:rsidR="00FA4DEB" w:rsidRPr="00175EA5">
          <w:rPr>
            <w:rStyle w:val="Hyperlink"/>
          </w:rPr>
          <w:t>4 KNJIŽNIČNA DEJAVNOST</w:t>
        </w:r>
        <w:r w:rsidR="00FA4DEB">
          <w:rPr>
            <w:webHidden/>
          </w:rPr>
          <w:tab/>
        </w:r>
        <w:r w:rsidR="00081ED1">
          <w:rPr>
            <w:webHidden/>
          </w:rPr>
          <w:fldChar w:fldCharType="begin"/>
        </w:r>
        <w:r w:rsidR="00FA4DEB">
          <w:rPr>
            <w:webHidden/>
          </w:rPr>
          <w:instrText xml:space="preserve"> PAGEREF _Toc339888531 \h </w:instrText>
        </w:r>
        <w:r w:rsidR="00081ED1">
          <w:rPr>
            <w:webHidden/>
          </w:rPr>
        </w:r>
        <w:r w:rsidR="00081ED1">
          <w:rPr>
            <w:webHidden/>
          </w:rPr>
          <w:fldChar w:fldCharType="separate"/>
        </w:r>
        <w:r w:rsidR="00FA4DEB">
          <w:rPr>
            <w:webHidden/>
          </w:rPr>
          <w:t>10</w:t>
        </w:r>
        <w:r w:rsidR="00081ED1">
          <w:rPr>
            <w:webHidden/>
          </w:rPr>
          <w:fldChar w:fldCharType="end"/>
        </w:r>
      </w:hyperlink>
    </w:p>
    <w:p w14:paraId="78D809A4" w14:textId="77777777" w:rsidR="00FA4DEB" w:rsidRPr="00073395" w:rsidRDefault="00293EEF">
      <w:pPr>
        <w:pStyle w:val="TOC2"/>
        <w:tabs>
          <w:tab w:val="right" w:leader="dot" w:pos="9913"/>
        </w:tabs>
        <w:rPr>
          <w:rFonts w:ascii="Calibri" w:hAnsi="Calibri"/>
          <w:sz w:val="22"/>
          <w:szCs w:val="22"/>
        </w:rPr>
      </w:pPr>
      <w:hyperlink w:anchor="_Toc339888532" w:history="1">
        <w:r w:rsidR="00FA4DEB" w:rsidRPr="00175EA5">
          <w:rPr>
            <w:rStyle w:val="Hyperlink"/>
          </w:rPr>
          <w:t>a) NALOGE V PODPORO STRATEŠKIM CILJEM FDV IN ODKJG</w:t>
        </w:r>
        <w:r w:rsidR="00FA4DEB">
          <w:rPr>
            <w:webHidden/>
          </w:rPr>
          <w:tab/>
        </w:r>
        <w:r w:rsidR="00081ED1">
          <w:rPr>
            <w:webHidden/>
          </w:rPr>
          <w:fldChar w:fldCharType="begin"/>
        </w:r>
        <w:r w:rsidR="00FA4DEB">
          <w:rPr>
            <w:webHidden/>
          </w:rPr>
          <w:instrText xml:space="preserve"> PAGEREF _Toc339888532 \h </w:instrText>
        </w:r>
        <w:r w:rsidR="00081ED1">
          <w:rPr>
            <w:webHidden/>
          </w:rPr>
        </w:r>
        <w:r w:rsidR="00081ED1">
          <w:rPr>
            <w:webHidden/>
          </w:rPr>
          <w:fldChar w:fldCharType="separate"/>
        </w:r>
        <w:r w:rsidR="00FA4DEB">
          <w:rPr>
            <w:webHidden/>
          </w:rPr>
          <w:t>10</w:t>
        </w:r>
        <w:r w:rsidR="00081ED1">
          <w:rPr>
            <w:webHidden/>
          </w:rPr>
          <w:fldChar w:fldCharType="end"/>
        </w:r>
      </w:hyperlink>
    </w:p>
    <w:p w14:paraId="78D809A5" w14:textId="77777777" w:rsidR="00FA4DEB" w:rsidRPr="00073395" w:rsidRDefault="00293EEF">
      <w:pPr>
        <w:pStyle w:val="TOC2"/>
        <w:tabs>
          <w:tab w:val="right" w:leader="dot" w:pos="9913"/>
        </w:tabs>
        <w:rPr>
          <w:rFonts w:ascii="Calibri" w:hAnsi="Calibri"/>
          <w:sz w:val="22"/>
          <w:szCs w:val="22"/>
        </w:rPr>
      </w:pPr>
      <w:hyperlink w:anchor="_Toc339888533" w:history="1">
        <w:r w:rsidR="00FA4DEB" w:rsidRPr="00175EA5">
          <w:rPr>
            <w:rStyle w:val="Hyperlink"/>
          </w:rPr>
          <w:t>b) NALOGE ZA DELOVANJE KNJIŽNIČNEGA INFORMACIJSKEGA SISTEMA UL (KISUL)</w:t>
        </w:r>
        <w:r w:rsidR="00FA4DEB">
          <w:rPr>
            <w:webHidden/>
          </w:rPr>
          <w:tab/>
        </w:r>
        <w:r w:rsidR="00081ED1">
          <w:rPr>
            <w:webHidden/>
          </w:rPr>
          <w:fldChar w:fldCharType="begin"/>
        </w:r>
        <w:r w:rsidR="00FA4DEB">
          <w:rPr>
            <w:webHidden/>
          </w:rPr>
          <w:instrText xml:space="preserve"> PAGEREF _Toc339888533 \h </w:instrText>
        </w:r>
        <w:r w:rsidR="00081ED1">
          <w:rPr>
            <w:webHidden/>
          </w:rPr>
        </w:r>
        <w:r w:rsidR="00081ED1">
          <w:rPr>
            <w:webHidden/>
          </w:rPr>
          <w:fldChar w:fldCharType="separate"/>
        </w:r>
        <w:r w:rsidR="00FA4DEB">
          <w:rPr>
            <w:webHidden/>
          </w:rPr>
          <w:t>11</w:t>
        </w:r>
        <w:r w:rsidR="00081ED1">
          <w:rPr>
            <w:webHidden/>
          </w:rPr>
          <w:fldChar w:fldCharType="end"/>
        </w:r>
      </w:hyperlink>
    </w:p>
    <w:p w14:paraId="78D809A6" w14:textId="77777777" w:rsidR="00FA4DEB" w:rsidRPr="00073395" w:rsidRDefault="00293EEF">
      <w:pPr>
        <w:pStyle w:val="TOC2"/>
        <w:tabs>
          <w:tab w:val="right" w:leader="dot" w:pos="9913"/>
        </w:tabs>
        <w:rPr>
          <w:rFonts w:ascii="Calibri" w:hAnsi="Calibri"/>
          <w:sz w:val="22"/>
          <w:szCs w:val="22"/>
        </w:rPr>
      </w:pPr>
      <w:hyperlink w:anchor="_Toc339888534" w:history="1">
        <w:r w:rsidR="00FA4DEB" w:rsidRPr="00175EA5">
          <w:rPr>
            <w:rStyle w:val="Hyperlink"/>
          </w:rPr>
          <w:t>c) PRIDOBIVANJE SREDSTEV IN IZVAJANJE DODATNIH NALOG</w:t>
        </w:r>
        <w:r w:rsidR="00FA4DEB">
          <w:rPr>
            <w:webHidden/>
          </w:rPr>
          <w:tab/>
        </w:r>
        <w:r w:rsidR="00081ED1">
          <w:rPr>
            <w:webHidden/>
          </w:rPr>
          <w:fldChar w:fldCharType="begin"/>
        </w:r>
        <w:r w:rsidR="00FA4DEB">
          <w:rPr>
            <w:webHidden/>
          </w:rPr>
          <w:instrText xml:space="preserve"> PAGEREF _Toc339888534 \h </w:instrText>
        </w:r>
        <w:r w:rsidR="00081ED1">
          <w:rPr>
            <w:webHidden/>
          </w:rPr>
        </w:r>
        <w:r w:rsidR="00081ED1">
          <w:rPr>
            <w:webHidden/>
          </w:rPr>
          <w:fldChar w:fldCharType="separate"/>
        </w:r>
        <w:r w:rsidR="00FA4DEB">
          <w:rPr>
            <w:webHidden/>
          </w:rPr>
          <w:t>11</w:t>
        </w:r>
        <w:r w:rsidR="00081ED1">
          <w:rPr>
            <w:webHidden/>
          </w:rPr>
          <w:fldChar w:fldCharType="end"/>
        </w:r>
      </w:hyperlink>
    </w:p>
    <w:p w14:paraId="78D809A7" w14:textId="77777777" w:rsidR="00FA4DEB" w:rsidRPr="00073395" w:rsidRDefault="00293EEF">
      <w:pPr>
        <w:pStyle w:val="TOC1"/>
        <w:rPr>
          <w:rFonts w:ascii="Calibri" w:hAnsi="Calibri"/>
          <w:sz w:val="22"/>
          <w:szCs w:val="22"/>
        </w:rPr>
      </w:pPr>
      <w:hyperlink w:anchor="_Toc339888535" w:history="1">
        <w:r w:rsidR="00FA4DEB" w:rsidRPr="00175EA5">
          <w:rPr>
            <w:rStyle w:val="Hyperlink"/>
          </w:rPr>
          <w:t>5 ZALOŽNIŠKA DEJAVNOST</w:t>
        </w:r>
        <w:r w:rsidR="00FA4DEB">
          <w:rPr>
            <w:webHidden/>
          </w:rPr>
          <w:tab/>
        </w:r>
        <w:r w:rsidR="00081ED1">
          <w:rPr>
            <w:webHidden/>
          </w:rPr>
          <w:fldChar w:fldCharType="begin"/>
        </w:r>
        <w:r w:rsidR="00FA4DEB">
          <w:rPr>
            <w:webHidden/>
          </w:rPr>
          <w:instrText xml:space="preserve"> PAGEREF _Toc339888535 \h </w:instrText>
        </w:r>
        <w:r w:rsidR="00081ED1">
          <w:rPr>
            <w:webHidden/>
          </w:rPr>
        </w:r>
        <w:r w:rsidR="00081ED1">
          <w:rPr>
            <w:webHidden/>
          </w:rPr>
          <w:fldChar w:fldCharType="separate"/>
        </w:r>
        <w:r w:rsidR="00FA4DEB">
          <w:rPr>
            <w:webHidden/>
          </w:rPr>
          <w:t>12</w:t>
        </w:r>
        <w:r w:rsidR="00081ED1">
          <w:rPr>
            <w:webHidden/>
          </w:rPr>
          <w:fldChar w:fldCharType="end"/>
        </w:r>
      </w:hyperlink>
    </w:p>
    <w:p w14:paraId="78D809A8" w14:textId="77777777" w:rsidR="00FA4DEB" w:rsidRPr="00073395" w:rsidRDefault="00293EEF">
      <w:pPr>
        <w:pStyle w:val="TOC1"/>
        <w:rPr>
          <w:rFonts w:ascii="Calibri" w:hAnsi="Calibri"/>
          <w:sz w:val="22"/>
          <w:szCs w:val="22"/>
        </w:rPr>
      </w:pPr>
      <w:hyperlink w:anchor="_Toc339888536" w:history="1">
        <w:r w:rsidR="00FA4DEB" w:rsidRPr="00175EA5">
          <w:rPr>
            <w:rStyle w:val="Hyperlink"/>
          </w:rPr>
          <w:t>6 INFORMACIJSKA DEJAVNOST</w:t>
        </w:r>
        <w:r w:rsidR="00FA4DEB">
          <w:rPr>
            <w:webHidden/>
          </w:rPr>
          <w:tab/>
        </w:r>
        <w:r w:rsidR="00081ED1">
          <w:rPr>
            <w:webHidden/>
          </w:rPr>
          <w:fldChar w:fldCharType="begin"/>
        </w:r>
        <w:r w:rsidR="00FA4DEB">
          <w:rPr>
            <w:webHidden/>
          </w:rPr>
          <w:instrText xml:space="preserve"> PAGEREF _Toc339888536 \h </w:instrText>
        </w:r>
        <w:r w:rsidR="00081ED1">
          <w:rPr>
            <w:webHidden/>
          </w:rPr>
        </w:r>
        <w:r w:rsidR="00081ED1">
          <w:rPr>
            <w:webHidden/>
          </w:rPr>
          <w:fldChar w:fldCharType="separate"/>
        </w:r>
        <w:r w:rsidR="00FA4DEB">
          <w:rPr>
            <w:webHidden/>
          </w:rPr>
          <w:t>12</w:t>
        </w:r>
        <w:r w:rsidR="00081ED1">
          <w:rPr>
            <w:webHidden/>
          </w:rPr>
          <w:fldChar w:fldCharType="end"/>
        </w:r>
      </w:hyperlink>
    </w:p>
    <w:p w14:paraId="78D809A9" w14:textId="77777777" w:rsidR="00FA4DEB" w:rsidRPr="00073395" w:rsidRDefault="00293EEF">
      <w:pPr>
        <w:pStyle w:val="TOC2"/>
        <w:tabs>
          <w:tab w:val="left" w:pos="660"/>
          <w:tab w:val="right" w:leader="dot" w:pos="9913"/>
        </w:tabs>
        <w:rPr>
          <w:rFonts w:ascii="Calibri" w:hAnsi="Calibri"/>
          <w:sz w:val="22"/>
          <w:szCs w:val="22"/>
        </w:rPr>
      </w:pPr>
      <w:hyperlink w:anchor="_Toc339888537" w:history="1">
        <w:r w:rsidR="00FA4DEB" w:rsidRPr="00175EA5">
          <w:rPr>
            <w:rStyle w:val="Hyperlink"/>
          </w:rPr>
          <w:t>a)</w:t>
        </w:r>
        <w:r w:rsidR="00FA4DEB" w:rsidRPr="00073395">
          <w:rPr>
            <w:rFonts w:ascii="Calibri" w:hAnsi="Calibri"/>
            <w:sz w:val="22"/>
            <w:szCs w:val="22"/>
          </w:rPr>
          <w:tab/>
        </w:r>
        <w:r w:rsidR="00FA4DEB" w:rsidRPr="00175EA5">
          <w:rPr>
            <w:rStyle w:val="Hyperlink"/>
          </w:rPr>
          <w:t>OPERATIVNE NALOGE RAČUNALNIŠKEGA CENTRA (RC)</w:t>
        </w:r>
        <w:r w:rsidR="00FA4DEB">
          <w:rPr>
            <w:webHidden/>
          </w:rPr>
          <w:tab/>
        </w:r>
        <w:r w:rsidR="00081ED1">
          <w:rPr>
            <w:webHidden/>
          </w:rPr>
          <w:fldChar w:fldCharType="begin"/>
        </w:r>
        <w:r w:rsidR="00FA4DEB">
          <w:rPr>
            <w:webHidden/>
          </w:rPr>
          <w:instrText xml:space="preserve"> PAGEREF _Toc339888537 \h </w:instrText>
        </w:r>
        <w:r w:rsidR="00081ED1">
          <w:rPr>
            <w:webHidden/>
          </w:rPr>
        </w:r>
        <w:r w:rsidR="00081ED1">
          <w:rPr>
            <w:webHidden/>
          </w:rPr>
          <w:fldChar w:fldCharType="separate"/>
        </w:r>
        <w:r w:rsidR="00FA4DEB">
          <w:rPr>
            <w:webHidden/>
          </w:rPr>
          <w:t>12</w:t>
        </w:r>
        <w:r w:rsidR="00081ED1">
          <w:rPr>
            <w:webHidden/>
          </w:rPr>
          <w:fldChar w:fldCharType="end"/>
        </w:r>
      </w:hyperlink>
    </w:p>
    <w:p w14:paraId="78D809AA" w14:textId="77777777" w:rsidR="00FA4DEB" w:rsidRPr="00073395" w:rsidRDefault="00293EEF">
      <w:pPr>
        <w:pStyle w:val="TOC2"/>
        <w:tabs>
          <w:tab w:val="left" w:pos="660"/>
          <w:tab w:val="right" w:leader="dot" w:pos="9913"/>
        </w:tabs>
        <w:rPr>
          <w:rFonts w:ascii="Calibri" w:hAnsi="Calibri"/>
          <w:sz w:val="22"/>
          <w:szCs w:val="22"/>
        </w:rPr>
      </w:pPr>
      <w:hyperlink w:anchor="_Toc339888538" w:history="1">
        <w:r w:rsidR="00FA4DEB" w:rsidRPr="00175EA5">
          <w:rPr>
            <w:rStyle w:val="Hyperlink"/>
          </w:rPr>
          <w:t>b)</w:t>
        </w:r>
        <w:r w:rsidR="00FA4DEB" w:rsidRPr="00073395">
          <w:rPr>
            <w:rFonts w:ascii="Calibri" w:hAnsi="Calibri"/>
            <w:sz w:val="22"/>
            <w:szCs w:val="22"/>
          </w:rPr>
          <w:tab/>
        </w:r>
        <w:r w:rsidR="00FA4DEB" w:rsidRPr="00175EA5">
          <w:rPr>
            <w:rStyle w:val="Hyperlink"/>
          </w:rPr>
          <w:t>RAZVOJNE NALOGE RC</w:t>
        </w:r>
        <w:r w:rsidR="00FA4DEB">
          <w:rPr>
            <w:webHidden/>
          </w:rPr>
          <w:tab/>
        </w:r>
        <w:r w:rsidR="00081ED1">
          <w:rPr>
            <w:webHidden/>
          </w:rPr>
          <w:fldChar w:fldCharType="begin"/>
        </w:r>
        <w:r w:rsidR="00FA4DEB">
          <w:rPr>
            <w:webHidden/>
          </w:rPr>
          <w:instrText xml:space="preserve"> PAGEREF _Toc339888538 \h </w:instrText>
        </w:r>
        <w:r w:rsidR="00081ED1">
          <w:rPr>
            <w:webHidden/>
          </w:rPr>
        </w:r>
        <w:r w:rsidR="00081ED1">
          <w:rPr>
            <w:webHidden/>
          </w:rPr>
          <w:fldChar w:fldCharType="separate"/>
        </w:r>
        <w:r w:rsidR="00FA4DEB">
          <w:rPr>
            <w:webHidden/>
          </w:rPr>
          <w:t>12</w:t>
        </w:r>
        <w:r w:rsidR="00081ED1">
          <w:rPr>
            <w:webHidden/>
          </w:rPr>
          <w:fldChar w:fldCharType="end"/>
        </w:r>
      </w:hyperlink>
    </w:p>
    <w:p w14:paraId="78D809AB" w14:textId="77777777" w:rsidR="00FA4DEB" w:rsidRPr="00073395" w:rsidRDefault="00293EEF">
      <w:pPr>
        <w:pStyle w:val="TOC1"/>
        <w:rPr>
          <w:rFonts w:ascii="Calibri" w:hAnsi="Calibri"/>
          <w:sz w:val="22"/>
          <w:szCs w:val="22"/>
        </w:rPr>
      </w:pPr>
      <w:hyperlink w:anchor="_Toc339888539" w:history="1">
        <w:r w:rsidR="00FA4DEB" w:rsidRPr="00175EA5">
          <w:rPr>
            <w:rStyle w:val="Hyperlink"/>
          </w:rPr>
          <w:t>7 DRUGE NALOGE</w:t>
        </w:r>
        <w:r w:rsidR="00FA4DEB">
          <w:rPr>
            <w:webHidden/>
          </w:rPr>
          <w:tab/>
        </w:r>
        <w:r w:rsidR="00081ED1">
          <w:rPr>
            <w:webHidden/>
          </w:rPr>
          <w:fldChar w:fldCharType="begin"/>
        </w:r>
        <w:r w:rsidR="00FA4DEB">
          <w:rPr>
            <w:webHidden/>
          </w:rPr>
          <w:instrText xml:space="preserve"> PAGEREF _Toc339888539 \h </w:instrText>
        </w:r>
        <w:r w:rsidR="00081ED1">
          <w:rPr>
            <w:webHidden/>
          </w:rPr>
        </w:r>
        <w:r w:rsidR="00081ED1">
          <w:rPr>
            <w:webHidden/>
          </w:rPr>
          <w:fldChar w:fldCharType="separate"/>
        </w:r>
        <w:r w:rsidR="00FA4DEB">
          <w:rPr>
            <w:webHidden/>
          </w:rPr>
          <w:t>13</w:t>
        </w:r>
        <w:r w:rsidR="00081ED1">
          <w:rPr>
            <w:webHidden/>
          </w:rPr>
          <w:fldChar w:fldCharType="end"/>
        </w:r>
      </w:hyperlink>
    </w:p>
    <w:p w14:paraId="78D809AC" w14:textId="77777777" w:rsidR="00FA4DEB" w:rsidRPr="00073395" w:rsidRDefault="00293EEF">
      <w:pPr>
        <w:pStyle w:val="TOC1"/>
        <w:rPr>
          <w:rFonts w:ascii="Calibri" w:hAnsi="Calibri"/>
          <w:sz w:val="22"/>
          <w:szCs w:val="22"/>
        </w:rPr>
      </w:pPr>
      <w:hyperlink w:anchor="_Toc339888540" w:history="1">
        <w:r w:rsidR="00FA4DEB" w:rsidRPr="00175EA5">
          <w:rPr>
            <w:rStyle w:val="Hyperlink"/>
          </w:rPr>
          <w:t>8 DEJAVNOSTI SLUŽBE ZA ODNOSE Z JAVNOSTMI</w:t>
        </w:r>
        <w:r w:rsidR="00FA4DEB">
          <w:rPr>
            <w:webHidden/>
          </w:rPr>
          <w:tab/>
        </w:r>
        <w:r w:rsidR="00081ED1">
          <w:rPr>
            <w:webHidden/>
          </w:rPr>
          <w:fldChar w:fldCharType="begin"/>
        </w:r>
        <w:r w:rsidR="00FA4DEB">
          <w:rPr>
            <w:webHidden/>
          </w:rPr>
          <w:instrText xml:space="preserve"> PAGEREF _Toc339888540 \h </w:instrText>
        </w:r>
        <w:r w:rsidR="00081ED1">
          <w:rPr>
            <w:webHidden/>
          </w:rPr>
        </w:r>
        <w:r w:rsidR="00081ED1">
          <w:rPr>
            <w:webHidden/>
          </w:rPr>
          <w:fldChar w:fldCharType="separate"/>
        </w:r>
        <w:r w:rsidR="00FA4DEB">
          <w:rPr>
            <w:webHidden/>
          </w:rPr>
          <w:t>13</w:t>
        </w:r>
        <w:r w:rsidR="00081ED1">
          <w:rPr>
            <w:webHidden/>
          </w:rPr>
          <w:fldChar w:fldCharType="end"/>
        </w:r>
      </w:hyperlink>
    </w:p>
    <w:p w14:paraId="78D809AD" w14:textId="77777777" w:rsidR="00FA4DEB" w:rsidRPr="00073395" w:rsidRDefault="00293EEF">
      <w:pPr>
        <w:pStyle w:val="TOC1"/>
        <w:rPr>
          <w:rFonts w:ascii="Calibri" w:hAnsi="Calibri"/>
          <w:sz w:val="22"/>
          <w:szCs w:val="22"/>
        </w:rPr>
      </w:pPr>
      <w:hyperlink w:anchor="_Toc339888541" w:history="1">
        <w:r w:rsidR="00FA4DEB" w:rsidRPr="00175EA5">
          <w:rPr>
            <w:rStyle w:val="Hyperlink"/>
          </w:rPr>
          <w:t>9 GALERIJA FDV</w:t>
        </w:r>
        <w:r w:rsidR="00FA4DEB">
          <w:rPr>
            <w:webHidden/>
          </w:rPr>
          <w:tab/>
        </w:r>
        <w:r w:rsidR="00081ED1">
          <w:rPr>
            <w:webHidden/>
          </w:rPr>
          <w:fldChar w:fldCharType="begin"/>
        </w:r>
        <w:r w:rsidR="00FA4DEB">
          <w:rPr>
            <w:webHidden/>
          </w:rPr>
          <w:instrText xml:space="preserve"> PAGEREF _Toc339888541 \h </w:instrText>
        </w:r>
        <w:r w:rsidR="00081ED1">
          <w:rPr>
            <w:webHidden/>
          </w:rPr>
        </w:r>
        <w:r w:rsidR="00081ED1">
          <w:rPr>
            <w:webHidden/>
          </w:rPr>
          <w:fldChar w:fldCharType="separate"/>
        </w:r>
        <w:r w:rsidR="00FA4DEB">
          <w:rPr>
            <w:webHidden/>
          </w:rPr>
          <w:t>13</w:t>
        </w:r>
        <w:r w:rsidR="00081ED1">
          <w:rPr>
            <w:webHidden/>
          </w:rPr>
          <w:fldChar w:fldCharType="end"/>
        </w:r>
      </w:hyperlink>
    </w:p>
    <w:p w14:paraId="78D809AE" w14:textId="77777777" w:rsidR="00FA4DEB" w:rsidRPr="00073395" w:rsidRDefault="00293EEF">
      <w:pPr>
        <w:pStyle w:val="TOC1"/>
        <w:rPr>
          <w:rFonts w:ascii="Calibri" w:hAnsi="Calibri"/>
          <w:sz w:val="22"/>
          <w:szCs w:val="22"/>
        </w:rPr>
      </w:pPr>
      <w:hyperlink w:anchor="_Toc339888542" w:history="1">
        <w:r w:rsidR="00FA4DEB" w:rsidRPr="00175EA5">
          <w:rPr>
            <w:rStyle w:val="Hyperlink"/>
          </w:rPr>
          <w:t>10 FINANČNO PODROČJE</w:t>
        </w:r>
        <w:r w:rsidR="00FA4DEB">
          <w:rPr>
            <w:webHidden/>
          </w:rPr>
          <w:tab/>
        </w:r>
        <w:r w:rsidR="00081ED1">
          <w:rPr>
            <w:webHidden/>
          </w:rPr>
          <w:fldChar w:fldCharType="begin"/>
        </w:r>
        <w:r w:rsidR="00FA4DEB">
          <w:rPr>
            <w:webHidden/>
          </w:rPr>
          <w:instrText xml:space="preserve"> PAGEREF _Toc339888542 \h </w:instrText>
        </w:r>
        <w:r w:rsidR="00081ED1">
          <w:rPr>
            <w:webHidden/>
          </w:rPr>
        </w:r>
        <w:r w:rsidR="00081ED1">
          <w:rPr>
            <w:webHidden/>
          </w:rPr>
          <w:fldChar w:fldCharType="separate"/>
        </w:r>
        <w:r w:rsidR="00FA4DEB">
          <w:rPr>
            <w:webHidden/>
          </w:rPr>
          <w:t>14</w:t>
        </w:r>
        <w:r w:rsidR="00081ED1">
          <w:rPr>
            <w:webHidden/>
          </w:rPr>
          <w:fldChar w:fldCharType="end"/>
        </w:r>
      </w:hyperlink>
    </w:p>
    <w:p w14:paraId="78D809AF" w14:textId="77777777" w:rsidR="00FA4DEB" w:rsidRPr="00073395" w:rsidRDefault="00293EEF">
      <w:pPr>
        <w:pStyle w:val="TOC2"/>
        <w:tabs>
          <w:tab w:val="right" w:leader="dot" w:pos="9913"/>
        </w:tabs>
        <w:rPr>
          <w:rFonts w:ascii="Calibri" w:hAnsi="Calibri"/>
          <w:sz w:val="22"/>
          <w:szCs w:val="22"/>
        </w:rPr>
      </w:pPr>
      <w:hyperlink w:anchor="_Toc339888543" w:history="1">
        <w:r w:rsidR="00FA4DEB" w:rsidRPr="00175EA5">
          <w:rPr>
            <w:rStyle w:val="Hyperlink"/>
            <w:rFonts w:cs="Tahoma"/>
          </w:rPr>
          <w:t>a) OPERATIVNE NALOGE FINANČNO-RAČUNOVODSKE SLUŽBE (FRS)</w:t>
        </w:r>
        <w:r w:rsidR="00FA4DEB">
          <w:rPr>
            <w:webHidden/>
          </w:rPr>
          <w:tab/>
        </w:r>
        <w:r w:rsidR="00081ED1">
          <w:rPr>
            <w:webHidden/>
          </w:rPr>
          <w:fldChar w:fldCharType="begin"/>
        </w:r>
        <w:r w:rsidR="00FA4DEB">
          <w:rPr>
            <w:webHidden/>
          </w:rPr>
          <w:instrText xml:space="preserve"> PAGEREF _Toc339888543 \h </w:instrText>
        </w:r>
        <w:r w:rsidR="00081ED1">
          <w:rPr>
            <w:webHidden/>
          </w:rPr>
        </w:r>
        <w:r w:rsidR="00081ED1">
          <w:rPr>
            <w:webHidden/>
          </w:rPr>
          <w:fldChar w:fldCharType="separate"/>
        </w:r>
        <w:r w:rsidR="00FA4DEB">
          <w:rPr>
            <w:webHidden/>
          </w:rPr>
          <w:t>14</w:t>
        </w:r>
        <w:r w:rsidR="00081ED1">
          <w:rPr>
            <w:webHidden/>
          </w:rPr>
          <w:fldChar w:fldCharType="end"/>
        </w:r>
      </w:hyperlink>
    </w:p>
    <w:p w14:paraId="78D809B0" w14:textId="77777777" w:rsidR="00FA4DEB" w:rsidRPr="00073395" w:rsidRDefault="00293EEF">
      <w:pPr>
        <w:pStyle w:val="TOC2"/>
        <w:tabs>
          <w:tab w:val="right" w:leader="dot" w:pos="9913"/>
        </w:tabs>
        <w:rPr>
          <w:rFonts w:ascii="Calibri" w:hAnsi="Calibri"/>
          <w:sz w:val="22"/>
          <w:szCs w:val="22"/>
        </w:rPr>
      </w:pPr>
      <w:hyperlink w:anchor="_Toc339888544" w:history="1">
        <w:r w:rsidR="00FA4DEB" w:rsidRPr="00175EA5">
          <w:rPr>
            <w:rStyle w:val="Hyperlink"/>
            <w:rFonts w:cs="Tahoma"/>
          </w:rPr>
          <w:t>b) RAZVOJNE NALOGE</w:t>
        </w:r>
        <w:r w:rsidR="00FA4DEB">
          <w:rPr>
            <w:webHidden/>
          </w:rPr>
          <w:tab/>
        </w:r>
        <w:r w:rsidR="00081ED1">
          <w:rPr>
            <w:webHidden/>
          </w:rPr>
          <w:fldChar w:fldCharType="begin"/>
        </w:r>
        <w:r w:rsidR="00FA4DEB">
          <w:rPr>
            <w:webHidden/>
          </w:rPr>
          <w:instrText xml:space="preserve"> PAGEREF _Toc339888544 \h </w:instrText>
        </w:r>
        <w:r w:rsidR="00081ED1">
          <w:rPr>
            <w:webHidden/>
          </w:rPr>
        </w:r>
        <w:r w:rsidR="00081ED1">
          <w:rPr>
            <w:webHidden/>
          </w:rPr>
          <w:fldChar w:fldCharType="separate"/>
        </w:r>
        <w:r w:rsidR="00FA4DEB">
          <w:rPr>
            <w:webHidden/>
          </w:rPr>
          <w:t>14</w:t>
        </w:r>
        <w:r w:rsidR="00081ED1">
          <w:rPr>
            <w:webHidden/>
          </w:rPr>
          <w:fldChar w:fldCharType="end"/>
        </w:r>
      </w:hyperlink>
    </w:p>
    <w:p w14:paraId="78D809B1" w14:textId="77777777" w:rsidR="00FA4DEB" w:rsidRPr="00073395" w:rsidRDefault="00293EEF">
      <w:pPr>
        <w:pStyle w:val="TOC2"/>
        <w:tabs>
          <w:tab w:val="right" w:leader="dot" w:pos="9913"/>
        </w:tabs>
        <w:rPr>
          <w:rFonts w:ascii="Calibri" w:hAnsi="Calibri"/>
          <w:sz w:val="22"/>
          <w:szCs w:val="22"/>
        </w:rPr>
      </w:pPr>
      <w:hyperlink w:anchor="_Toc339888545" w:history="1">
        <w:r w:rsidR="00FA4DEB" w:rsidRPr="00175EA5">
          <w:rPr>
            <w:rStyle w:val="Hyperlink"/>
            <w:rFonts w:cs="Tahoma"/>
          </w:rPr>
          <w:t>c) PRIDOBIVANJE SREDSTEV IN IZVAJANJE DODATNIH NALOG</w:t>
        </w:r>
        <w:r w:rsidR="00FA4DEB">
          <w:rPr>
            <w:webHidden/>
          </w:rPr>
          <w:tab/>
        </w:r>
        <w:r w:rsidR="00081ED1">
          <w:rPr>
            <w:webHidden/>
          </w:rPr>
          <w:fldChar w:fldCharType="begin"/>
        </w:r>
        <w:r w:rsidR="00FA4DEB">
          <w:rPr>
            <w:webHidden/>
          </w:rPr>
          <w:instrText xml:space="preserve"> PAGEREF _Toc339888545 \h </w:instrText>
        </w:r>
        <w:r w:rsidR="00081ED1">
          <w:rPr>
            <w:webHidden/>
          </w:rPr>
        </w:r>
        <w:r w:rsidR="00081ED1">
          <w:rPr>
            <w:webHidden/>
          </w:rPr>
          <w:fldChar w:fldCharType="separate"/>
        </w:r>
        <w:r w:rsidR="00FA4DEB">
          <w:rPr>
            <w:webHidden/>
          </w:rPr>
          <w:t>15</w:t>
        </w:r>
        <w:r w:rsidR="00081ED1">
          <w:rPr>
            <w:webHidden/>
          </w:rPr>
          <w:fldChar w:fldCharType="end"/>
        </w:r>
      </w:hyperlink>
    </w:p>
    <w:p w14:paraId="78D809B2" w14:textId="77777777" w:rsidR="00FA4DEB" w:rsidRPr="00073395" w:rsidRDefault="00293EEF">
      <w:pPr>
        <w:pStyle w:val="TOC1"/>
        <w:rPr>
          <w:rFonts w:ascii="Calibri" w:hAnsi="Calibri"/>
          <w:sz w:val="22"/>
          <w:szCs w:val="22"/>
        </w:rPr>
      </w:pPr>
      <w:hyperlink w:anchor="_Toc339888546" w:history="1">
        <w:r w:rsidR="00FA4DEB" w:rsidRPr="00175EA5">
          <w:rPr>
            <w:rStyle w:val="Hyperlink"/>
          </w:rPr>
          <w:t>11</w:t>
        </w:r>
        <w:r w:rsidR="00FA4DEB" w:rsidRPr="00073395">
          <w:rPr>
            <w:rFonts w:ascii="Calibri" w:hAnsi="Calibri"/>
            <w:sz w:val="22"/>
            <w:szCs w:val="22"/>
          </w:rPr>
          <w:tab/>
        </w:r>
        <w:r w:rsidR="00FA4DEB" w:rsidRPr="00175EA5">
          <w:rPr>
            <w:rStyle w:val="Hyperlink"/>
          </w:rPr>
          <w:t>KADROVSKO PODROČJE</w:t>
        </w:r>
        <w:r w:rsidR="00FA4DEB">
          <w:rPr>
            <w:webHidden/>
          </w:rPr>
          <w:tab/>
        </w:r>
        <w:r w:rsidR="00081ED1">
          <w:rPr>
            <w:webHidden/>
          </w:rPr>
          <w:fldChar w:fldCharType="begin"/>
        </w:r>
        <w:r w:rsidR="00FA4DEB">
          <w:rPr>
            <w:webHidden/>
          </w:rPr>
          <w:instrText xml:space="preserve"> PAGEREF _Toc339888546 \h </w:instrText>
        </w:r>
        <w:r w:rsidR="00081ED1">
          <w:rPr>
            <w:webHidden/>
          </w:rPr>
        </w:r>
        <w:r w:rsidR="00081ED1">
          <w:rPr>
            <w:webHidden/>
          </w:rPr>
          <w:fldChar w:fldCharType="separate"/>
        </w:r>
        <w:r w:rsidR="00FA4DEB">
          <w:rPr>
            <w:webHidden/>
          </w:rPr>
          <w:t>15</w:t>
        </w:r>
        <w:r w:rsidR="00081ED1">
          <w:rPr>
            <w:webHidden/>
          </w:rPr>
          <w:fldChar w:fldCharType="end"/>
        </w:r>
      </w:hyperlink>
    </w:p>
    <w:p w14:paraId="78D809B3" w14:textId="77777777" w:rsidR="00FA4DEB" w:rsidRPr="00073395" w:rsidRDefault="00293EEF">
      <w:pPr>
        <w:pStyle w:val="TOC1"/>
        <w:rPr>
          <w:rFonts w:ascii="Calibri" w:hAnsi="Calibri"/>
          <w:sz w:val="22"/>
          <w:szCs w:val="22"/>
        </w:rPr>
      </w:pPr>
      <w:hyperlink w:anchor="_Toc339888547" w:history="1">
        <w:r w:rsidR="00FA4DEB" w:rsidRPr="00175EA5">
          <w:rPr>
            <w:rStyle w:val="Hyperlink"/>
          </w:rPr>
          <w:t>12 SPREMLJANJE IN ZAGOTAVLJANJE KAKOVOSTI</w:t>
        </w:r>
        <w:r w:rsidR="00FA4DEB">
          <w:rPr>
            <w:webHidden/>
          </w:rPr>
          <w:tab/>
        </w:r>
        <w:r w:rsidR="00081ED1">
          <w:rPr>
            <w:webHidden/>
          </w:rPr>
          <w:fldChar w:fldCharType="begin"/>
        </w:r>
        <w:r w:rsidR="00FA4DEB">
          <w:rPr>
            <w:webHidden/>
          </w:rPr>
          <w:instrText xml:space="preserve"> PAGEREF _Toc339888547 \h </w:instrText>
        </w:r>
        <w:r w:rsidR="00081ED1">
          <w:rPr>
            <w:webHidden/>
          </w:rPr>
        </w:r>
        <w:r w:rsidR="00081ED1">
          <w:rPr>
            <w:webHidden/>
          </w:rPr>
          <w:fldChar w:fldCharType="separate"/>
        </w:r>
        <w:r w:rsidR="00FA4DEB">
          <w:rPr>
            <w:webHidden/>
          </w:rPr>
          <w:t>16</w:t>
        </w:r>
        <w:r w:rsidR="00081ED1">
          <w:rPr>
            <w:webHidden/>
          </w:rPr>
          <w:fldChar w:fldCharType="end"/>
        </w:r>
      </w:hyperlink>
    </w:p>
    <w:p w14:paraId="78D809B4" w14:textId="77777777" w:rsidR="00FA4DEB" w:rsidRPr="00073395" w:rsidRDefault="00293EEF">
      <w:pPr>
        <w:pStyle w:val="TOC1"/>
        <w:rPr>
          <w:rFonts w:ascii="Calibri" w:hAnsi="Calibri"/>
          <w:sz w:val="22"/>
          <w:szCs w:val="22"/>
        </w:rPr>
      </w:pPr>
      <w:hyperlink w:anchor="_Toc339888548" w:history="1">
        <w:r w:rsidR="00FA4DEB" w:rsidRPr="00175EA5">
          <w:rPr>
            <w:rStyle w:val="Hyperlink"/>
          </w:rPr>
          <w:t>13 PRILOGE</w:t>
        </w:r>
        <w:r w:rsidR="00FA4DEB">
          <w:rPr>
            <w:webHidden/>
          </w:rPr>
          <w:tab/>
        </w:r>
        <w:r w:rsidR="00081ED1">
          <w:rPr>
            <w:webHidden/>
          </w:rPr>
          <w:fldChar w:fldCharType="begin"/>
        </w:r>
        <w:r w:rsidR="00FA4DEB">
          <w:rPr>
            <w:webHidden/>
          </w:rPr>
          <w:instrText xml:space="preserve"> PAGEREF _Toc339888548 \h </w:instrText>
        </w:r>
        <w:r w:rsidR="00081ED1">
          <w:rPr>
            <w:webHidden/>
          </w:rPr>
        </w:r>
        <w:r w:rsidR="00081ED1">
          <w:rPr>
            <w:webHidden/>
          </w:rPr>
          <w:fldChar w:fldCharType="separate"/>
        </w:r>
        <w:r w:rsidR="00FA4DEB">
          <w:rPr>
            <w:webHidden/>
          </w:rPr>
          <w:t>17</w:t>
        </w:r>
        <w:r w:rsidR="00081ED1">
          <w:rPr>
            <w:webHidden/>
          </w:rPr>
          <w:fldChar w:fldCharType="end"/>
        </w:r>
      </w:hyperlink>
    </w:p>
    <w:p w14:paraId="78D809B5" w14:textId="77777777" w:rsidR="00FA4DEB" w:rsidRPr="00073395" w:rsidRDefault="00293EEF">
      <w:pPr>
        <w:pStyle w:val="TOC2"/>
        <w:tabs>
          <w:tab w:val="right" w:leader="dot" w:pos="9913"/>
        </w:tabs>
        <w:rPr>
          <w:rFonts w:ascii="Calibri" w:hAnsi="Calibri"/>
          <w:sz w:val="22"/>
          <w:szCs w:val="22"/>
        </w:rPr>
      </w:pPr>
      <w:hyperlink w:anchor="_Toc339888549" w:history="1">
        <w:r w:rsidR="00FA4DEB" w:rsidRPr="00175EA5">
          <w:rPr>
            <w:rStyle w:val="Hyperlink"/>
          </w:rPr>
          <w:t>a) FINANČNI NAČRT ZA LETO 2013</w:t>
        </w:r>
        <w:r w:rsidR="00FA4DEB">
          <w:rPr>
            <w:webHidden/>
          </w:rPr>
          <w:tab/>
        </w:r>
        <w:r w:rsidR="00081ED1">
          <w:rPr>
            <w:webHidden/>
          </w:rPr>
          <w:fldChar w:fldCharType="begin"/>
        </w:r>
        <w:r w:rsidR="00FA4DEB">
          <w:rPr>
            <w:webHidden/>
          </w:rPr>
          <w:instrText xml:space="preserve"> PAGEREF _Toc339888549 \h </w:instrText>
        </w:r>
        <w:r w:rsidR="00081ED1">
          <w:rPr>
            <w:webHidden/>
          </w:rPr>
        </w:r>
        <w:r w:rsidR="00081ED1">
          <w:rPr>
            <w:webHidden/>
          </w:rPr>
          <w:fldChar w:fldCharType="separate"/>
        </w:r>
        <w:r w:rsidR="00FA4DEB">
          <w:rPr>
            <w:webHidden/>
          </w:rPr>
          <w:t>17</w:t>
        </w:r>
        <w:r w:rsidR="00081ED1">
          <w:rPr>
            <w:webHidden/>
          </w:rPr>
          <w:fldChar w:fldCharType="end"/>
        </w:r>
      </w:hyperlink>
    </w:p>
    <w:p w14:paraId="78D809B6" w14:textId="77777777" w:rsidR="00FA4DEB" w:rsidRPr="00073395" w:rsidRDefault="00293EEF">
      <w:pPr>
        <w:pStyle w:val="TOC2"/>
        <w:tabs>
          <w:tab w:val="right" w:leader="dot" w:pos="9913"/>
        </w:tabs>
        <w:rPr>
          <w:rFonts w:ascii="Calibri" w:hAnsi="Calibri"/>
          <w:sz w:val="22"/>
          <w:szCs w:val="22"/>
        </w:rPr>
      </w:pPr>
      <w:hyperlink w:anchor="_Toc339888550" w:history="1">
        <w:r w:rsidR="00FA4DEB" w:rsidRPr="00175EA5">
          <w:rPr>
            <w:rStyle w:val="Hyperlink"/>
          </w:rPr>
          <w:t>b) NAČRT INVESTICIJ ZA LETO 2013</w:t>
        </w:r>
        <w:r w:rsidR="00FA4DEB">
          <w:rPr>
            <w:webHidden/>
          </w:rPr>
          <w:tab/>
        </w:r>
        <w:r w:rsidR="00081ED1">
          <w:rPr>
            <w:webHidden/>
          </w:rPr>
          <w:fldChar w:fldCharType="begin"/>
        </w:r>
        <w:r w:rsidR="00FA4DEB">
          <w:rPr>
            <w:webHidden/>
          </w:rPr>
          <w:instrText xml:space="preserve"> PAGEREF _Toc339888550 \h </w:instrText>
        </w:r>
        <w:r w:rsidR="00081ED1">
          <w:rPr>
            <w:webHidden/>
          </w:rPr>
        </w:r>
        <w:r w:rsidR="00081ED1">
          <w:rPr>
            <w:webHidden/>
          </w:rPr>
          <w:fldChar w:fldCharType="separate"/>
        </w:r>
        <w:r w:rsidR="00FA4DEB">
          <w:rPr>
            <w:webHidden/>
          </w:rPr>
          <w:t>18</w:t>
        </w:r>
        <w:r w:rsidR="00081ED1">
          <w:rPr>
            <w:webHidden/>
          </w:rPr>
          <w:fldChar w:fldCharType="end"/>
        </w:r>
      </w:hyperlink>
    </w:p>
    <w:p w14:paraId="78D809B7" w14:textId="77777777" w:rsidR="00FA4DEB" w:rsidRPr="00073395" w:rsidRDefault="00293EEF">
      <w:pPr>
        <w:pStyle w:val="TOC2"/>
        <w:tabs>
          <w:tab w:val="right" w:leader="dot" w:pos="9913"/>
        </w:tabs>
        <w:rPr>
          <w:rFonts w:ascii="Calibri" w:hAnsi="Calibri"/>
          <w:sz w:val="22"/>
          <w:szCs w:val="22"/>
        </w:rPr>
      </w:pPr>
      <w:hyperlink w:anchor="_Toc339888551" w:history="1">
        <w:r w:rsidR="00FA4DEB" w:rsidRPr="00175EA5">
          <w:rPr>
            <w:rStyle w:val="Hyperlink"/>
          </w:rPr>
          <w:t>c) KADROVSKI NAČRT ZA LETO 2013</w:t>
        </w:r>
        <w:r w:rsidR="00FA4DEB">
          <w:rPr>
            <w:webHidden/>
          </w:rPr>
          <w:tab/>
        </w:r>
        <w:r w:rsidR="00081ED1">
          <w:rPr>
            <w:webHidden/>
          </w:rPr>
          <w:fldChar w:fldCharType="begin"/>
        </w:r>
        <w:r w:rsidR="00FA4DEB">
          <w:rPr>
            <w:webHidden/>
          </w:rPr>
          <w:instrText xml:space="preserve"> PAGEREF _Toc339888551 \h </w:instrText>
        </w:r>
        <w:r w:rsidR="00081ED1">
          <w:rPr>
            <w:webHidden/>
          </w:rPr>
        </w:r>
        <w:r w:rsidR="00081ED1">
          <w:rPr>
            <w:webHidden/>
          </w:rPr>
          <w:fldChar w:fldCharType="separate"/>
        </w:r>
        <w:r w:rsidR="00FA4DEB">
          <w:rPr>
            <w:webHidden/>
          </w:rPr>
          <w:t>19</w:t>
        </w:r>
        <w:r w:rsidR="00081ED1">
          <w:rPr>
            <w:webHidden/>
          </w:rPr>
          <w:fldChar w:fldCharType="end"/>
        </w:r>
      </w:hyperlink>
    </w:p>
    <w:p w14:paraId="78D809B8" w14:textId="77777777" w:rsidR="008E4E75" w:rsidRPr="00521852" w:rsidRDefault="00081ED1" w:rsidP="00C24717">
      <w:pPr>
        <w:tabs>
          <w:tab w:val="right" w:leader="dot" w:pos="9923"/>
        </w:tabs>
        <w:ind w:right="26"/>
      </w:pPr>
      <w:r w:rsidRPr="00521852">
        <w:fldChar w:fldCharType="end"/>
      </w:r>
    </w:p>
    <w:p w14:paraId="78D809B9" w14:textId="77777777" w:rsidR="00AF1E27" w:rsidRPr="00521852" w:rsidRDefault="00886A38" w:rsidP="00C24717">
      <w:pPr>
        <w:pStyle w:val="Heading1"/>
        <w:spacing w:line="240" w:lineRule="auto"/>
      </w:pPr>
      <w:r>
        <w:t xml:space="preserve"> </w:t>
      </w:r>
      <w:r w:rsidR="002B1FD5" w:rsidRPr="00521852">
        <w:br w:type="page"/>
      </w:r>
      <w:bookmarkStart w:id="1" w:name="_Toc252283933"/>
      <w:bookmarkStart w:id="2" w:name="_Toc279395535"/>
      <w:bookmarkStart w:id="3" w:name="_Toc339888519"/>
      <w:r w:rsidR="00AF1E27" w:rsidRPr="00521852">
        <w:lastRenderedPageBreak/>
        <w:t>UVOD</w:t>
      </w:r>
      <w:bookmarkEnd w:id="1"/>
      <w:bookmarkEnd w:id="2"/>
      <w:bookmarkEnd w:id="3"/>
    </w:p>
    <w:p w14:paraId="78D809BA" w14:textId="77777777" w:rsidR="004C14E0" w:rsidRPr="00521852" w:rsidRDefault="004C14E0" w:rsidP="00C24717"/>
    <w:p w14:paraId="78D809BB" w14:textId="77777777" w:rsidR="00177320" w:rsidRPr="00EF2AC1" w:rsidRDefault="00177320" w:rsidP="00EF374A">
      <w:pPr>
        <w:spacing w:before="240" w:after="60"/>
        <w:jc w:val="both"/>
      </w:pPr>
      <w:r w:rsidRPr="00EF2AC1">
        <w:t>V Poslovnem načrtu FDV za leto 2013 so določeni prednostni cilji fakultete v tekočem letu in operacionalizacija dejavnosti za njihovo uresničevanje. Pri pripravi Poslovnega načrta FDV za leto 2013 smo upoštevali usmeritve Strategije razvoja FDV 2007–2013, polletno poročilo o realizaciji Poslovnega načrta FDV 2012 in zbrane podatke za Program dela UL 2013. Upoštevali smo tudi dolgoročne usmeritve UL</w:t>
      </w:r>
      <w:r w:rsidR="000E0772">
        <w:t xml:space="preserve"> </w:t>
      </w:r>
      <w:r w:rsidRPr="00EF2AC1">
        <w:t>(definirane v Programu dela UL)</w:t>
      </w:r>
      <w:r w:rsidR="00FF344F" w:rsidRPr="00EF2AC1">
        <w:t xml:space="preserve"> in Strategij</w:t>
      </w:r>
      <w:r w:rsidR="001F3876">
        <w:t>o</w:t>
      </w:r>
      <w:r w:rsidR="00FF344F" w:rsidRPr="00EF2AC1">
        <w:t xml:space="preserve"> razvoja UL do leta 2020</w:t>
      </w:r>
      <w:r w:rsidRPr="00EF2AC1">
        <w:t>. Na oblikovanje poslovnega načrta pomembno vplivajo tudi omejitve, ki izhajajo iz zmanjš</w:t>
      </w:r>
      <w:r w:rsidR="00F66976" w:rsidRPr="00EF2AC1">
        <w:t>evanja</w:t>
      </w:r>
      <w:r w:rsidRPr="00EF2AC1">
        <w:t xml:space="preserve"> finančnih prilivov. Osnovno izhodišče delovanja fakultete v 2013 je, da si prizadevamo ohranjati kakovost pedagoškega, znanstvenoraziskovalnega in strokovnega dela ob radikalnem zmanjšanju finančnih prilivov zaradi ukrepov vlade.</w:t>
      </w:r>
      <w:r w:rsidR="00F60BE7" w:rsidRPr="00EF2AC1">
        <w:t xml:space="preserve"> </w:t>
      </w:r>
      <w:r w:rsidR="006E4D05" w:rsidRPr="00EF2AC1">
        <w:t xml:space="preserve">  </w:t>
      </w:r>
    </w:p>
    <w:p w14:paraId="78D809BC" w14:textId="77777777" w:rsidR="00F60BE7" w:rsidRPr="00EF374A" w:rsidRDefault="00F02344" w:rsidP="00EF374A">
      <w:pPr>
        <w:spacing w:before="240" w:after="60"/>
        <w:jc w:val="both"/>
        <w:rPr>
          <w:szCs w:val="20"/>
        </w:rPr>
      </w:pPr>
      <w:r w:rsidRPr="00EF374A">
        <w:rPr>
          <w:szCs w:val="20"/>
        </w:rPr>
        <w:t>Vladni ukrepi na podro</w:t>
      </w:r>
      <w:r w:rsidRPr="00EF374A">
        <w:rPr>
          <w:rFonts w:hint="eastAsia"/>
          <w:szCs w:val="20"/>
        </w:rPr>
        <w:t>č</w:t>
      </w:r>
      <w:r w:rsidRPr="00EF374A">
        <w:rPr>
          <w:szCs w:val="20"/>
        </w:rPr>
        <w:t>ju financiranja visokega šolstva in spremembe zakonodaje lahko bistveno vplivajo na uresni</w:t>
      </w:r>
      <w:r w:rsidRPr="00EF374A">
        <w:rPr>
          <w:rFonts w:hint="eastAsia"/>
          <w:szCs w:val="20"/>
        </w:rPr>
        <w:t>č</w:t>
      </w:r>
      <w:r w:rsidRPr="00EF374A">
        <w:rPr>
          <w:szCs w:val="20"/>
        </w:rPr>
        <w:t>evanje na</w:t>
      </w:r>
      <w:r w:rsidRPr="00EF374A">
        <w:rPr>
          <w:rFonts w:hint="eastAsia"/>
          <w:szCs w:val="20"/>
        </w:rPr>
        <w:t>č</w:t>
      </w:r>
      <w:r w:rsidRPr="00EF374A">
        <w:rPr>
          <w:szCs w:val="20"/>
        </w:rPr>
        <w:t xml:space="preserve">rtovanih aktivnosti in zastavljenih ciljev za leto 2013. </w:t>
      </w:r>
      <w:r w:rsidR="00F60BE7" w:rsidRPr="00EF374A">
        <w:rPr>
          <w:szCs w:val="20"/>
        </w:rPr>
        <w:t>Zato na</w:t>
      </w:r>
      <w:r w:rsidR="00F60BE7" w:rsidRPr="00EF374A">
        <w:rPr>
          <w:rFonts w:hint="eastAsia"/>
          <w:szCs w:val="20"/>
        </w:rPr>
        <w:t>č</w:t>
      </w:r>
      <w:r w:rsidR="00F60BE7" w:rsidRPr="00EF374A">
        <w:rPr>
          <w:szCs w:val="20"/>
        </w:rPr>
        <w:t xml:space="preserve">rtujemo iskanje možnosti dodatnih prilivov </w:t>
      </w:r>
      <w:r w:rsidR="001F3876">
        <w:rPr>
          <w:szCs w:val="20"/>
        </w:rPr>
        <w:t>in</w:t>
      </w:r>
      <w:r w:rsidR="001F3876" w:rsidRPr="00EF374A">
        <w:rPr>
          <w:szCs w:val="20"/>
        </w:rPr>
        <w:t xml:space="preserve"> </w:t>
      </w:r>
      <w:r w:rsidR="00F60BE7" w:rsidRPr="00EF374A">
        <w:rPr>
          <w:szCs w:val="20"/>
        </w:rPr>
        <w:t xml:space="preserve">prilagoditev aktivnosti razpoložljivim virom v primeru </w:t>
      </w:r>
      <w:r w:rsidR="004E3195" w:rsidRPr="00EF374A">
        <w:rPr>
          <w:szCs w:val="20"/>
        </w:rPr>
        <w:t>zmanjšanja prora</w:t>
      </w:r>
      <w:r w:rsidR="004E3195" w:rsidRPr="00EF374A">
        <w:rPr>
          <w:rFonts w:hint="eastAsia"/>
          <w:szCs w:val="20"/>
        </w:rPr>
        <w:t>č</w:t>
      </w:r>
      <w:r w:rsidR="004E3195" w:rsidRPr="00EF374A">
        <w:rPr>
          <w:szCs w:val="20"/>
        </w:rPr>
        <w:t xml:space="preserve">unskih sredstev. </w:t>
      </w:r>
    </w:p>
    <w:p w14:paraId="78D809BD" w14:textId="77777777" w:rsidR="00177320" w:rsidRPr="00CE00C7" w:rsidRDefault="00177320" w:rsidP="00EF374A">
      <w:pPr>
        <w:spacing w:before="240" w:after="60"/>
        <w:jc w:val="both"/>
      </w:pPr>
      <w:r>
        <w:t>Poslovni načrt FDV za leto 2013</w:t>
      </w:r>
      <w:r w:rsidRPr="00CE00C7">
        <w:t xml:space="preserve"> je razdelan po področjih delovanja fakultete, kar pomeni, da zajema izobraževalno dejavnost (dodiplomski in podiplomski študij ter vseživljenjsko izobraževanje), znanstvenoraziskovalno dejavnost (programsko, temeljno in aplikativno raziskovanje), mednarodno sodelovanje na izobraževalnem in znanstvenoraziskovalnem področju, knjižnično in založniško dejavnost ter druge dejavnosti. Za vsako od naštetih področij delovanja fakultete so opredeljeni temeljni letni cilji, izvedbene naloge, ki bodo vodile k uresničitvi teh ciljev, roki za njihovo uresničitev ter obseg in vrsta virov za izvedbo. Pri temeljnih dejavnostih fakultete dajemo večji poudarek razvojnim nalogam, ki so bodisi plod naših spoznanj o možnih izboljšavah dela bodisi pričakovanj in zahtev, ki prihajajo iz širšega akademskega in družbenega okolja. Cilji in izvedbene naloge, ki so zastavljeni v dokumentu, temeljijo na strukturi načrtovanih prihodkov fakultete in kadrovski projekciji v tekočem letu.</w:t>
      </w:r>
    </w:p>
    <w:p w14:paraId="78D809BE" w14:textId="77777777" w:rsidR="0009715B" w:rsidRDefault="00177320" w:rsidP="00EF374A">
      <w:pPr>
        <w:spacing w:before="240" w:after="60"/>
        <w:jc w:val="both"/>
      </w:pPr>
      <w:r w:rsidRPr="00CE00C7">
        <w:t>Prednostne naloge vodstva fakultete v letu 201</w:t>
      </w:r>
      <w:r>
        <w:t>3</w:t>
      </w:r>
      <w:r w:rsidRPr="00CE00C7">
        <w:t>:</w:t>
      </w:r>
      <w:r w:rsidR="0009715B">
        <w:tab/>
      </w:r>
    </w:p>
    <w:p w14:paraId="78D809BF" w14:textId="77777777" w:rsidR="0009715B" w:rsidRDefault="0009715B" w:rsidP="00EF374A">
      <w:pPr>
        <w:numPr>
          <w:ilvl w:val="0"/>
          <w:numId w:val="45"/>
        </w:numPr>
        <w:spacing w:before="240" w:after="60"/>
        <w:jc w:val="both"/>
      </w:pPr>
      <w:r>
        <w:t>Zagotovitev nemotenega poteka pedagoškega in znanstvenoraziskovalnega procesa kljub omejenim finančnim sredstvom iz javnih virov</w:t>
      </w:r>
      <w:r w:rsidR="001F3876">
        <w:t>.</w:t>
      </w:r>
    </w:p>
    <w:p w14:paraId="78D809C0" w14:textId="77777777" w:rsidR="0009715B" w:rsidRDefault="0009715B" w:rsidP="00EF374A">
      <w:pPr>
        <w:numPr>
          <w:ilvl w:val="0"/>
          <w:numId w:val="45"/>
        </w:numPr>
        <w:spacing w:before="240" w:after="60"/>
        <w:jc w:val="both"/>
      </w:pPr>
      <w:r>
        <w:t>Priprava in izvajanje ukrepov za zagotovitev novih virov financiranja dejavnosti fakultete</w:t>
      </w:r>
      <w:r w:rsidR="001F3876">
        <w:t>.</w:t>
      </w:r>
    </w:p>
    <w:p w14:paraId="78D809C1" w14:textId="77777777" w:rsidR="0009715B" w:rsidRDefault="00177320" w:rsidP="00EF374A">
      <w:pPr>
        <w:numPr>
          <w:ilvl w:val="0"/>
          <w:numId w:val="45"/>
        </w:numPr>
        <w:spacing w:before="240" w:after="60"/>
        <w:jc w:val="both"/>
      </w:pPr>
      <w:r w:rsidRPr="00CE00C7">
        <w:t>Nadaljnje izvajanje ukrepov za optimizacijo finančnega poslovanja fakultete in prilagajanje aktivnosti razpoložljivim finančnim sredstvom.</w:t>
      </w:r>
    </w:p>
    <w:p w14:paraId="78D809C2" w14:textId="77777777" w:rsidR="0009715B" w:rsidRDefault="0009715B" w:rsidP="00EF374A">
      <w:pPr>
        <w:numPr>
          <w:ilvl w:val="0"/>
          <w:numId w:val="45"/>
        </w:numPr>
        <w:spacing w:before="240" w:after="60"/>
        <w:jc w:val="both"/>
      </w:pPr>
      <w:r w:rsidRPr="00CE00C7">
        <w:t>Aktivno sodelovanje predstavnikov fakultete pri oblikovanju novih kriterijev za delite</w:t>
      </w:r>
      <w:r>
        <w:t xml:space="preserve">v finančnih sredstev znotraj UL in </w:t>
      </w:r>
      <w:r w:rsidR="001F3876">
        <w:t xml:space="preserve">pri </w:t>
      </w:r>
      <w:r>
        <w:t>aktivnostih UL za zagotovitev potrebnih finančnih sredstev za njeno delovanje</w:t>
      </w:r>
      <w:r w:rsidR="001F3876">
        <w:t>.</w:t>
      </w:r>
    </w:p>
    <w:p w14:paraId="78D809C3" w14:textId="77777777" w:rsidR="0009715B" w:rsidRDefault="0009715B" w:rsidP="00C24717">
      <w:pPr>
        <w:pStyle w:val="Heading1"/>
        <w:tabs>
          <w:tab w:val="clear" w:pos="720"/>
        </w:tabs>
        <w:spacing w:line="240" w:lineRule="auto"/>
      </w:pPr>
      <w:bookmarkStart w:id="4" w:name="_Toc252283934"/>
      <w:bookmarkStart w:id="5" w:name="_Toc279395536"/>
      <w:bookmarkStart w:id="6" w:name="_Toc339888520"/>
    </w:p>
    <w:p w14:paraId="78D809C4" w14:textId="77777777" w:rsidR="0009715B" w:rsidRDefault="0009715B" w:rsidP="00C24717">
      <w:pPr>
        <w:pStyle w:val="Heading1"/>
        <w:tabs>
          <w:tab w:val="clear" w:pos="720"/>
        </w:tabs>
        <w:spacing w:line="240" w:lineRule="auto"/>
      </w:pPr>
    </w:p>
    <w:p w14:paraId="78D809C5" w14:textId="77777777" w:rsidR="00AF1E27" w:rsidRDefault="006173D3" w:rsidP="00C24717">
      <w:pPr>
        <w:pStyle w:val="Heading1"/>
        <w:tabs>
          <w:tab w:val="clear" w:pos="720"/>
        </w:tabs>
        <w:spacing w:line="240" w:lineRule="auto"/>
      </w:pPr>
      <w:r>
        <w:t xml:space="preserve">1 </w:t>
      </w:r>
      <w:r w:rsidR="00AF1E27" w:rsidRPr="00521852">
        <w:t>IZOBRAŽEVALNA DEJAVNOST</w:t>
      </w:r>
      <w:bookmarkEnd w:id="4"/>
      <w:bookmarkEnd w:id="5"/>
      <w:bookmarkEnd w:id="6"/>
    </w:p>
    <w:p w14:paraId="78D809C6" w14:textId="77777777" w:rsidR="00B41B8E" w:rsidRDefault="00B41B8E" w:rsidP="00C24717"/>
    <w:p w14:paraId="78D809C7" w14:textId="77777777" w:rsidR="008D6024" w:rsidRDefault="008D6024" w:rsidP="008D6024">
      <w:pPr>
        <w:pStyle w:val="ListParagraph"/>
        <w:spacing w:after="0" w:line="240" w:lineRule="auto"/>
        <w:ind w:left="0"/>
        <w:jc w:val="both"/>
        <w:rPr>
          <w:rFonts w:ascii="Tahoma" w:eastAsia="Times New Roman" w:hAnsi="Tahoma" w:cs="Tahoma"/>
          <w:sz w:val="20"/>
          <w:szCs w:val="20"/>
        </w:rPr>
      </w:pPr>
      <w:r>
        <w:rPr>
          <w:rFonts w:ascii="Tahoma" w:eastAsia="Times New Roman" w:hAnsi="Tahoma" w:cs="Tahoma"/>
          <w:sz w:val="20"/>
          <w:szCs w:val="20"/>
        </w:rPr>
        <w:t xml:space="preserve">Na izobraževalnem področju bomo v prihodnjem obdobju </w:t>
      </w:r>
      <w:r w:rsidR="00A7123B">
        <w:rPr>
          <w:rFonts w:ascii="Tahoma" w:eastAsia="Times New Roman" w:hAnsi="Tahoma" w:cs="Tahoma"/>
          <w:sz w:val="20"/>
          <w:szCs w:val="20"/>
        </w:rPr>
        <w:t xml:space="preserve">izpeljali </w:t>
      </w:r>
      <w:r>
        <w:rPr>
          <w:rFonts w:ascii="Tahoma" w:eastAsia="Times New Roman" w:hAnsi="Tahoma" w:cs="Tahoma"/>
          <w:sz w:val="20"/>
          <w:szCs w:val="20"/>
        </w:rPr>
        <w:t>n</w:t>
      </w:r>
      <w:r w:rsidRPr="008D6024">
        <w:rPr>
          <w:rFonts w:ascii="Tahoma" w:eastAsia="Times New Roman" w:hAnsi="Tahoma" w:cs="Tahoma"/>
          <w:sz w:val="20"/>
          <w:szCs w:val="20"/>
        </w:rPr>
        <w:t>adgradnj</w:t>
      </w:r>
      <w:r>
        <w:rPr>
          <w:rFonts w:ascii="Tahoma" w:eastAsia="Times New Roman" w:hAnsi="Tahoma" w:cs="Tahoma"/>
          <w:sz w:val="20"/>
          <w:szCs w:val="20"/>
        </w:rPr>
        <w:t>o</w:t>
      </w:r>
      <w:r w:rsidRPr="008D6024">
        <w:rPr>
          <w:rFonts w:ascii="Tahoma" w:eastAsia="Times New Roman" w:hAnsi="Tahoma" w:cs="Tahoma"/>
          <w:sz w:val="20"/>
          <w:szCs w:val="20"/>
        </w:rPr>
        <w:t xml:space="preserve"> spletnega referata z elektronskimi prošnjami, možnostjo vnosa podatkov o pedagoških obremenitvah znotraj sistema VIS, </w:t>
      </w:r>
      <w:r w:rsidR="00E07D44">
        <w:rPr>
          <w:rFonts w:ascii="Tahoma" w:eastAsia="Times New Roman" w:hAnsi="Tahoma" w:cs="Tahoma"/>
          <w:sz w:val="20"/>
          <w:szCs w:val="20"/>
        </w:rPr>
        <w:t xml:space="preserve">možnostjo vnosa rezultatov izpitov z digitalnim podpisom, </w:t>
      </w:r>
      <w:r w:rsidRPr="008D6024">
        <w:rPr>
          <w:rFonts w:ascii="Tahoma" w:eastAsia="Times New Roman" w:hAnsi="Tahoma" w:cs="Tahoma"/>
          <w:sz w:val="20"/>
          <w:szCs w:val="20"/>
        </w:rPr>
        <w:t>prenos</w:t>
      </w:r>
      <w:r>
        <w:rPr>
          <w:rFonts w:ascii="Tahoma" w:eastAsia="Times New Roman" w:hAnsi="Tahoma" w:cs="Tahoma"/>
          <w:sz w:val="20"/>
          <w:szCs w:val="20"/>
        </w:rPr>
        <w:t>om</w:t>
      </w:r>
      <w:r w:rsidRPr="008D6024">
        <w:rPr>
          <w:rFonts w:ascii="Tahoma" w:eastAsia="Times New Roman" w:hAnsi="Tahoma" w:cs="Tahoma"/>
          <w:sz w:val="20"/>
          <w:szCs w:val="20"/>
        </w:rPr>
        <w:t xml:space="preserve"> podatkov v skupno bazo ter posodobitv</w:t>
      </w:r>
      <w:r>
        <w:rPr>
          <w:rFonts w:ascii="Tahoma" w:eastAsia="Times New Roman" w:hAnsi="Tahoma" w:cs="Tahoma"/>
          <w:sz w:val="20"/>
          <w:szCs w:val="20"/>
        </w:rPr>
        <w:t>ami</w:t>
      </w:r>
      <w:r w:rsidRPr="008D6024">
        <w:rPr>
          <w:rFonts w:ascii="Tahoma" w:eastAsia="Times New Roman" w:hAnsi="Tahoma" w:cs="Tahoma"/>
          <w:sz w:val="20"/>
          <w:szCs w:val="20"/>
        </w:rPr>
        <w:t xml:space="preserve"> spletnega referata za tuje študente in vzpostavitv</w:t>
      </w:r>
      <w:r w:rsidR="00E07D44">
        <w:rPr>
          <w:rFonts w:ascii="Tahoma" w:eastAsia="Times New Roman" w:hAnsi="Tahoma" w:cs="Tahoma"/>
          <w:sz w:val="20"/>
          <w:szCs w:val="20"/>
        </w:rPr>
        <w:t>ijo</w:t>
      </w:r>
      <w:r w:rsidRPr="008D6024">
        <w:rPr>
          <w:rFonts w:ascii="Tahoma" w:eastAsia="Times New Roman" w:hAnsi="Tahoma" w:cs="Tahoma"/>
          <w:sz w:val="20"/>
          <w:szCs w:val="20"/>
        </w:rPr>
        <w:t xml:space="preserve"> spletnega vpisovanja tujih študentov</w:t>
      </w:r>
      <w:r>
        <w:rPr>
          <w:rFonts w:ascii="Tahoma" w:eastAsia="Times New Roman" w:hAnsi="Tahoma" w:cs="Tahoma"/>
          <w:sz w:val="20"/>
          <w:szCs w:val="20"/>
        </w:rPr>
        <w:t>. M</w:t>
      </w:r>
      <w:r w:rsidRPr="008D6024">
        <w:rPr>
          <w:rFonts w:ascii="Tahoma" w:eastAsia="Times New Roman" w:hAnsi="Tahoma" w:cs="Tahoma"/>
          <w:sz w:val="20"/>
          <w:szCs w:val="20"/>
        </w:rPr>
        <w:t>ožnost oddaje elektronskih prošenj in tudi izdajanja odločb prek sistema VIS, ki ga uporabljamo kot sistem spremljanja študijske informatike, bo poenostavil</w:t>
      </w:r>
      <w:r w:rsidR="00074A14">
        <w:rPr>
          <w:rFonts w:ascii="Tahoma" w:eastAsia="Times New Roman" w:hAnsi="Tahoma" w:cs="Tahoma"/>
          <w:sz w:val="20"/>
          <w:szCs w:val="20"/>
        </w:rPr>
        <w:t>a</w:t>
      </w:r>
      <w:r w:rsidRPr="008D6024">
        <w:rPr>
          <w:rFonts w:ascii="Tahoma" w:eastAsia="Times New Roman" w:hAnsi="Tahoma" w:cs="Tahoma"/>
          <w:sz w:val="20"/>
          <w:szCs w:val="20"/>
        </w:rPr>
        <w:t xml:space="preserve"> tako oddajo kot tudi spremljanje podatkov s strani vseh udeležencev procesa (štud</w:t>
      </w:r>
      <w:r w:rsidR="00A7123B">
        <w:rPr>
          <w:rFonts w:ascii="Tahoma" w:eastAsia="Times New Roman" w:hAnsi="Tahoma" w:cs="Tahoma"/>
          <w:sz w:val="20"/>
          <w:szCs w:val="20"/>
        </w:rPr>
        <w:t>ent, pedagog, strokovna služba),</w:t>
      </w:r>
      <w:r w:rsidRPr="008D6024">
        <w:rPr>
          <w:rFonts w:ascii="Tahoma" w:eastAsia="Times New Roman" w:hAnsi="Tahoma" w:cs="Tahoma"/>
          <w:sz w:val="20"/>
          <w:szCs w:val="20"/>
        </w:rPr>
        <w:t xml:space="preserve"> priprava možnosti vnosa podatk</w:t>
      </w:r>
      <w:r w:rsidR="00BB16BC">
        <w:rPr>
          <w:rFonts w:ascii="Tahoma" w:eastAsia="Times New Roman" w:hAnsi="Tahoma" w:cs="Tahoma"/>
          <w:sz w:val="20"/>
          <w:szCs w:val="20"/>
        </w:rPr>
        <w:t>ov</w:t>
      </w:r>
      <w:r w:rsidRPr="008D6024">
        <w:rPr>
          <w:rFonts w:ascii="Tahoma" w:eastAsia="Times New Roman" w:hAnsi="Tahoma" w:cs="Tahoma"/>
          <w:sz w:val="20"/>
          <w:szCs w:val="20"/>
        </w:rPr>
        <w:t xml:space="preserve"> o pedagoški obremenitvi na posameznem predmetu znotraj sistema VIS </w:t>
      </w:r>
      <w:r>
        <w:rPr>
          <w:rFonts w:ascii="Tahoma" w:eastAsia="Times New Roman" w:hAnsi="Tahoma" w:cs="Tahoma"/>
          <w:sz w:val="20"/>
          <w:szCs w:val="20"/>
        </w:rPr>
        <w:t xml:space="preserve">pa </w:t>
      </w:r>
      <w:r w:rsidRPr="008D6024">
        <w:rPr>
          <w:rFonts w:ascii="Tahoma" w:eastAsia="Times New Roman" w:hAnsi="Tahoma" w:cs="Tahoma"/>
          <w:sz w:val="20"/>
          <w:szCs w:val="20"/>
        </w:rPr>
        <w:t>bo omogočil</w:t>
      </w:r>
      <w:r>
        <w:rPr>
          <w:rFonts w:ascii="Tahoma" w:eastAsia="Times New Roman" w:hAnsi="Tahoma" w:cs="Tahoma"/>
          <w:sz w:val="20"/>
          <w:szCs w:val="20"/>
        </w:rPr>
        <w:t>a</w:t>
      </w:r>
      <w:r w:rsidRPr="008D6024">
        <w:rPr>
          <w:rFonts w:ascii="Tahoma" w:eastAsia="Times New Roman" w:hAnsi="Tahoma" w:cs="Tahoma"/>
          <w:sz w:val="20"/>
          <w:szCs w:val="20"/>
        </w:rPr>
        <w:t xml:space="preserve"> poenostavljen prenos podatkov v sistem skupne baze in hitrejše pridobivanje vseh potrebnih podatkov za spremljanje pedagoškega procesa tudi na izvedbeni ravni</w:t>
      </w:r>
      <w:r w:rsidR="00074A14">
        <w:rPr>
          <w:rFonts w:ascii="Tahoma" w:eastAsia="Times New Roman" w:hAnsi="Tahoma" w:cs="Tahoma"/>
          <w:sz w:val="20"/>
          <w:szCs w:val="20"/>
        </w:rPr>
        <w:t xml:space="preserve">, kar bo opravljeno </w:t>
      </w:r>
      <w:r w:rsidRPr="008D6024">
        <w:rPr>
          <w:rFonts w:ascii="Tahoma" w:eastAsia="Times New Roman" w:hAnsi="Tahoma" w:cs="Tahoma"/>
          <w:sz w:val="20"/>
          <w:szCs w:val="20"/>
        </w:rPr>
        <w:t>v sodelovanju z Računalniškim centrom</w:t>
      </w:r>
      <w:r w:rsidR="00074A14">
        <w:rPr>
          <w:rFonts w:ascii="Tahoma" w:eastAsia="Times New Roman" w:hAnsi="Tahoma" w:cs="Tahoma"/>
          <w:sz w:val="20"/>
          <w:szCs w:val="20"/>
        </w:rPr>
        <w:t xml:space="preserve">. </w:t>
      </w:r>
      <w:r w:rsidR="00E07D44">
        <w:rPr>
          <w:rFonts w:ascii="Tahoma" w:eastAsia="Times New Roman" w:hAnsi="Tahoma" w:cs="Tahoma"/>
          <w:sz w:val="20"/>
          <w:szCs w:val="20"/>
        </w:rPr>
        <w:t xml:space="preserve">Predlagali bomo prilagoditev oz. nadgradnjo VIS-a tako, da lahko tisti pedagogi, ki imajo digitalni podpis, vnesejo rezultate izpitnih rokov z digitalnim podpisom, v študijskih službah </w:t>
      </w:r>
      <w:r w:rsidR="001F3876">
        <w:rPr>
          <w:rFonts w:ascii="Tahoma" w:eastAsia="Times New Roman" w:hAnsi="Tahoma" w:cs="Tahoma"/>
          <w:sz w:val="20"/>
          <w:szCs w:val="20"/>
        </w:rPr>
        <w:t xml:space="preserve">pa jih nato </w:t>
      </w:r>
      <w:r w:rsidR="00E07D44">
        <w:rPr>
          <w:rFonts w:ascii="Tahoma" w:eastAsia="Times New Roman" w:hAnsi="Tahoma" w:cs="Tahoma"/>
          <w:sz w:val="20"/>
          <w:szCs w:val="20"/>
        </w:rPr>
        <w:t>natisnemo (tiskanje se prenese v študijske službe</w:t>
      </w:r>
      <w:r w:rsidR="001F3876">
        <w:rPr>
          <w:rFonts w:ascii="Tahoma" w:eastAsia="Times New Roman" w:hAnsi="Tahoma" w:cs="Tahoma"/>
          <w:sz w:val="20"/>
          <w:szCs w:val="20"/>
        </w:rPr>
        <w:t>, s čimer</w:t>
      </w:r>
      <w:r w:rsidR="00E07D44">
        <w:rPr>
          <w:rFonts w:ascii="Tahoma" w:eastAsia="Times New Roman" w:hAnsi="Tahoma" w:cs="Tahoma"/>
          <w:sz w:val="20"/>
          <w:szCs w:val="20"/>
        </w:rPr>
        <w:t xml:space="preserve"> se prihrani </w:t>
      </w:r>
      <w:r w:rsidR="001F3876">
        <w:rPr>
          <w:rFonts w:ascii="Tahoma" w:eastAsia="Times New Roman" w:hAnsi="Tahoma" w:cs="Tahoma"/>
          <w:sz w:val="20"/>
          <w:szCs w:val="20"/>
        </w:rPr>
        <w:lastRenderedPageBreak/>
        <w:t xml:space="preserve">pri </w:t>
      </w:r>
      <w:r w:rsidR="00E07D44">
        <w:rPr>
          <w:rFonts w:ascii="Tahoma" w:eastAsia="Times New Roman" w:hAnsi="Tahoma" w:cs="Tahoma"/>
          <w:sz w:val="20"/>
          <w:szCs w:val="20"/>
        </w:rPr>
        <w:t>času, saj so lahko rezultati natisnjeni in dostopni vsem udeležencem takoj, ko jih pedagogi vnesejo v sistem, tudi takrat, ko jih vnašajo doma, v času počitni</w:t>
      </w:r>
      <w:r w:rsidR="001F3876">
        <w:rPr>
          <w:rFonts w:ascii="Tahoma" w:eastAsia="Times New Roman" w:hAnsi="Tahoma" w:cs="Tahoma"/>
          <w:sz w:val="20"/>
          <w:szCs w:val="20"/>
        </w:rPr>
        <w:t>c</w:t>
      </w:r>
      <w:r w:rsidR="00E07D44">
        <w:rPr>
          <w:rFonts w:ascii="Tahoma" w:eastAsia="Times New Roman" w:hAnsi="Tahoma" w:cs="Tahoma"/>
          <w:sz w:val="20"/>
          <w:szCs w:val="20"/>
        </w:rPr>
        <w:t xml:space="preserve"> izven fakultetnih prostorov ali celo izven Slovenije</w:t>
      </w:r>
      <w:r w:rsidR="001F3876">
        <w:rPr>
          <w:rFonts w:ascii="Tahoma" w:eastAsia="Times New Roman" w:hAnsi="Tahoma" w:cs="Tahoma"/>
          <w:sz w:val="20"/>
          <w:szCs w:val="20"/>
        </w:rPr>
        <w:t>)</w:t>
      </w:r>
      <w:r w:rsidR="00E07D44">
        <w:rPr>
          <w:rFonts w:ascii="Tahoma" w:eastAsia="Times New Roman" w:hAnsi="Tahoma" w:cs="Tahoma"/>
          <w:sz w:val="20"/>
          <w:szCs w:val="20"/>
        </w:rPr>
        <w:t xml:space="preserve">. </w:t>
      </w:r>
      <w:r w:rsidR="00074A14">
        <w:rPr>
          <w:rFonts w:ascii="Tahoma" w:eastAsia="Times New Roman" w:hAnsi="Tahoma" w:cs="Tahoma"/>
          <w:sz w:val="20"/>
          <w:szCs w:val="20"/>
        </w:rPr>
        <w:t xml:space="preserve">Prav tako bomo nadaljevali z </w:t>
      </w:r>
      <w:r w:rsidRPr="008D6024">
        <w:rPr>
          <w:rFonts w:ascii="Tahoma" w:eastAsia="Times New Roman" w:hAnsi="Tahoma" w:cs="Tahoma"/>
          <w:sz w:val="20"/>
          <w:szCs w:val="20"/>
        </w:rPr>
        <w:t>oblikovanje</w:t>
      </w:r>
      <w:r w:rsidR="00074A14">
        <w:rPr>
          <w:rFonts w:ascii="Tahoma" w:eastAsia="Times New Roman" w:hAnsi="Tahoma" w:cs="Tahoma"/>
          <w:sz w:val="20"/>
          <w:szCs w:val="20"/>
        </w:rPr>
        <w:t>m</w:t>
      </w:r>
      <w:r w:rsidRPr="008D6024">
        <w:rPr>
          <w:rFonts w:ascii="Tahoma" w:eastAsia="Times New Roman" w:hAnsi="Tahoma" w:cs="Tahoma"/>
          <w:sz w:val="20"/>
          <w:szCs w:val="20"/>
        </w:rPr>
        <w:t xml:space="preserve"> predloga in iskanje</w:t>
      </w:r>
      <w:r w:rsidR="00074A14">
        <w:rPr>
          <w:rFonts w:ascii="Tahoma" w:eastAsia="Times New Roman" w:hAnsi="Tahoma" w:cs="Tahoma"/>
          <w:sz w:val="20"/>
          <w:szCs w:val="20"/>
        </w:rPr>
        <w:t>m</w:t>
      </w:r>
      <w:r w:rsidRPr="008D6024">
        <w:rPr>
          <w:rFonts w:ascii="Tahoma" w:eastAsia="Times New Roman" w:hAnsi="Tahoma" w:cs="Tahoma"/>
          <w:sz w:val="20"/>
          <w:szCs w:val="20"/>
        </w:rPr>
        <w:t xml:space="preserve"> ustrezne rešitve za prenos podatkov iz VIS-a (izpitni roki) in urniškega programa v koledar pedagogov</w:t>
      </w:r>
      <w:r w:rsidR="00074A14">
        <w:rPr>
          <w:rFonts w:ascii="Tahoma" w:eastAsia="Times New Roman" w:hAnsi="Tahoma" w:cs="Tahoma"/>
          <w:sz w:val="20"/>
          <w:szCs w:val="20"/>
        </w:rPr>
        <w:t>, ki bo o</w:t>
      </w:r>
      <w:r w:rsidRPr="008D6024">
        <w:rPr>
          <w:rFonts w:ascii="Tahoma" w:eastAsia="Times New Roman" w:hAnsi="Tahoma" w:cs="Tahoma"/>
          <w:sz w:val="20"/>
          <w:szCs w:val="20"/>
        </w:rPr>
        <w:t>mogoča</w:t>
      </w:r>
      <w:r w:rsidR="00074A14">
        <w:rPr>
          <w:rFonts w:ascii="Tahoma" w:eastAsia="Times New Roman" w:hAnsi="Tahoma" w:cs="Tahoma"/>
          <w:sz w:val="20"/>
          <w:szCs w:val="20"/>
        </w:rPr>
        <w:t>l</w:t>
      </w:r>
      <w:r w:rsidRPr="008D6024">
        <w:rPr>
          <w:rFonts w:ascii="Tahoma" w:eastAsia="Times New Roman" w:hAnsi="Tahoma" w:cs="Tahoma"/>
          <w:sz w:val="20"/>
          <w:szCs w:val="20"/>
        </w:rPr>
        <w:t xml:space="preserve"> tako pre</w:t>
      </w:r>
      <w:r w:rsidR="00074A14">
        <w:rPr>
          <w:rFonts w:ascii="Tahoma" w:eastAsia="Times New Roman" w:hAnsi="Tahoma" w:cs="Tahoma"/>
          <w:sz w:val="20"/>
          <w:szCs w:val="20"/>
        </w:rPr>
        <w:t>nos</w:t>
      </w:r>
      <w:r w:rsidRPr="008D6024">
        <w:rPr>
          <w:rFonts w:ascii="Tahoma" w:eastAsia="Times New Roman" w:hAnsi="Tahoma" w:cs="Tahoma"/>
          <w:sz w:val="20"/>
          <w:szCs w:val="20"/>
        </w:rPr>
        <w:t xml:space="preserve"> podatkov kot tudi vseh sprememb. Zaradi povečanja števila študentov, ki prihajajo na fakulteto v okviru izmenjav, je nujno potrebno posodobiti tudi del spletnega referata z možnostjo vnosa tako prijav kot tudi vpisnih listov študentov na izmenjavi, ki bi nato bil v veliko pomoč tudi pri vpisovanju tujih študentov na programe naše fakultete, ki bi jih razpisovali v tujem jeziku.</w:t>
      </w:r>
    </w:p>
    <w:p w14:paraId="78D809C8" w14:textId="77777777" w:rsidR="00074A14" w:rsidRDefault="00074A14" w:rsidP="008D6024">
      <w:pPr>
        <w:pStyle w:val="ListParagraph"/>
        <w:spacing w:after="0" w:line="240" w:lineRule="auto"/>
        <w:ind w:left="0"/>
        <w:jc w:val="both"/>
        <w:rPr>
          <w:rFonts w:ascii="Tahoma" w:eastAsia="Times New Roman" w:hAnsi="Tahoma" w:cs="Tahoma"/>
          <w:sz w:val="20"/>
          <w:szCs w:val="20"/>
        </w:rPr>
      </w:pPr>
      <w:r>
        <w:rPr>
          <w:rFonts w:ascii="Tahoma" w:eastAsia="Times New Roman" w:hAnsi="Tahoma" w:cs="Tahoma"/>
          <w:sz w:val="20"/>
          <w:szCs w:val="20"/>
        </w:rPr>
        <w:t>Glede na pričakovane novosti glede prijave</w:t>
      </w:r>
      <w:r w:rsidR="002C4D7F">
        <w:rPr>
          <w:rFonts w:ascii="Tahoma" w:eastAsia="Times New Roman" w:hAnsi="Tahoma" w:cs="Tahoma"/>
          <w:sz w:val="20"/>
          <w:szCs w:val="20"/>
        </w:rPr>
        <w:t>ga postopka</w:t>
      </w:r>
      <w:r>
        <w:rPr>
          <w:rFonts w:ascii="Tahoma" w:eastAsia="Times New Roman" w:hAnsi="Tahoma" w:cs="Tahoma"/>
          <w:sz w:val="20"/>
          <w:szCs w:val="20"/>
        </w:rPr>
        <w:t xml:space="preserve">, ki bo potekal enotno </w:t>
      </w:r>
      <w:r w:rsidR="002C4D7F">
        <w:rPr>
          <w:rFonts w:ascii="Tahoma" w:eastAsia="Times New Roman" w:hAnsi="Tahoma" w:cs="Tahoma"/>
          <w:sz w:val="20"/>
          <w:szCs w:val="20"/>
        </w:rPr>
        <w:t xml:space="preserve">za vpis na vse fakultete in vse stopnje </w:t>
      </w:r>
      <w:r>
        <w:rPr>
          <w:rFonts w:ascii="Tahoma" w:eastAsia="Times New Roman" w:hAnsi="Tahoma" w:cs="Tahoma"/>
          <w:sz w:val="20"/>
          <w:szCs w:val="20"/>
        </w:rPr>
        <w:t>prek državnih aplikacj</w:t>
      </w:r>
      <w:r w:rsidR="00E07D44">
        <w:rPr>
          <w:rFonts w:ascii="Tahoma" w:eastAsia="Times New Roman" w:hAnsi="Tahoma" w:cs="Tahoma"/>
          <w:sz w:val="20"/>
          <w:szCs w:val="20"/>
        </w:rPr>
        <w:t xml:space="preserve"> (eVŠ)</w:t>
      </w:r>
      <w:r>
        <w:rPr>
          <w:rFonts w:ascii="Tahoma" w:eastAsia="Times New Roman" w:hAnsi="Tahoma" w:cs="Tahoma"/>
          <w:sz w:val="20"/>
          <w:szCs w:val="20"/>
        </w:rPr>
        <w:t>, bomo skrbeli za potrebne prilagoditve</w:t>
      </w:r>
      <w:r w:rsidR="002C4D7F">
        <w:rPr>
          <w:rFonts w:ascii="Tahoma" w:eastAsia="Times New Roman" w:hAnsi="Tahoma" w:cs="Tahoma"/>
          <w:sz w:val="20"/>
          <w:szCs w:val="20"/>
        </w:rPr>
        <w:t xml:space="preserve"> na fakultetni strani, skladno z zahtevami UL in pristojnega ministrstva.</w:t>
      </w:r>
    </w:p>
    <w:p w14:paraId="78D809C9" w14:textId="77777777" w:rsidR="003C7BEE" w:rsidRDefault="003C7BEE" w:rsidP="008D6024">
      <w:pPr>
        <w:pStyle w:val="ListParagraph"/>
        <w:spacing w:after="0" w:line="240" w:lineRule="auto"/>
        <w:ind w:left="0"/>
        <w:jc w:val="both"/>
        <w:rPr>
          <w:rFonts w:ascii="Tahoma" w:eastAsia="Times New Roman" w:hAnsi="Tahoma" w:cs="Tahoma"/>
          <w:sz w:val="20"/>
          <w:szCs w:val="20"/>
        </w:rPr>
      </w:pPr>
      <w:r>
        <w:rPr>
          <w:rFonts w:ascii="Tahoma" w:eastAsia="Times New Roman" w:hAnsi="Tahoma" w:cs="Tahoma"/>
          <w:sz w:val="20"/>
          <w:szCs w:val="20"/>
        </w:rPr>
        <w:t xml:space="preserve">Skladno z odločbo </w:t>
      </w:r>
      <w:r w:rsidR="00AE6314">
        <w:rPr>
          <w:rFonts w:ascii="Tahoma" w:eastAsia="Times New Roman" w:hAnsi="Tahoma" w:cs="Tahoma"/>
          <w:sz w:val="20"/>
          <w:szCs w:val="20"/>
        </w:rPr>
        <w:t>NAKVIS</w:t>
      </w:r>
      <w:r>
        <w:rPr>
          <w:rFonts w:ascii="Tahoma" w:eastAsia="Times New Roman" w:hAnsi="Tahoma" w:cs="Tahoma"/>
          <w:sz w:val="20"/>
          <w:szCs w:val="20"/>
        </w:rPr>
        <w:t>-a o triletnem podaljšanju akreditacije 18 programov druge stopnje</w:t>
      </w:r>
      <w:r w:rsidR="00AE6314">
        <w:rPr>
          <w:rFonts w:ascii="Tahoma" w:eastAsia="Times New Roman" w:hAnsi="Tahoma" w:cs="Tahoma"/>
          <w:sz w:val="20"/>
          <w:szCs w:val="20"/>
        </w:rPr>
        <w:t xml:space="preserve"> bomo </w:t>
      </w:r>
      <w:r>
        <w:rPr>
          <w:rFonts w:ascii="Tahoma" w:eastAsia="Times New Roman" w:hAnsi="Tahoma" w:cs="Tahoma"/>
          <w:sz w:val="20"/>
          <w:szCs w:val="20"/>
        </w:rPr>
        <w:t>izpeljali vse potrebne aktivnosti za pridobitev podaljšanja akreditacije za želeno obdobje sedmih let.</w:t>
      </w:r>
    </w:p>
    <w:p w14:paraId="78D809CA" w14:textId="77777777" w:rsidR="008D6024" w:rsidRPr="00B41B8E" w:rsidRDefault="008D6024" w:rsidP="00C24717"/>
    <w:p w14:paraId="78D809CB" w14:textId="77777777" w:rsidR="00AF1E27" w:rsidRPr="00521852" w:rsidRDefault="00B051E2" w:rsidP="00C24717">
      <w:pPr>
        <w:pStyle w:val="Heading2"/>
        <w:tabs>
          <w:tab w:val="clear" w:pos="1355"/>
        </w:tabs>
        <w:spacing w:line="240" w:lineRule="auto"/>
        <w:ind w:left="0" w:firstLine="0"/>
      </w:pPr>
      <w:bookmarkStart w:id="7" w:name="_Toc252283935"/>
      <w:bookmarkStart w:id="8" w:name="_Toc279395537"/>
      <w:bookmarkStart w:id="9" w:name="_Toc339888521"/>
      <w:r>
        <w:t xml:space="preserve">a) </w:t>
      </w:r>
      <w:r w:rsidR="00AF1E27" w:rsidRPr="00521852">
        <w:t>DODIPLOMSKI ŠTUDIJ</w:t>
      </w:r>
      <w:bookmarkEnd w:id="7"/>
      <w:bookmarkEnd w:id="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020F91" w:rsidRPr="00521852" w14:paraId="78D809D1" w14:textId="77777777" w:rsidTr="00FB2386">
        <w:tc>
          <w:tcPr>
            <w:tcW w:w="2198" w:type="dxa"/>
            <w:tcMar>
              <w:top w:w="0" w:type="dxa"/>
              <w:left w:w="108" w:type="dxa"/>
              <w:bottom w:w="0" w:type="dxa"/>
              <w:right w:w="108" w:type="dxa"/>
            </w:tcMar>
            <w:vAlign w:val="center"/>
          </w:tcPr>
          <w:p w14:paraId="78D809CC" w14:textId="77777777" w:rsidR="00020F91" w:rsidRPr="00521852" w:rsidRDefault="00020F91" w:rsidP="00C24717">
            <w:pPr>
              <w:rPr>
                <w:rFonts w:eastAsia="Calibri"/>
                <w:b/>
                <w:lang w:eastAsia="en-US"/>
              </w:rPr>
            </w:pPr>
            <w:r w:rsidRPr="00521852">
              <w:rPr>
                <w:b/>
              </w:rPr>
              <w:t>Letni cilji</w:t>
            </w:r>
          </w:p>
        </w:tc>
        <w:tc>
          <w:tcPr>
            <w:tcW w:w="4433" w:type="dxa"/>
            <w:tcMar>
              <w:top w:w="0" w:type="dxa"/>
              <w:left w:w="108" w:type="dxa"/>
              <w:bottom w:w="0" w:type="dxa"/>
              <w:right w:w="108" w:type="dxa"/>
            </w:tcMar>
            <w:vAlign w:val="center"/>
          </w:tcPr>
          <w:p w14:paraId="78D809CD" w14:textId="77777777" w:rsidR="00020F91" w:rsidRPr="00521852" w:rsidRDefault="00020F91"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09CE" w14:textId="77777777" w:rsidR="00020F91" w:rsidRPr="00521852" w:rsidRDefault="00020F91"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09CF" w14:textId="77777777" w:rsidR="00020F91" w:rsidRPr="00521852" w:rsidRDefault="00020F91" w:rsidP="00C24717">
            <w:pPr>
              <w:rPr>
                <w:rFonts w:eastAsia="Calibri"/>
                <w:b/>
                <w:lang w:eastAsia="en-US"/>
              </w:rPr>
            </w:pPr>
            <w:r w:rsidRPr="00521852">
              <w:rPr>
                <w:b/>
              </w:rPr>
              <w:t>Višina stroška ali</w:t>
            </w:r>
            <w:r w:rsidR="000B11C6" w:rsidRPr="00521852">
              <w:rPr>
                <w:b/>
              </w:rPr>
              <w:t xml:space="preserve"> o</w:t>
            </w:r>
            <w:r w:rsidR="001945F5" w:rsidRPr="00521852">
              <w:rPr>
                <w:b/>
              </w:rPr>
              <w:t xml:space="preserve">bseg FTE za </w:t>
            </w:r>
            <w:r w:rsidRPr="00521852">
              <w:rPr>
                <w:b/>
              </w:rPr>
              <w:t>redne del</w:t>
            </w:r>
            <w:r w:rsidR="001945F5" w:rsidRPr="00521852">
              <w:rPr>
                <w:b/>
              </w:rPr>
              <w:t xml:space="preserve">. </w:t>
            </w:r>
            <w:r w:rsidRPr="00521852">
              <w:rPr>
                <w:b/>
              </w:rPr>
              <w:t>naloge</w:t>
            </w:r>
          </w:p>
        </w:tc>
        <w:tc>
          <w:tcPr>
            <w:tcW w:w="957" w:type="dxa"/>
            <w:tcMar>
              <w:top w:w="0" w:type="dxa"/>
              <w:left w:w="108" w:type="dxa"/>
              <w:bottom w:w="0" w:type="dxa"/>
              <w:right w:w="108" w:type="dxa"/>
            </w:tcMar>
            <w:vAlign w:val="center"/>
          </w:tcPr>
          <w:p w14:paraId="78D809D0" w14:textId="77777777" w:rsidR="00020F91" w:rsidRPr="00521852" w:rsidRDefault="00324B13" w:rsidP="00C24717">
            <w:pPr>
              <w:rPr>
                <w:rFonts w:eastAsia="Calibri"/>
                <w:b/>
                <w:lang w:eastAsia="en-US"/>
              </w:rPr>
            </w:pPr>
            <w:r w:rsidRPr="00521852">
              <w:rPr>
                <w:b/>
              </w:rPr>
              <w:t>Vir finan</w:t>
            </w:r>
            <w:r w:rsidR="00B051E2">
              <w:rPr>
                <w:b/>
              </w:rPr>
              <w:t>c</w:t>
            </w:r>
            <w:r w:rsidRPr="00521852">
              <w:rPr>
                <w:b/>
              </w:rPr>
              <w:t>.</w:t>
            </w:r>
          </w:p>
        </w:tc>
      </w:tr>
      <w:tr w:rsidR="00D6218F" w:rsidRPr="00521852" w14:paraId="78D809D7" w14:textId="77777777" w:rsidTr="00FB2386">
        <w:tc>
          <w:tcPr>
            <w:tcW w:w="2198" w:type="dxa"/>
            <w:tcMar>
              <w:top w:w="0" w:type="dxa"/>
              <w:left w:w="108" w:type="dxa"/>
              <w:bottom w:w="0" w:type="dxa"/>
              <w:right w:w="108" w:type="dxa"/>
            </w:tcMar>
          </w:tcPr>
          <w:p w14:paraId="78D809D2" w14:textId="77777777" w:rsidR="00D6218F" w:rsidRPr="00521852" w:rsidRDefault="00D6218F" w:rsidP="0047674E">
            <w:pPr>
              <w:rPr>
                <w:rFonts w:cs="Tahoma"/>
                <w:b/>
                <w:szCs w:val="20"/>
              </w:rPr>
            </w:pPr>
            <w:r>
              <w:rPr>
                <w:rFonts w:cs="Tahoma"/>
                <w:b/>
                <w:szCs w:val="20"/>
              </w:rPr>
              <w:t>Posodabljanje študijskih programov</w:t>
            </w:r>
          </w:p>
        </w:tc>
        <w:tc>
          <w:tcPr>
            <w:tcW w:w="4433" w:type="dxa"/>
            <w:tcMar>
              <w:top w:w="0" w:type="dxa"/>
              <w:left w:w="108" w:type="dxa"/>
              <w:bottom w:w="0" w:type="dxa"/>
              <w:right w:w="108" w:type="dxa"/>
            </w:tcMar>
          </w:tcPr>
          <w:p w14:paraId="78D809D3" w14:textId="77777777" w:rsidR="00D6218F" w:rsidRPr="00521852" w:rsidRDefault="00D6218F" w:rsidP="00E03C4B">
            <w:pPr>
              <w:rPr>
                <w:rFonts w:cs="Tahoma"/>
                <w:szCs w:val="20"/>
              </w:rPr>
            </w:pPr>
            <w:r>
              <w:rPr>
                <w:rFonts w:cs="Tahoma"/>
                <w:szCs w:val="20"/>
              </w:rPr>
              <w:t xml:space="preserve">Predlogi kateder o spremembi (dela) študijskega programa </w:t>
            </w:r>
            <w:r w:rsidR="00E03C4B">
              <w:rPr>
                <w:rFonts w:cs="Tahoma"/>
                <w:szCs w:val="20"/>
              </w:rPr>
              <w:t xml:space="preserve">ter </w:t>
            </w:r>
            <w:r>
              <w:rPr>
                <w:rFonts w:cs="Tahoma"/>
                <w:szCs w:val="20"/>
              </w:rPr>
              <w:t>postopki potrjevanja in uvedbe sprememeb.</w:t>
            </w:r>
          </w:p>
        </w:tc>
        <w:tc>
          <w:tcPr>
            <w:tcW w:w="1276" w:type="dxa"/>
            <w:tcMar>
              <w:top w:w="0" w:type="dxa"/>
              <w:left w:w="108" w:type="dxa"/>
              <w:bottom w:w="0" w:type="dxa"/>
              <w:right w:w="108" w:type="dxa"/>
            </w:tcMar>
          </w:tcPr>
          <w:p w14:paraId="78D809D4" w14:textId="77777777" w:rsidR="00D6218F" w:rsidRPr="00521852" w:rsidRDefault="008664C0" w:rsidP="0047674E">
            <w:pPr>
              <w:rPr>
                <w:rFonts w:cs="Tahoma"/>
                <w:szCs w:val="20"/>
              </w:rPr>
            </w:pPr>
            <w:r>
              <w:rPr>
                <w:rFonts w:cs="Tahoma"/>
                <w:szCs w:val="20"/>
              </w:rPr>
              <w:t>K</w:t>
            </w:r>
            <w:r w:rsidR="00D6218F">
              <w:rPr>
                <w:rFonts w:cs="Tahoma"/>
                <w:szCs w:val="20"/>
              </w:rPr>
              <w:t>onec septembra 2013</w:t>
            </w:r>
          </w:p>
        </w:tc>
        <w:tc>
          <w:tcPr>
            <w:tcW w:w="1275" w:type="dxa"/>
            <w:tcMar>
              <w:top w:w="0" w:type="dxa"/>
              <w:left w:w="108" w:type="dxa"/>
              <w:bottom w:w="0" w:type="dxa"/>
              <w:right w:w="108" w:type="dxa"/>
            </w:tcMar>
          </w:tcPr>
          <w:p w14:paraId="78D809D5" w14:textId="77777777" w:rsidR="00D6218F" w:rsidRPr="00521852" w:rsidRDefault="00D6218F" w:rsidP="00C24717">
            <w:pPr>
              <w:rPr>
                <w:rFonts w:cs="Tahoma"/>
                <w:bCs/>
                <w:szCs w:val="20"/>
              </w:rPr>
            </w:pPr>
          </w:p>
        </w:tc>
        <w:tc>
          <w:tcPr>
            <w:tcW w:w="957" w:type="dxa"/>
            <w:tcMar>
              <w:top w:w="0" w:type="dxa"/>
              <w:left w:w="108" w:type="dxa"/>
              <w:bottom w:w="0" w:type="dxa"/>
              <w:right w:w="108" w:type="dxa"/>
            </w:tcMar>
          </w:tcPr>
          <w:p w14:paraId="78D809D6" w14:textId="77777777" w:rsidR="00D6218F" w:rsidRPr="00521852" w:rsidRDefault="00D6218F" w:rsidP="00C24717">
            <w:pPr>
              <w:rPr>
                <w:rFonts w:cs="Tahoma"/>
                <w:bCs/>
                <w:szCs w:val="20"/>
              </w:rPr>
            </w:pPr>
          </w:p>
        </w:tc>
      </w:tr>
      <w:tr w:rsidR="00D6218F" w:rsidRPr="00521852" w14:paraId="78D809DD" w14:textId="77777777" w:rsidTr="00FB2386">
        <w:tc>
          <w:tcPr>
            <w:tcW w:w="2198" w:type="dxa"/>
            <w:vMerge w:val="restart"/>
            <w:tcMar>
              <w:top w:w="0" w:type="dxa"/>
              <w:left w:w="108" w:type="dxa"/>
              <w:bottom w:w="0" w:type="dxa"/>
              <w:right w:w="108" w:type="dxa"/>
            </w:tcMar>
          </w:tcPr>
          <w:p w14:paraId="78D809D8" w14:textId="77777777" w:rsidR="00D6218F" w:rsidRDefault="00D6218F" w:rsidP="0047674E">
            <w:pPr>
              <w:rPr>
                <w:rFonts w:cs="Tahoma"/>
                <w:b/>
                <w:szCs w:val="20"/>
              </w:rPr>
            </w:pPr>
            <w:r w:rsidRPr="00521852">
              <w:rPr>
                <w:rFonts w:cs="Tahoma"/>
                <w:b/>
                <w:szCs w:val="20"/>
              </w:rPr>
              <w:t>Povečanje števila diplomantov</w:t>
            </w:r>
            <w:r>
              <w:rPr>
                <w:rFonts w:cs="Tahoma"/>
                <w:b/>
                <w:szCs w:val="20"/>
              </w:rPr>
              <w:t xml:space="preserve"> </w:t>
            </w:r>
            <w:r w:rsidRPr="00521852">
              <w:rPr>
                <w:rFonts w:cs="Tahoma"/>
                <w:b/>
                <w:szCs w:val="20"/>
              </w:rPr>
              <w:t>/</w:t>
            </w:r>
            <w:r>
              <w:rPr>
                <w:rFonts w:cs="Tahoma"/>
                <w:b/>
                <w:szCs w:val="20"/>
              </w:rPr>
              <w:t xml:space="preserve"> </w:t>
            </w:r>
            <w:r w:rsidRPr="00521852">
              <w:rPr>
                <w:rFonts w:cs="Tahoma"/>
                <w:b/>
                <w:szCs w:val="20"/>
              </w:rPr>
              <w:t>skrajševanje časa trajanja študija</w:t>
            </w:r>
          </w:p>
        </w:tc>
        <w:tc>
          <w:tcPr>
            <w:tcW w:w="4433" w:type="dxa"/>
            <w:tcMar>
              <w:top w:w="0" w:type="dxa"/>
              <w:left w:w="108" w:type="dxa"/>
              <w:bottom w:w="0" w:type="dxa"/>
              <w:right w:w="108" w:type="dxa"/>
            </w:tcMar>
          </w:tcPr>
          <w:p w14:paraId="78D809D9" w14:textId="77777777" w:rsidR="00D6218F" w:rsidRPr="00521852" w:rsidRDefault="00D6218F" w:rsidP="0047674E">
            <w:pPr>
              <w:rPr>
                <w:rFonts w:cs="Tahoma"/>
                <w:szCs w:val="20"/>
              </w:rPr>
            </w:pPr>
            <w:r w:rsidRPr="00521852">
              <w:rPr>
                <w:rFonts w:cs="Tahoma"/>
                <w:szCs w:val="20"/>
              </w:rPr>
              <w:t>Motivacijski seminarji o zaključevanju študija za absolvente starih programov. Na željo kated</w:t>
            </w:r>
            <w:r>
              <w:rPr>
                <w:rFonts w:cs="Tahoma"/>
                <w:szCs w:val="20"/>
              </w:rPr>
              <w:t>e</w:t>
            </w:r>
            <w:r w:rsidRPr="00521852">
              <w:rPr>
                <w:rFonts w:cs="Tahoma"/>
                <w:szCs w:val="20"/>
              </w:rPr>
              <w:t>r lahko pri izvedbi sodeluje tudi Služba za dodiplomski študij.</w:t>
            </w:r>
          </w:p>
        </w:tc>
        <w:tc>
          <w:tcPr>
            <w:tcW w:w="1276" w:type="dxa"/>
            <w:tcMar>
              <w:top w:w="0" w:type="dxa"/>
              <w:left w:w="108" w:type="dxa"/>
              <w:bottom w:w="0" w:type="dxa"/>
              <w:right w:w="108" w:type="dxa"/>
            </w:tcMar>
          </w:tcPr>
          <w:p w14:paraId="78D809DA" w14:textId="77777777" w:rsidR="00D6218F" w:rsidRPr="00521852" w:rsidRDefault="00D6218F" w:rsidP="00E03C4B">
            <w:pPr>
              <w:rPr>
                <w:rFonts w:cs="Tahoma"/>
                <w:szCs w:val="20"/>
              </w:rPr>
            </w:pPr>
            <w:r>
              <w:rPr>
                <w:rFonts w:cs="Tahoma"/>
                <w:szCs w:val="20"/>
              </w:rPr>
              <w:t>Januar–september 2013</w:t>
            </w:r>
          </w:p>
        </w:tc>
        <w:tc>
          <w:tcPr>
            <w:tcW w:w="1275" w:type="dxa"/>
            <w:tcMar>
              <w:top w:w="0" w:type="dxa"/>
              <w:left w:w="108" w:type="dxa"/>
              <w:bottom w:w="0" w:type="dxa"/>
              <w:right w:w="108" w:type="dxa"/>
            </w:tcMar>
          </w:tcPr>
          <w:p w14:paraId="78D809DB" w14:textId="77777777" w:rsidR="00D6218F" w:rsidRPr="00521852" w:rsidRDefault="00D6218F" w:rsidP="0047674E">
            <w:pPr>
              <w:rPr>
                <w:rFonts w:cs="Tahoma"/>
                <w:bCs/>
                <w:szCs w:val="20"/>
              </w:rPr>
            </w:pPr>
          </w:p>
        </w:tc>
        <w:tc>
          <w:tcPr>
            <w:tcW w:w="957" w:type="dxa"/>
            <w:tcMar>
              <w:top w:w="0" w:type="dxa"/>
              <w:left w:w="108" w:type="dxa"/>
              <w:bottom w:w="0" w:type="dxa"/>
              <w:right w:w="108" w:type="dxa"/>
            </w:tcMar>
          </w:tcPr>
          <w:p w14:paraId="78D809DC" w14:textId="77777777" w:rsidR="00D6218F" w:rsidRPr="00521852" w:rsidRDefault="00D6218F" w:rsidP="00C24717">
            <w:pPr>
              <w:rPr>
                <w:rFonts w:cs="Tahoma"/>
                <w:bCs/>
                <w:szCs w:val="20"/>
              </w:rPr>
            </w:pPr>
          </w:p>
        </w:tc>
      </w:tr>
      <w:tr w:rsidR="00D6218F" w:rsidRPr="00521852" w14:paraId="78D809E3" w14:textId="77777777" w:rsidTr="00FB2386">
        <w:tc>
          <w:tcPr>
            <w:tcW w:w="2198" w:type="dxa"/>
            <w:vMerge/>
            <w:tcMar>
              <w:top w:w="0" w:type="dxa"/>
              <w:left w:w="108" w:type="dxa"/>
              <w:bottom w:w="0" w:type="dxa"/>
              <w:right w:w="108" w:type="dxa"/>
            </w:tcMar>
          </w:tcPr>
          <w:p w14:paraId="78D809DE" w14:textId="77777777" w:rsidR="00D6218F" w:rsidRDefault="00D6218F" w:rsidP="0047674E">
            <w:pPr>
              <w:rPr>
                <w:rFonts w:cs="Tahoma"/>
                <w:b/>
                <w:szCs w:val="20"/>
              </w:rPr>
            </w:pPr>
          </w:p>
        </w:tc>
        <w:tc>
          <w:tcPr>
            <w:tcW w:w="4433" w:type="dxa"/>
            <w:tcMar>
              <w:top w:w="0" w:type="dxa"/>
              <w:left w:w="108" w:type="dxa"/>
              <w:bottom w:w="0" w:type="dxa"/>
              <w:right w:w="108" w:type="dxa"/>
            </w:tcMar>
          </w:tcPr>
          <w:p w14:paraId="78D809DF" w14:textId="77777777" w:rsidR="00D6218F" w:rsidRPr="00521852" w:rsidRDefault="00D6218F" w:rsidP="0047674E">
            <w:pPr>
              <w:rPr>
                <w:rFonts w:cs="Tahoma"/>
                <w:szCs w:val="20"/>
              </w:rPr>
            </w:pPr>
            <w:r w:rsidRPr="00521852">
              <w:rPr>
                <w:rFonts w:cs="Tahoma"/>
                <w:szCs w:val="20"/>
              </w:rPr>
              <w:t>Obveščanje absolventov o iztekanju starih programov: SDŠ pošlje vsem absolventom, ki v zadnjih 5 letih niso zaključili študija, pismo, v katerem jih seznani z iztekanjem starih programov in jih povabi k dokončanju študija.</w:t>
            </w:r>
          </w:p>
        </w:tc>
        <w:tc>
          <w:tcPr>
            <w:tcW w:w="1276" w:type="dxa"/>
            <w:tcMar>
              <w:top w:w="0" w:type="dxa"/>
              <w:left w:w="108" w:type="dxa"/>
              <w:bottom w:w="0" w:type="dxa"/>
              <w:right w:w="108" w:type="dxa"/>
            </w:tcMar>
          </w:tcPr>
          <w:p w14:paraId="78D809E0" w14:textId="77777777" w:rsidR="00D6218F" w:rsidRPr="00521852" w:rsidRDefault="00D6218F" w:rsidP="0047674E">
            <w:pPr>
              <w:rPr>
                <w:rFonts w:cs="Tahoma"/>
                <w:szCs w:val="20"/>
              </w:rPr>
            </w:pPr>
            <w:r w:rsidRPr="00521852">
              <w:rPr>
                <w:rFonts w:cs="Tahoma"/>
                <w:szCs w:val="20"/>
              </w:rPr>
              <w:t>November–de</w:t>
            </w:r>
            <w:r>
              <w:rPr>
                <w:rFonts w:cs="Tahoma"/>
                <w:szCs w:val="20"/>
              </w:rPr>
              <w:t>cember 2013</w:t>
            </w:r>
          </w:p>
        </w:tc>
        <w:tc>
          <w:tcPr>
            <w:tcW w:w="1275" w:type="dxa"/>
            <w:tcMar>
              <w:top w:w="0" w:type="dxa"/>
              <w:left w:w="108" w:type="dxa"/>
              <w:bottom w:w="0" w:type="dxa"/>
              <w:right w:w="108" w:type="dxa"/>
            </w:tcMar>
          </w:tcPr>
          <w:p w14:paraId="78D809E1" w14:textId="77777777" w:rsidR="00D6218F" w:rsidRPr="00521852" w:rsidRDefault="00D6218F" w:rsidP="00DE65D7">
            <w:pPr>
              <w:rPr>
                <w:rFonts w:cs="Tahoma"/>
                <w:bCs/>
                <w:szCs w:val="20"/>
              </w:rPr>
            </w:pPr>
            <w:r w:rsidRPr="00521852">
              <w:rPr>
                <w:rFonts w:cs="Tahoma"/>
                <w:bCs/>
                <w:szCs w:val="20"/>
              </w:rPr>
              <w:t>Stroški pošiljanja 1300 obvestil.</w:t>
            </w:r>
          </w:p>
        </w:tc>
        <w:tc>
          <w:tcPr>
            <w:tcW w:w="957" w:type="dxa"/>
            <w:tcMar>
              <w:top w:w="0" w:type="dxa"/>
              <w:left w:w="108" w:type="dxa"/>
              <w:bottom w:w="0" w:type="dxa"/>
              <w:right w:w="108" w:type="dxa"/>
            </w:tcMar>
          </w:tcPr>
          <w:p w14:paraId="78D809E2" w14:textId="77777777" w:rsidR="00D6218F" w:rsidRPr="00521852" w:rsidRDefault="00D6218F" w:rsidP="00C24717">
            <w:pPr>
              <w:rPr>
                <w:rFonts w:cs="Tahoma"/>
                <w:bCs/>
                <w:szCs w:val="20"/>
              </w:rPr>
            </w:pPr>
          </w:p>
        </w:tc>
      </w:tr>
      <w:tr w:rsidR="00D6218F" w:rsidRPr="00521852" w14:paraId="78D809E9" w14:textId="77777777" w:rsidTr="00FB2386">
        <w:tc>
          <w:tcPr>
            <w:tcW w:w="2198" w:type="dxa"/>
            <w:vMerge/>
            <w:tcMar>
              <w:top w:w="0" w:type="dxa"/>
              <w:left w:w="108" w:type="dxa"/>
              <w:bottom w:w="0" w:type="dxa"/>
              <w:right w:w="108" w:type="dxa"/>
            </w:tcMar>
          </w:tcPr>
          <w:p w14:paraId="78D809E4" w14:textId="77777777" w:rsidR="00D6218F" w:rsidRDefault="00D6218F" w:rsidP="0047674E">
            <w:pPr>
              <w:rPr>
                <w:rFonts w:cs="Tahoma"/>
                <w:b/>
                <w:szCs w:val="20"/>
              </w:rPr>
            </w:pPr>
          </w:p>
        </w:tc>
        <w:tc>
          <w:tcPr>
            <w:tcW w:w="4433" w:type="dxa"/>
            <w:tcMar>
              <w:top w:w="0" w:type="dxa"/>
              <w:left w:w="108" w:type="dxa"/>
              <w:bottom w:w="0" w:type="dxa"/>
              <w:right w:w="108" w:type="dxa"/>
            </w:tcMar>
          </w:tcPr>
          <w:p w14:paraId="78D809E5" w14:textId="77777777" w:rsidR="00D6218F" w:rsidRPr="00521852" w:rsidRDefault="00D6218F" w:rsidP="0047674E">
            <w:pPr>
              <w:rPr>
                <w:rFonts w:cs="Tahoma"/>
                <w:szCs w:val="20"/>
              </w:rPr>
            </w:pPr>
            <w:r>
              <w:rPr>
                <w:rFonts w:cs="Tahoma"/>
                <w:szCs w:val="20"/>
              </w:rPr>
              <w:t>Individualni pogovori o nadaljevanju študija z vsemi zainteresiranimi študenti in načrtovanje študijske poti</w:t>
            </w:r>
            <w:r w:rsidR="00AB546A">
              <w:rPr>
                <w:rFonts w:cs="Tahoma"/>
                <w:szCs w:val="20"/>
              </w:rPr>
              <w:t>.</w:t>
            </w:r>
          </w:p>
        </w:tc>
        <w:tc>
          <w:tcPr>
            <w:tcW w:w="1276" w:type="dxa"/>
            <w:tcMar>
              <w:top w:w="0" w:type="dxa"/>
              <w:left w:w="108" w:type="dxa"/>
              <w:bottom w:w="0" w:type="dxa"/>
              <w:right w:w="108" w:type="dxa"/>
            </w:tcMar>
          </w:tcPr>
          <w:p w14:paraId="78D809E6" w14:textId="77777777" w:rsidR="00D6218F" w:rsidRPr="00521852" w:rsidRDefault="00D6218F" w:rsidP="0047674E">
            <w:pPr>
              <w:rPr>
                <w:rFonts w:cs="Tahoma"/>
                <w:szCs w:val="20"/>
              </w:rPr>
            </w:pPr>
            <w:r w:rsidRPr="00521852">
              <w:rPr>
                <w:rFonts w:cs="Tahoma"/>
                <w:szCs w:val="20"/>
              </w:rPr>
              <w:t>November 201</w:t>
            </w:r>
            <w:r>
              <w:rPr>
                <w:rFonts w:cs="Tahoma"/>
                <w:szCs w:val="20"/>
              </w:rPr>
              <w:t>2</w:t>
            </w:r>
            <w:r w:rsidRPr="00521852">
              <w:rPr>
                <w:rFonts w:cs="Tahoma"/>
                <w:szCs w:val="20"/>
              </w:rPr>
              <w:t>–junij 201</w:t>
            </w:r>
            <w:r>
              <w:rPr>
                <w:rFonts w:cs="Tahoma"/>
                <w:szCs w:val="20"/>
              </w:rPr>
              <w:t>3</w:t>
            </w:r>
          </w:p>
        </w:tc>
        <w:tc>
          <w:tcPr>
            <w:tcW w:w="1275" w:type="dxa"/>
            <w:tcMar>
              <w:top w:w="0" w:type="dxa"/>
              <w:left w:w="108" w:type="dxa"/>
              <w:bottom w:w="0" w:type="dxa"/>
              <w:right w:w="108" w:type="dxa"/>
            </w:tcMar>
          </w:tcPr>
          <w:p w14:paraId="78D809E7" w14:textId="77777777" w:rsidR="00D6218F" w:rsidRPr="00521852" w:rsidRDefault="00D6218F" w:rsidP="0047674E">
            <w:pPr>
              <w:rPr>
                <w:rFonts w:cs="Tahoma"/>
                <w:bCs/>
                <w:szCs w:val="20"/>
              </w:rPr>
            </w:pPr>
          </w:p>
        </w:tc>
        <w:tc>
          <w:tcPr>
            <w:tcW w:w="957" w:type="dxa"/>
            <w:tcMar>
              <w:top w:w="0" w:type="dxa"/>
              <w:left w:w="108" w:type="dxa"/>
              <w:bottom w:w="0" w:type="dxa"/>
              <w:right w:w="108" w:type="dxa"/>
            </w:tcMar>
          </w:tcPr>
          <w:p w14:paraId="78D809E8" w14:textId="77777777" w:rsidR="00D6218F" w:rsidRPr="00521852" w:rsidRDefault="00D6218F" w:rsidP="00C24717">
            <w:pPr>
              <w:rPr>
                <w:rFonts w:cs="Tahoma"/>
                <w:bCs/>
                <w:szCs w:val="20"/>
              </w:rPr>
            </w:pPr>
          </w:p>
        </w:tc>
      </w:tr>
      <w:tr w:rsidR="00D6218F" w:rsidRPr="00521852" w14:paraId="78D809EF" w14:textId="77777777" w:rsidTr="00FB2386">
        <w:tc>
          <w:tcPr>
            <w:tcW w:w="2198" w:type="dxa"/>
            <w:tcMar>
              <w:top w:w="0" w:type="dxa"/>
              <w:left w:w="108" w:type="dxa"/>
              <w:bottom w:w="0" w:type="dxa"/>
              <w:right w:w="108" w:type="dxa"/>
            </w:tcMar>
          </w:tcPr>
          <w:p w14:paraId="78D809EA" w14:textId="77777777" w:rsidR="00D6218F" w:rsidRPr="00521852" w:rsidRDefault="00D6218F" w:rsidP="0047674E">
            <w:pPr>
              <w:rPr>
                <w:rFonts w:cs="Tahoma"/>
                <w:b/>
                <w:szCs w:val="20"/>
              </w:rPr>
            </w:pPr>
            <w:r w:rsidRPr="00521852">
              <w:rPr>
                <w:rFonts w:cs="Tahoma"/>
                <w:b/>
                <w:szCs w:val="20"/>
              </w:rPr>
              <w:t>Nadgradnja spletnega referata z elektronskimi prošnjami</w:t>
            </w:r>
          </w:p>
        </w:tc>
        <w:tc>
          <w:tcPr>
            <w:tcW w:w="4433" w:type="dxa"/>
            <w:tcMar>
              <w:top w:w="0" w:type="dxa"/>
              <w:left w:w="108" w:type="dxa"/>
              <w:bottom w:w="0" w:type="dxa"/>
              <w:right w:w="108" w:type="dxa"/>
            </w:tcMar>
          </w:tcPr>
          <w:p w14:paraId="78D809EB" w14:textId="77777777" w:rsidR="00D6218F" w:rsidRPr="00521852" w:rsidRDefault="00D6218F" w:rsidP="0047674E">
            <w:pPr>
              <w:rPr>
                <w:rFonts w:cs="Tahoma"/>
                <w:szCs w:val="20"/>
              </w:rPr>
            </w:pPr>
            <w:r w:rsidRPr="00521852">
              <w:rPr>
                <w:rFonts w:cs="Tahoma"/>
                <w:szCs w:val="20"/>
              </w:rPr>
              <w:t xml:space="preserve">Priprava možnosti oddaje elektronskih prošenj </w:t>
            </w:r>
            <w:r>
              <w:rPr>
                <w:rFonts w:cs="Tahoma"/>
                <w:szCs w:val="20"/>
              </w:rPr>
              <w:t>in</w:t>
            </w:r>
            <w:r w:rsidRPr="00521852">
              <w:rPr>
                <w:rFonts w:cs="Tahoma"/>
                <w:szCs w:val="20"/>
              </w:rPr>
              <w:t xml:space="preserve"> tudi izdajanj</w:t>
            </w:r>
            <w:r>
              <w:rPr>
                <w:rFonts w:cs="Tahoma"/>
                <w:szCs w:val="20"/>
              </w:rPr>
              <w:t>a</w:t>
            </w:r>
            <w:r w:rsidRPr="00521852">
              <w:rPr>
                <w:rFonts w:cs="Tahoma"/>
                <w:szCs w:val="20"/>
              </w:rPr>
              <w:t xml:space="preserve"> odločb prek sistema VIS, ki ga uporabljamo </w:t>
            </w:r>
            <w:r>
              <w:rPr>
                <w:rFonts w:cs="Tahoma"/>
                <w:szCs w:val="20"/>
              </w:rPr>
              <w:t>kot</w:t>
            </w:r>
            <w:r w:rsidRPr="00521852">
              <w:rPr>
                <w:rFonts w:cs="Tahoma"/>
                <w:szCs w:val="20"/>
              </w:rPr>
              <w:t xml:space="preserve"> sistem spremljanja študijske informatike, kar bo poenostav</w:t>
            </w:r>
            <w:r>
              <w:rPr>
                <w:rFonts w:cs="Tahoma"/>
                <w:szCs w:val="20"/>
              </w:rPr>
              <w:t>il</w:t>
            </w:r>
            <w:r w:rsidRPr="00521852">
              <w:rPr>
                <w:rFonts w:cs="Tahoma"/>
                <w:szCs w:val="20"/>
              </w:rPr>
              <w:t>o tako oddajo kot tudi spremljanje podatkov s strani vseh udeležencev procesa (študent, pedagog, strokovna služba).</w:t>
            </w:r>
          </w:p>
        </w:tc>
        <w:tc>
          <w:tcPr>
            <w:tcW w:w="1276" w:type="dxa"/>
            <w:tcMar>
              <w:top w:w="0" w:type="dxa"/>
              <w:left w:w="108" w:type="dxa"/>
              <w:bottom w:w="0" w:type="dxa"/>
              <w:right w:w="108" w:type="dxa"/>
            </w:tcMar>
          </w:tcPr>
          <w:p w14:paraId="78D809EC" w14:textId="77777777" w:rsidR="00D6218F" w:rsidRPr="00521852" w:rsidRDefault="00D6218F" w:rsidP="0047674E">
            <w:pPr>
              <w:rPr>
                <w:rFonts w:cs="Tahoma"/>
                <w:szCs w:val="20"/>
              </w:rPr>
            </w:pPr>
            <w:r>
              <w:rPr>
                <w:rFonts w:cs="Tahoma"/>
                <w:szCs w:val="20"/>
              </w:rPr>
              <w:t>31. 5. 2013</w:t>
            </w:r>
          </w:p>
        </w:tc>
        <w:tc>
          <w:tcPr>
            <w:tcW w:w="1275" w:type="dxa"/>
            <w:tcMar>
              <w:top w:w="0" w:type="dxa"/>
              <w:left w:w="108" w:type="dxa"/>
              <w:bottom w:w="0" w:type="dxa"/>
              <w:right w:w="108" w:type="dxa"/>
            </w:tcMar>
          </w:tcPr>
          <w:p w14:paraId="78D809ED" w14:textId="77777777" w:rsidR="00D6218F" w:rsidRPr="00521852" w:rsidRDefault="00D6218F" w:rsidP="0047674E">
            <w:pPr>
              <w:rPr>
                <w:rFonts w:cs="Tahoma"/>
                <w:bCs/>
                <w:szCs w:val="20"/>
              </w:rPr>
            </w:pPr>
          </w:p>
        </w:tc>
        <w:tc>
          <w:tcPr>
            <w:tcW w:w="957" w:type="dxa"/>
            <w:tcMar>
              <w:top w:w="0" w:type="dxa"/>
              <w:left w:w="108" w:type="dxa"/>
              <w:bottom w:w="0" w:type="dxa"/>
              <w:right w:w="108" w:type="dxa"/>
            </w:tcMar>
          </w:tcPr>
          <w:p w14:paraId="78D809EE" w14:textId="77777777" w:rsidR="00D6218F" w:rsidRPr="00521852" w:rsidRDefault="00D6218F" w:rsidP="00C24717">
            <w:pPr>
              <w:rPr>
                <w:rFonts w:cs="Tahoma"/>
                <w:bCs/>
                <w:szCs w:val="20"/>
              </w:rPr>
            </w:pPr>
          </w:p>
        </w:tc>
      </w:tr>
      <w:tr w:rsidR="00D6218F" w:rsidRPr="00521852" w14:paraId="78D809F5" w14:textId="77777777" w:rsidTr="00FB2386">
        <w:tc>
          <w:tcPr>
            <w:tcW w:w="2198" w:type="dxa"/>
            <w:tcMar>
              <w:top w:w="0" w:type="dxa"/>
              <w:left w:w="108" w:type="dxa"/>
              <w:bottom w:w="0" w:type="dxa"/>
              <w:right w:w="108" w:type="dxa"/>
            </w:tcMar>
          </w:tcPr>
          <w:p w14:paraId="78D809F0" w14:textId="77777777" w:rsidR="00D6218F" w:rsidRPr="00521852" w:rsidRDefault="00D6218F" w:rsidP="0047674E">
            <w:pPr>
              <w:rPr>
                <w:rFonts w:cs="Tahoma"/>
                <w:b/>
                <w:szCs w:val="20"/>
              </w:rPr>
            </w:pPr>
            <w:r w:rsidRPr="00521852">
              <w:rPr>
                <w:rFonts w:cs="Tahoma"/>
                <w:b/>
                <w:szCs w:val="20"/>
              </w:rPr>
              <w:t>Nadgradnja spletnega referata – vnos pedagoških obremenitev</w:t>
            </w:r>
          </w:p>
        </w:tc>
        <w:tc>
          <w:tcPr>
            <w:tcW w:w="4433" w:type="dxa"/>
            <w:tcMar>
              <w:top w:w="0" w:type="dxa"/>
              <w:left w:w="108" w:type="dxa"/>
              <w:bottom w:w="0" w:type="dxa"/>
              <w:right w:w="108" w:type="dxa"/>
            </w:tcMar>
          </w:tcPr>
          <w:p w14:paraId="78D809F1" w14:textId="77777777" w:rsidR="00D6218F" w:rsidRPr="00521852" w:rsidRDefault="00D6218F" w:rsidP="0047674E">
            <w:pPr>
              <w:rPr>
                <w:rFonts w:cs="Tahoma"/>
                <w:szCs w:val="20"/>
              </w:rPr>
            </w:pPr>
            <w:r w:rsidRPr="00521852">
              <w:rPr>
                <w:rFonts w:cs="Tahoma"/>
                <w:szCs w:val="20"/>
              </w:rPr>
              <w:t xml:space="preserve">Priprava možnosti vnosa podatka o pedagoški obremenitvi na posameznem predmetu znotraj sistema VIS, kar bo omogočilo poenostavljen prenos podatkov v sistem skupne baze </w:t>
            </w:r>
            <w:r>
              <w:rPr>
                <w:rFonts w:cs="Tahoma"/>
                <w:szCs w:val="20"/>
              </w:rPr>
              <w:t>in</w:t>
            </w:r>
            <w:r w:rsidRPr="00521852">
              <w:rPr>
                <w:rFonts w:cs="Tahoma"/>
                <w:szCs w:val="20"/>
              </w:rPr>
              <w:t xml:space="preserve"> hitrejše pridobivanje vseh potrebnih podatkov za spremljanje pedagoškega procesa tudi na izvedbeni ravni.</w:t>
            </w:r>
          </w:p>
        </w:tc>
        <w:tc>
          <w:tcPr>
            <w:tcW w:w="1276" w:type="dxa"/>
            <w:tcMar>
              <w:top w:w="0" w:type="dxa"/>
              <w:left w:w="108" w:type="dxa"/>
              <w:bottom w:w="0" w:type="dxa"/>
              <w:right w:w="108" w:type="dxa"/>
            </w:tcMar>
          </w:tcPr>
          <w:p w14:paraId="78D809F2" w14:textId="77777777" w:rsidR="00D6218F" w:rsidRPr="00521852" w:rsidRDefault="00D6218F" w:rsidP="0047674E">
            <w:pPr>
              <w:rPr>
                <w:rFonts w:cs="Tahoma"/>
                <w:szCs w:val="20"/>
              </w:rPr>
            </w:pPr>
            <w:r>
              <w:rPr>
                <w:rFonts w:cs="Tahoma"/>
                <w:szCs w:val="20"/>
              </w:rPr>
              <w:t>21. 5. 2013</w:t>
            </w:r>
          </w:p>
        </w:tc>
        <w:tc>
          <w:tcPr>
            <w:tcW w:w="1275" w:type="dxa"/>
            <w:tcMar>
              <w:top w:w="0" w:type="dxa"/>
              <w:left w:w="108" w:type="dxa"/>
              <w:bottom w:w="0" w:type="dxa"/>
              <w:right w:w="108" w:type="dxa"/>
            </w:tcMar>
          </w:tcPr>
          <w:p w14:paraId="78D809F3" w14:textId="77777777" w:rsidR="00D6218F" w:rsidRPr="00521852" w:rsidRDefault="00D6218F" w:rsidP="0047674E">
            <w:pPr>
              <w:rPr>
                <w:rFonts w:cs="Tahoma"/>
                <w:bCs/>
                <w:szCs w:val="20"/>
              </w:rPr>
            </w:pPr>
          </w:p>
        </w:tc>
        <w:tc>
          <w:tcPr>
            <w:tcW w:w="957" w:type="dxa"/>
            <w:tcMar>
              <w:top w:w="0" w:type="dxa"/>
              <w:left w:w="108" w:type="dxa"/>
              <w:bottom w:w="0" w:type="dxa"/>
              <w:right w:w="108" w:type="dxa"/>
            </w:tcMar>
          </w:tcPr>
          <w:p w14:paraId="78D809F4" w14:textId="77777777" w:rsidR="00D6218F" w:rsidRPr="00521852" w:rsidRDefault="00D6218F" w:rsidP="00C24717">
            <w:pPr>
              <w:rPr>
                <w:rFonts w:cs="Tahoma"/>
                <w:bCs/>
                <w:szCs w:val="20"/>
              </w:rPr>
            </w:pPr>
          </w:p>
        </w:tc>
      </w:tr>
      <w:tr w:rsidR="00D6218F" w:rsidRPr="00521852" w14:paraId="78D809FE" w14:textId="77777777" w:rsidTr="00FB2386">
        <w:tc>
          <w:tcPr>
            <w:tcW w:w="2198" w:type="dxa"/>
            <w:vMerge w:val="restart"/>
            <w:tcMar>
              <w:top w:w="0" w:type="dxa"/>
              <w:left w:w="108" w:type="dxa"/>
              <w:bottom w:w="0" w:type="dxa"/>
              <w:right w:w="108" w:type="dxa"/>
            </w:tcMar>
          </w:tcPr>
          <w:p w14:paraId="78D809F6" w14:textId="77777777" w:rsidR="00D6218F" w:rsidRDefault="00D6218F" w:rsidP="0047674E">
            <w:pPr>
              <w:rPr>
                <w:rFonts w:cs="Tahoma"/>
                <w:b/>
                <w:szCs w:val="20"/>
              </w:rPr>
            </w:pPr>
            <w:r w:rsidRPr="0048453F">
              <w:rPr>
                <w:rFonts w:cs="Tahoma"/>
                <w:b/>
                <w:szCs w:val="20"/>
              </w:rPr>
              <w:t>Koordiniranje tutorskega sistema</w:t>
            </w:r>
          </w:p>
        </w:tc>
        <w:tc>
          <w:tcPr>
            <w:tcW w:w="4433" w:type="dxa"/>
            <w:tcMar>
              <w:top w:w="0" w:type="dxa"/>
              <w:left w:w="108" w:type="dxa"/>
              <w:bottom w:w="0" w:type="dxa"/>
              <w:right w:w="108" w:type="dxa"/>
            </w:tcMar>
          </w:tcPr>
          <w:p w14:paraId="78D809F7" w14:textId="77777777" w:rsidR="00D6218F" w:rsidRPr="00482A43" w:rsidRDefault="00AB546A" w:rsidP="0047674E">
            <w:pPr>
              <w:rPr>
                <w:rFonts w:cs="Tahoma"/>
                <w:szCs w:val="20"/>
              </w:rPr>
            </w:pPr>
            <w:r>
              <w:rPr>
                <w:rFonts w:cs="Tahoma"/>
                <w:szCs w:val="20"/>
              </w:rPr>
              <w:t>R</w:t>
            </w:r>
            <w:r w:rsidR="00D6218F" w:rsidRPr="00482A43">
              <w:rPr>
                <w:rFonts w:cs="Tahoma"/>
                <w:szCs w:val="20"/>
              </w:rPr>
              <w:t>azpis za tutorje študente v štud. l. 2013/2014</w:t>
            </w:r>
            <w:r w:rsidR="00DE65D7">
              <w:rPr>
                <w:rFonts w:cs="Tahoma"/>
                <w:szCs w:val="20"/>
              </w:rPr>
              <w:t>,</w:t>
            </w:r>
          </w:p>
          <w:p w14:paraId="78D809F8" w14:textId="77777777" w:rsidR="00D6218F" w:rsidRPr="00521852" w:rsidRDefault="00D6218F" w:rsidP="0047674E">
            <w:pPr>
              <w:rPr>
                <w:rFonts w:cs="Tahoma"/>
                <w:szCs w:val="20"/>
              </w:rPr>
            </w:pPr>
            <w:r w:rsidRPr="00482A43">
              <w:rPr>
                <w:rFonts w:cs="Tahoma"/>
                <w:szCs w:val="20"/>
              </w:rPr>
              <w:t>ločen razpis za tutorje študente za tuje študente</w:t>
            </w:r>
          </w:p>
        </w:tc>
        <w:tc>
          <w:tcPr>
            <w:tcW w:w="1276" w:type="dxa"/>
            <w:tcMar>
              <w:top w:w="0" w:type="dxa"/>
              <w:left w:w="108" w:type="dxa"/>
              <w:bottom w:w="0" w:type="dxa"/>
              <w:right w:w="108" w:type="dxa"/>
            </w:tcMar>
          </w:tcPr>
          <w:p w14:paraId="78D809F9" w14:textId="77777777" w:rsidR="00D6218F" w:rsidRPr="00482A43" w:rsidRDefault="008664C0" w:rsidP="0047674E">
            <w:pPr>
              <w:rPr>
                <w:rFonts w:cs="Tahoma"/>
                <w:szCs w:val="20"/>
              </w:rPr>
            </w:pPr>
            <w:r>
              <w:rPr>
                <w:rFonts w:cs="Tahoma"/>
                <w:szCs w:val="20"/>
              </w:rPr>
              <w:t>M</w:t>
            </w:r>
            <w:r w:rsidR="00D6218F" w:rsidRPr="00482A43">
              <w:rPr>
                <w:rFonts w:cs="Tahoma"/>
                <w:szCs w:val="20"/>
              </w:rPr>
              <w:t>aj 2013</w:t>
            </w:r>
            <w:r w:rsidR="00DE65D7">
              <w:rPr>
                <w:rFonts w:cs="Tahoma"/>
                <w:szCs w:val="20"/>
              </w:rPr>
              <w:t>,</w:t>
            </w:r>
          </w:p>
          <w:p w14:paraId="78D809FA" w14:textId="77777777" w:rsidR="00D6218F" w:rsidRDefault="00D6218F" w:rsidP="0047674E">
            <w:pPr>
              <w:rPr>
                <w:rFonts w:cs="Tahoma"/>
                <w:szCs w:val="20"/>
              </w:rPr>
            </w:pPr>
            <w:r w:rsidRPr="00482A43">
              <w:rPr>
                <w:rFonts w:cs="Tahoma"/>
                <w:szCs w:val="20"/>
              </w:rPr>
              <w:t>april 2013</w:t>
            </w:r>
          </w:p>
        </w:tc>
        <w:tc>
          <w:tcPr>
            <w:tcW w:w="1275" w:type="dxa"/>
            <w:tcMar>
              <w:top w:w="0" w:type="dxa"/>
              <w:left w:w="108" w:type="dxa"/>
              <w:bottom w:w="0" w:type="dxa"/>
              <w:right w:w="108" w:type="dxa"/>
            </w:tcMar>
          </w:tcPr>
          <w:p w14:paraId="78D809FB" w14:textId="77777777" w:rsidR="00D6218F" w:rsidRPr="00482A43" w:rsidRDefault="00D6218F" w:rsidP="00D6218F">
            <w:pPr>
              <w:rPr>
                <w:rFonts w:cs="Tahoma"/>
                <w:szCs w:val="20"/>
              </w:rPr>
            </w:pPr>
            <w:r w:rsidRPr="00482A43">
              <w:rPr>
                <w:rFonts w:cs="Tahoma"/>
                <w:szCs w:val="20"/>
              </w:rPr>
              <w:t>Študentski svet FDV</w:t>
            </w:r>
          </w:p>
          <w:p w14:paraId="78D809FC" w14:textId="77777777" w:rsidR="00D6218F" w:rsidRPr="00521852" w:rsidRDefault="00D6218F" w:rsidP="0047674E">
            <w:pPr>
              <w:rPr>
                <w:rFonts w:cs="Tahoma"/>
                <w:bCs/>
                <w:szCs w:val="20"/>
              </w:rPr>
            </w:pPr>
          </w:p>
        </w:tc>
        <w:tc>
          <w:tcPr>
            <w:tcW w:w="957" w:type="dxa"/>
            <w:tcMar>
              <w:top w:w="0" w:type="dxa"/>
              <w:left w:w="108" w:type="dxa"/>
              <w:bottom w:w="0" w:type="dxa"/>
              <w:right w:w="108" w:type="dxa"/>
            </w:tcMar>
          </w:tcPr>
          <w:p w14:paraId="78D809FD" w14:textId="77777777" w:rsidR="00D6218F" w:rsidRPr="00521852" w:rsidRDefault="00D6218F" w:rsidP="00C24717">
            <w:pPr>
              <w:rPr>
                <w:rFonts w:cs="Tahoma"/>
                <w:bCs/>
                <w:szCs w:val="20"/>
              </w:rPr>
            </w:pPr>
          </w:p>
        </w:tc>
      </w:tr>
      <w:tr w:rsidR="00D6218F" w:rsidRPr="00521852" w14:paraId="78D80A06" w14:textId="77777777" w:rsidTr="0047674E">
        <w:tc>
          <w:tcPr>
            <w:tcW w:w="2198" w:type="dxa"/>
            <w:vMerge/>
            <w:tcMar>
              <w:top w:w="0" w:type="dxa"/>
              <w:left w:w="108" w:type="dxa"/>
              <w:bottom w:w="0" w:type="dxa"/>
              <w:right w:w="108" w:type="dxa"/>
            </w:tcMar>
          </w:tcPr>
          <w:p w14:paraId="78D809FF" w14:textId="77777777" w:rsidR="00D6218F" w:rsidRDefault="00D6218F" w:rsidP="0047674E">
            <w:pPr>
              <w:rPr>
                <w:rFonts w:cs="Tahoma"/>
                <w:b/>
                <w:szCs w:val="20"/>
              </w:rPr>
            </w:pPr>
          </w:p>
        </w:tc>
        <w:tc>
          <w:tcPr>
            <w:tcW w:w="4433" w:type="dxa"/>
            <w:tcMar>
              <w:top w:w="0" w:type="dxa"/>
              <w:left w:w="108" w:type="dxa"/>
              <w:bottom w:w="0" w:type="dxa"/>
              <w:right w:w="108" w:type="dxa"/>
            </w:tcMar>
          </w:tcPr>
          <w:p w14:paraId="78D80A00" w14:textId="77777777" w:rsidR="00D6218F" w:rsidRPr="00482A43" w:rsidRDefault="00D6218F" w:rsidP="0047674E">
            <w:pPr>
              <w:pStyle w:val="ListParagraph"/>
              <w:numPr>
                <w:ilvl w:val="0"/>
                <w:numId w:val="21"/>
              </w:numPr>
              <w:spacing w:after="0" w:line="240" w:lineRule="auto"/>
              <w:ind w:left="154" w:hanging="140"/>
              <w:rPr>
                <w:rFonts w:ascii="Tahoma" w:eastAsia="Times New Roman" w:hAnsi="Tahoma" w:cs="Tahoma"/>
                <w:sz w:val="20"/>
                <w:szCs w:val="20"/>
                <w:lang w:eastAsia="sl-SI"/>
              </w:rPr>
            </w:pPr>
            <w:r w:rsidRPr="00482A43">
              <w:rPr>
                <w:rFonts w:ascii="Tahoma" w:eastAsia="Times New Roman" w:hAnsi="Tahoma" w:cs="Tahoma"/>
                <w:sz w:val="20"/>
                <w:szCs w:val="20"/>
                <w:lang w:eastAsia="sl-SI"/>
              </w:rPr>
              <w:t xml:space="preserve">tutorske ure, </w:t>
            </w:r>
          </w:p>
          <w:p w14:paraId="78D80A01" w14:textId="77777777" w:rsidR="00D6218F" w:rsidRPr="00482A43" w:rsidRDefault="00D6218F" w:rsidP="0047674E">
            <w:pPr>
              <w:pStyle w:val="ListParagraph"/>
              <w:numPr>
                <w:ilvl w:val="0"/>
                <w:numId w:val="21"/>
              </w:numPr>
              <w:spacing w:after="0" w:line="240" w:lineRule="auto"/>
              <w:ind w:left="154" w:hanging="140"/>
              <w:rPr>
                <w:rFonts w:ascii="Tahoma" w:eastAsia="Times New Roman" w:hAnsi="Tahoma" w:cs="Tahoma"/>
                <w:sz w:val="20"/>
                <w:szCs w:val="20"/>
                <w:lang w:eastAsia="sl-SI"/>
              </w:rPr>
            </w:pPr>
            <w:r w:rsidRPr="00482A43">
              <w:rPr>
                <w:rFonts w:ascii="Tahoma" w:eastAsia="Times New Roman" w:hAnsi="Tahoma" w:cs="Tahoma"/>
                <w:sz w:val="20"/>
                <w:szCs w:val="20"/>
                <w:lang w:eastAsia="sl-SI"/>
              </w:rPr>
              <w:t xml:space="preserve">sestanki in usposabljanja tutorjev učiteljev in študentov na FDV, </w:t>
            </w:r>
          </w:p>
          <w:p w14:paraId="78D80A02" w14:textId="77777777" w:rsidR="00D6218F" w:rsidRPr="00482A43" w:rsidRDefault="00D6218F" w:rsidP="0047674E">
            <w:pPr>
              <w:pStyle w:val="ListParagraph"/>
              <w:numPr>
                <w:ilvl w:val="0"/>
                <w:numId w:val="21"/>
              </w:numPr>
              <w:spacing w:after="0" w:line="240" w:lineRule="auto"/>
              <w:ind w:left="154" w:hanging="140"/>
              <w:rPr>
                <w:rFonts w:ascii="Tahoma" w:eastAsia="Times New Roman" w:hAnsi="Tahoma" w:cs="Tahoma"/>
                <w:sz w:val="20"/>
                <w:szCs w:val="20"/>
                <w:lang w:eastAsia="sl-SI"/>
              </w:rPr>
            </w:pPr>
            <w:r w:rsidRPr="00482A43">
              <w:rPr>
                <w:rFonts w:ascii="Tahoma" w:eastAsia="Times New Roman" w:hAnsi="Tahoma" w:cs="Tahoma"/>
                <w:sz w:val="20"/>
                <w:szCs w:val="20"/>
                <w:lang w:eastAsia="sl-SI"/>
              </w:rPr>
              <w:lastRenderedPageBreak/>
              <w:t xml:space="preserve">možnost posvetov in izobraževanj za tutorje učitelje in študente na zunanjih institucijah </w:t>
            </w:r>
          </w:p>
        </w:tc>
        <w:tc>
          <w:tcPr>
            <w:tcW w:w="1276" w:type="dxa"/>
            <w:tcMar>
              <w:top w:w="0" w:type="dxa"/>
              <w:left w:w="108" w:type="dxa"/>
              <w:bottom w:w="0" w:type="dxa"/>
              <w:right w:w="108" w:type="dxa"/>
            </w:tcMar>
            <w:vAlign w:val="center"/>
          </w:tcPr>
          <w:p w14:paraId="78D80A03" w14:textId="77777777" w:rsidR="00D6218F" w:rsidRPr="00482A43" w:rsidRDefault="008664C0" w:rsidP="0047674E">
            <w:pPr>
              <w:rPr>
                <w:rFonts w:cs="Tahoma"/>
                <w:szCs w:val="20"/>
              </w:rPr>
            </w:pPr>
            <w:r>
              <w:rPr>
                <w:rFonts w:cs="Tahoma"/>
                <w:szCs w:val="20"/>
              </w:rPr>
              <w:lastRenderedPageBreak/>
              <w:t>J</w:t>
            </w:r>
            <w:r w:rsidR="00D6218F" w:rsidRPr="00482A43">
              <w:rPr>
                <w:rFonts w:cs="Tahoma"/>
                <w:szCs w:val="20"/>
              </w:rPr>
              <w:t>anuar–oktober 2013</w:t>
            </w:r>
          </w:p>
        </w:tc>
        <w:tc>
          <w:tcPr>
            <w:tcW w:w="1275" w:type="dxa"/>
            <w:vMerge w:val="restart"/>
            <w:tcMar>
              <w:top w:w="0" w:type="dxa"/>
              <w:left w:w="108" w:type="dxa"/>
              <w:bottom w:w="0" w:type="dxa"/>
              <w:right w:w="108" w:type="dxa"/>
            </w:tcMar>
            <w:vAlign w:val="center"/>
          </w:tcPr>
          <w:p w14:paraId="78D80A04" w14:textId="77777777" w:rsidR="00D6218F" w:rsidRPr="00482A43" w:rsidRDefault="008664C0" w:rsidP="0047674E">
            <w:pPr>
              <w:rPr>
                <w:rFonts w:cs="Tahoma"/>
                <w:szCs w:val="20"/>
              </w:rPr>
            </w:pPr>
            <w:r>
              <w:rPr>
                <w:rFonts w:cs="Tahoma"/>
                <w:szCs w:val="20"/>
              </w:rPr>
              <w:t>P</w:t>
            </w:r>
            <w:r w:rsidR="00D6218F" w:rsidRPr="00482A43">
              <w:rPr>
                <w:rFonts w:cs="Tahoma"/>
                <w:szCs w:val="20"/>
              </w:rPr>
              <w:t xml:space="preserve">ribl. 10.000 EUR neto </w:t>
            </w:r>
          </w:p>
        </w:tc>
        <w:tc>
          <w:tcPr>
            <w:tcW w:w="957" w:type="dxa"/>
            <w:vMerge w:val="restart"/>
            <w:tcMar>
              <w:top w:w="0" w:type="dxa"/>
              <w:left w:w="108" w:type="dxa"/>
              <w:bottom w:w="0" w:type="dxa"/>
              <w:right w:w="108" w:type="dxa"/>
            </w:tcMar>
            <w:vAlign w:val="center"/>
          </w:tcPr>
          <w:p w14:paraId="78D80A05" w14:textId="77777777" w:rsidR="00D6218F" w:rsidRPr="00482A43" w:rsidRDefault="00D6218F" w:rsidP="0047674E">
            <w:pPr>
              <w:jc w:val="center"/>
              <w:rPr>
                <w:rFonts w:cs="Tahoma"/>
                <w:szCs w:val="20"/>
              </w:rPr>
            </w:pPr>
            <w:r w:rsidRPr="00482A43">
              <w:rPr>
                <w:rFonts w:cs="Tahoma"/>
                <w:szCs w:val="20"/>
              </w:rPr>
              <w:t>SM: 40000, 42000</w:t>
            </w:r>
          </w:p>
        </w:tc>
      </w:tr>
      <w:tr w:rsidR="00D6218F" w:rsidRPr="00521852" w14:paraId="78D80A0E" w14:textId="77777777" w:rsidTr="0047674E">
        <w:tc>
          <w:tcPr>
            <w:tcW w:w="2198" w:type="dxa"/>
            <w:vMerge/>
            <w:tcMar>
              <w:top w:w="0" w:type="dxa"/>
              <w:left w:w="108" w:type="dxa"/>
              <w:bottom w:w="0" w:type="dxa"/>
              <w:right w:w="108" w:type="dxa"/>
            </w:tcMar>
          </w:tcPr>
          <w:p w14:paraId="78D80A07" w14:textId="77777777" w:rsidR="00D6218F" w:rsidRDefault="00D6218F" w:rsidP="0047674E">
            <w:pPr>
              <w:rPr>
                <w:rFonts w:cs="Tahoma"/>
                <w:b/>
                <w:szCs w:val="20"/>
              </w:rPr>
            </w:pPr>
          </w:p>
        </w:tc>
        <w:tc>
          <w:tcPr>
            <w:tcW w:w="4433" w:type="dxa"/>
            <w:tcMar>
              <w:top w:w="0" w:type="dxa"/>
              <w:left w:w="108" w:type="dxa"/>
              <w:bottom w:w="0" w:type="dxa"/>
              <w:right w:w="108" w:type="dxa"/>
            </w:tcMar>
          </w:tcPr>
          <w:p w14:paraId="78D80A08" w14:textId="77777777" w:rsidR="00D6218F" w:rsidRPr="00482A43" w:rsidRDefault="00D6218F" w:rsidP="0047674E">
            <w:pPr>
              <w:pStyle w:val="ListParagraph"/>
              <w:numPr>
                <w:ilvl w:val="0"/>
                <w:numId w:val="22"/>
              </w:numPr>
              <w:spacing w:after="0" w:line="240" w:lineRule="auto"/>
              <w:ind w:left="185" w:hanging="185"/>
              <w:rPr>
                <w:rFonts w:ascii="Tahoma" w:eastAsia="Times New Roman" w:hAnsi="Tahoma" w:cs="Tahoma"/>
                <w:sz w:val="20"/>
                <w:szCs w:val="20"/>
                <w:lang w:eastAsia="sl-SI"/>
              </w:rPr>
            </w:pPr>
            <w:r w:rsidRPr="00482A43">
              <w:rPr>
                <w:rFonts w:ascii="Tahoma" w:eastAsia="Times New Roman" w:hAnsi="Tahoma" w:cs="Tahoma"/>
                <w:sz w:val="20"/>
                <w:szCs w:val="20"/>
                <w:lang w:eastAsia="sl-SI"/>
              </w:rPr>
              <w:t>promocija programov FDV na relevantnih dogodkih,</w:t>
            </w:r>
          </w:p>
          <w:p w14:paraId="78D80A09" w14:textId="77777777" w:rsidR="00D6218F" w:rsidRPr="00482A43" w:rsidRDefault="00D6218F" w:rsidP="0047674E">
            <w:pPr>
              <w:pStyle w:val="ListParagraph"/>
              <w:numPr>
                <w:ilvl w:val="0"/>
                <w:numId w:val="22"/>
              </w:numPr>
              <w:spacing w:after="0" w:line="240" w:lineRule="auto"/>
              <w:ind w:left="185" w:hanging="185"/>
              <w:rPr>
                <w:rFonts w:ascii="Tahoma" w:eastAsia="Times New Roman" w:hAnsi="Tahoma" w:cs="Tahoma"/>
                <w:sz w:val="20"/>
                <w:szCs w:val="20"/>
                <w:lang w:eastAsia="sl-SI"/>
              </w:rPr>
            </w:pPr>
            <w:r w:rsidRPr="00482A43">
              <w:rPr>
                <w:rFonts w:ascii="Tahoma" w:eastAsia="Times New Roman" w:hAnsi="Tahoma" w:cs="Tahoma"/>
                <w:sz w:val="20"/>
                <w:szCs w:val="20"/>
                <w:lang w:eastAsia="sl-SI"/>
              </w:rPr>
              <w:t xml:space="preserve">srečanja tutorjev s kandidati za vpis (informativni dan), </w:t>
            </w:r>
          </w:p>
          <w:p w14:paraId="78D80A0A" w14:textId="77777777" w:rsidR="00D6218F" w:rsidRPr="00482A43" w:rsidRDefault="00D6218F" w:rsidP="0047674E">
            <w:pPr>
              <w:pStyle w:val="ListParagraph"/>
              <w:numPr>
                <w:ilvl w:val="0"/>
                <w:numId w:val="22"/>
              </w:numPr>
              <w:spacing w:after="0" w:line="240" w:lineRule="auto"/>
              <w:ind w:left="185" w:hanging="185"/>
              <w:rPr>
                <w:rFonts w:ascii="Tahoma" w:eastAsia="Times New Roman" w:hAnsi="Tahoma" w:cs="Tahoma"/>
                <w:sz w:val="20"/>
                <w:szCs w:val="20"/>
                <w:lang w:eastAsia="sl-SI"/>
              </w:rPr>
            </w:pPr>
            <w:r w:rsidRPr="00482A43">
              <w:rPr>
                <w:rFonts w:ascii="Tahoma" w:eastAsia="Times New Roman" w:hAnsi="Tahoma" w:cs="Tahoma"/>
                <w:sz w:val="20"/>
                <w:szCs w:val="20"/>
                <w:lang w:eastAsia="sl-SI"/>
              </w:rPr>
              <w:t>srečanja tutorjev učiteljev in študentov s študenti 1. letnikov in po potrebi s študenti višjih letnikov</w:t>
            </w:r>
          </w:p>
        </w:tc>
        <w:tc>
          <w:tcPr>
            <w:tcW w:w="1276" w:type="dxa"/>
            <w:tcMar>
              <w:top w:w="0" w:type="dxa"/>
              <w:left w:w="108" w:type="dxa"/>
              <w:bottom w:w="0" w:type="dxa"/>
              <w:right w:w="108" w:type="dxa"/>
            </w:tcMar>
            <w:vAlign w:val="center"/>
          </w:tcPr>
          <w:p w14:paraId="78D80A0B" w14:textId="77777777" w:rsidR="00D6218F" w:rsidRPr="00482A43" w:rsidRDefault="008664C0" w:rsidP="0047674E">
            <w:pPr>
              <w:rPr>
                <w:rFonts w:cs="Tahoma"/>
                <w:szCs w:val="20"/>
              </w:rPr>
            </w:pPr>
            <w:r>
              <w:rPr>
                <w:rFonts w:cs="Tahoma"/>
                <w:szCs w:val="20"/>
              </w:rPr>
              <w:t>F</w:t>
            </w:r>
            <w:r w:rsidR="00D6218F" w:rsidRPr="00482A43">
              <w:rPr>
                <w:rFonts w:cs="Tahoma"/>
                <w:szCs w:val="20"/>
              </w:rPr>
              <w:t>ebruar–maj 2013</w:t>
            </w:r>
          </w:p>
        </w:tc>
        <w:tc>
          <w:tcPr>
            <w:tcW w:w="1275" w:type="dxa"/>
            <w:vMerge/>
            <w:tcMar>
              <w:top w:w="0" w:type="dxa"/>
              <w:left w:w="108" w:type="dxa"/>
              <w:bottom w:w="0" w:type="dxa"/>
              <w:right w:w="108" w:type="dxa"/>
            </w:tcMar>
          </w:tcPr>
          <w:p w14:paraId="78D80A0C" w14:textId="77777777" w:rsidR="00D6218F" w:rsidRPr="00521852" w:rsidRDefault="00D6218F" w:rsidP="0047674E">
            <w:pPr>
              <w:rPr>
                <w:rFonts w:cs="Tahoma"/>
                <w:bCs/>
                <w:szCs w:val="20"/>
              </w:rPr>
            </w:pPr>
          </w:p>
        </w:tc>
        <w:tc>
          <w:tcPr>
            <w:tcW w:w="957" w:type="dxa"/>
            <w:vMerge/>
            <w:tcMar>
              <w:top w:w="0" w:type="dxa"/>
              <w:left w:w="108" w:type="dxa"/>
              <w:bottom w:w="0" w:type="dxa"/>
              <w:right w:w="108" w:type="dxa"/>
            </w:tcMar>
          </w:tcPr>
          <w:p w14:paraId="78D80A0D" w14:textId="77777777" w:rsidR="00D6218F" w:rsidRPr="00521852" w:rsidRDefault="00D6218F" w:rsidP="00C24717">
            <w:pPr>
              <w:rPr>
                <w:rFonts w:cs="Tahoma"/>
                <w:bCs/>
                <w:szCs w:val="20"/>
              </w:rPr>
            </w:pPr>
          </w:p>
        </w:tc>
      </w:tr>
      <w:tr w:rsidR="00D6218F" w:rsidRPr="00521852" w14:paraId="78D80A14" w14:textId="77777777" w:rsidTr="0047674E">
        <w:tc>
          <w:tcPr>
            <w:tcW w:w="2198" w:type="dxa"/>
            <w:vMerge/>
            <w:tcMar>
              <w:top w:w="0" w:type="dxa"/>
              <w:left w:w="108" w:type="dxa"/>
              <w:bottom w:w="0" w:type="dxa"/>
              <w:right w:w="108" w:type="dxa"/>
            </w:tcMar>
          </w:tcPr>
          <w:p w14:paraId="78D80A0F" w14:textId="77777777" w:rsidR="00D6218F" w:rsidRDefault="00D6218F" w:rsidP="0047674E">
            <w:pPr>
              <w:rPr>
                <w:rFonts w:cs="Tahoma"/>
                <w:b/>
                <w:szCs w:val="20"/>
              </w:rPr>
            </w:pPr>
          </w:p>
        </w:tc>
        <w:tc>
          <w:tcPr>
            <w:tcW w:w="4433" w:type="dxa"/>
            <w:tcMar>
              <w:top w:w="0" w:type="dxa"/>
              <w:left w:w="108" w:type="dxa"/>
              <w:bottom w:w="0" w:type="dxa"/>
              <w:right w:w="108" w:type="dxa"/>
            </w:tcMar>
          </w:tcPr>
          <w:p w14:paraId="78D80A10" w14:textId="77777777" w:rsidR="00D6218F" w:rsidRPr="00482A43" w:rsidRDefault="00D6218F" w:rsidP="0047674E">
            <w:pPr>
              <w:pStyle w:val="ListParagraph"/>
              <w:ind w:left="185"/>
              <w:rPr>
                <w:rFonts w:ascii="Tahoma" w:eastAsia="Times New Roman" w:hAnsi="Tahoma" w:cs="Tahoma"/>
                <w:sz w:val="20"/>
                <w:szCs w:val="20"/>
                <w:lang w:eastAsia="sl-SI"/>
              </w:rPr>
            </w:pPr>
            <w:r w:rsidRPr="00482A43">
              <w:rPr>
                <w:rFonts w:ascii="Tahoma" w:eastAsia="Times New Roman" w:hAnsi="Tahoma" w:cs="Tahoma"/>
                <w:sz w:val="20"/>
                <w:szCs w:val="20"/>
                <w:lang w:eastAsia="sl-SI"/>
              </w:rPr>
              <w:t>priprava polletnih poročil tutorjev</w:t>
            </w:r>
          </w:p>
        </w:tc>
        <w:tc>
          <w:tcPr>
            <w:tcW w:w="1276" w:type="dxa"/>
            <w:tcMar>
              <w:top w:w="0" w:type="dxa"/>
              <w:left w:w="108" w:type="dxa"/>
              <w:bottom w:w="0" w:type="dxa"/>
              <w:right w:w="108" w:type="dxa"/>
            </w:tcMar>
            <w:vAlign w:val="center"/>
          </w:tcPr>
          <w:p w14:paraId="78D80A11" w14:textId="77777777" w:rsidR="00D6218F" w:rsidRPr="00482A43" w:rsidRDefault="008664C0" w:rsidP="0047674E">
            <w:pPr>
              <w:rPr>
                <w:rFonts w:cs="Tahoma"/>
                <w:szCs w:val="20"/>
              </w:rPr>
            </w:pPr>
            <w:r>
              <w:rPr>
                <w:rFonts w:cs="Tahoma"/>
                <w:szCs w:val="20"/>
              </w:rPr>
              <w:t>F</w:t>
            </w:r>
            <w:r w:rsidR="00D6218F" w:rsidRPr="00482A43">
              <w:rPr>
                <w:rFonts w:cs="Tahoma"/>
                <w:szCs w:val="20"/>
              </w:rPr>
              <w:t>ebruar in junij 2013</w:t>
            </w:r>
          </w:p>
        </w:tc>
        <w:tc>
          <w:tcPr>
            <w:tcW w:w="1275" w:type="dxa"/>
            <w:vMerge/>
            <w:tcMar>
              <w:top w:w="0" w:type="dxa"/>
              <w:left w:w="108" w:type="dxa"/>
              <w:bottom w:w="0" w:type="dxa"/>
              <w:right w:w="108" w:type="dxa"/>
            </w:tcMar>
          </w:tcPr>
          <w:p w14:paraId="78D80A12" w14:textId="77777777" w:rsidR="00D6218F" w:rsidRPr="00521852" w:rsidRDefault="00D6218F" w:rsidP="0047674E">
            <w:pPr>
              <w:rPr>
                <w:rFonts w:cs="Tahoma"/>
                <w:bCs/>
                <w:szCs w:val="20"/>
              </w:rPr>
            </w:pPr>
          </w:p>
        </w:tc>
        <w:tc>
          <w:tcPr>
            <w:tcW w:w="957" w:type="dxa"/>
            <w:vMerge/>
            <w:tcMar>
              <w:top w:w="0" w:type="dxa"/>
              <w:left w:w="108" w:type="dxa"/>
              <w:bottom w:w="0" w:type="dxa"/>
              <w:right w:w="108" w:type="dxa"/>
            </w:tcMar>
          </w:tcPr>
          <w:p w14:paraId="78D80A13" w14:textId="77777777" w:rsidR="00D6218F" w:rsidRPr="00521852" w:rsidRDefault="00D6218F" w:rsidP="00C24717">
            <w:pPr>
              <w:rPr>
                <w:rFonts w:cs="Tahoma"/>
                <w:bCs/>
                <w:szCs w:val="20"/>
              </w:rPr>
            </w:pPr>
          </w:p>
        </w:tc>
      </w:tr>
      <w:tr w:rsidR="00D6218F" w:rsidRPr="00521852" w14:paraId="78D80A1C" w14:textId="77777777" w:rsidTr="0047674E">
        <w:tc>
          <w:tcPr>
            <w:tcW w:w="2198" w:type="dxa"/>
            <w:vMerge/>
            <w:tcMar>
              <w:top w:w="0" w:type="dxa"/>
              <w:left w:w="108" w:type="dxa"/>
              <w:bottom w:w="0" w:type="dxa"/>
              <w:right w:w="108" w:type="dxa"/>
            </w:tcMar>
          </w:tcPr>
          <w:p w14:paraId="78D80A15" w14:textId="77777777" w:rsidR="00D6218F" w:rsidRDefault="00D6218F" w:rsidP="0047674E">
            <w:pPr>
              <w:rPr>
                <w:rFonts w:cs="Tahoma"/>
                <w:b/>
                <w:szCs w:val="20"/>
              </w:rPr>
            </w:pPr>
          </w:p>
        </w:tc>
        <w:tc>
          <w:tcPr>
            <w:tcW w:w="4433" w:type="dxa"/>
            <w:tcMar>
              <w:top w:w="0" w:type="dxa"/>
              <w:left w:w="108" w:type="dxa"/>
              <w:bottom w:w="0" w:type="dxa"/>
              <w:right w:w="108" w:type="dxa"/>
            </w:tcMar>
          </w:tcPr>
          <w:p w14:paraId="78D80A16" w14:textId="77777777" w:rsidR="00D6218F" w:rsidRPr="00482A43" w:rsidRDefault="00D6218F" w:rsidP="0047674E">
            <w:pPr>
              <w:pStyle w:val="ListParagraph"/>
              <w:numPr>
                <w:ilvl w:val="0"/>
                <w:numId w:val="23"/>
              </w:numPr>
              <w:spacing w:after="0" w:line="240" w:lineRule="auto"/>
              <w:ind w:left="185" w:hanging="185"/>
              <w:rPr>
                <w:rFonts w:ascii="Tahoma" w:eastAsia="Times New Roman" w:hAnsi="Tahoma" w:cs="Tahoma"/>
                <w:sz w:val="20"/>
                <w:szCs w:val="20"/>
                <w:lang w:eastAsia="sl-SI"/>
              </w:rPr>
            </w:pPr>
            <w:r w:rsidRPr="00482A43">
              <w:rPr>
                <w:rFonts w:ascii="Tahoma" w:eastAsia="Times New Roman" w:hAnsi="Tahoma" w:cs="Tahoma"/>
                <w:sz w:val="20"/>
                <w:szCs w:val="20"/>
                <w:lang w:eastAsia="sl-SI"/>
              </w:rPr>
              <w:t>zbor tutorjev (samoevalvacija, sprejem končnega poročila, sprejem programa 2013/2014),</w:t>
            </w:r>
          </w:p>
          <w:p w14:paraId="78D80A17" w14:textId="77777777" w:rsidR="00D6218F" w:rsidRPr="00482A43" w:rsidRDefault="00D6218F" w:rsidP="0047674E">
            <w:pPr>
              <w:pStyle w:val="ListParagraph"/>
              <w:numPr>
                <w:ilvl w:val="0"/>
                <w:numId w:val="23"/>
              </w:numPr>
              <w:spacing w:after="0" w:line="240" w:lineRule="auto"/>
              <w:ind w:left="185" w:hanging="185"/>
              <w:rPr>
                <w:rFonts w:ascii="Tahoma" w:eastAsia="Times New Roman" w:hAnsi="Tahoma" w:cs="Tahoma"/>
                <w:sz w:val="20"/>
                <w:szCs w:val="20"/>
                <w:lang w:eastAsia="sl-SI"/>
              </w:rPr>
            </w:pPr>
            <w:r w:rsidRPr="00482A43">
              <w:rPr>
                <w:rFonts w:ascii="Tahoma" w:eastAsia="Times New Roman" w:hAnsi="Tahoma" w:cs="Tahoma"/>
                <w:sz w:val="20"/>
                <w:szCs w:val="20"/>
                <w:lang w:eastAsia="sl-SI"/>
              </w:rPr>
              <w:t xml:space="preserve">priprava letnega poročila o tutorstvu za </w:t>
            </w:r>
            <w:r w:rsidR="00DE65D7">
              <w:rPr>
                <w:rFonts w:ascii="Tahoma" w:eastAsia="Times New Roman" w:hAnsi="Tahoma" w:cs="Tahoma"/>
                <w:sz w:val="20"/>
                <w:szCs w:val="20"/>
                <w:lang w:eastAsia="sl-SI"/>
              </w:rPr>
              <w:t>s</w:t>
            </w:r>
            <w:r w:rsidRPr="00482A43">
              <w:rPr>
                <w:rFonts w:ascii="Tahoma" w:eastAsia="Times New Roman" w:hAnsi="Tahoma" w:cs="Tahoma"/>
                <w:sz w:val="20"/>
                <w:szCs w:val="20"/>
                <w:lang w:eastAsia="sl-SI"/>
              </w:rPr>
              <w:t>enat FDV,</w:t>
            </w:r>
          </w:p>
          <w:p w14:paraId="78D80A18" w14:textId="77777777" w:rsidR="00D6218F" w:rsidRPr="00482A43" w:rsidRDefault="00D6218F" w:rsidP="0047674E">
            <w:pPr>
              <w:pStyle w:val="ListParagraph"/>
              <w:numPr>
                <w:ilvl w:val="0"/>
                <w:numId w:val="23"/>
              </w:numPr>
              <w:spacing w:after="0" w:line="240" w:lineRule="auto"/>
              <w:ind w:left="185" w:hanging="185"/>
              <w:rPr>
                <w:rFonts w:ascii="Tahoma" w:eastAsia="Times New Roman" w:hAnsi="Tahoma" w:cs="Tahoma"/>
                <w:sz w:val="20"/>
                <w:szCs w:val="20"/>
                <w:lang w:eastAsia="sl-SI"/>
              </w:rPr>
            </w:pPr>
            <w:r w:rsidRPr="00482A43">
              <w:rPr>
                <w:rFonts w:ascii="Tahoma" w:eastAsia="Times New Roman" w:hAnsi="Tahoma" w:cs="Tahoma"/>
                <w:sz w:val="20"/>
                <w:szCs w:val="20"/>
                <w:lang w:eastAsia="sl-SI"/>
              </w:rPr>
              <w:t>izdaja potrdil tutorjem</w:t>
            </w:r>
          </w:p>
        </w:tc>
        <w:tc>
          <w:tcPr>
            <w:tcW w:w="1276" w:type="dxa"/>
            <w:tcMar>
              <w:top w:w="0" w:type="dxa"/>
              <w:left w:w="108" w:type="dxa"/>
              <w:bottom w:w="0" w:type="dxa"/>
              <w:right w:w="108" w:type="dxa"/>
            </w:tcMar>
            <w:vAlign w:val="center"/>
          </w:tcPr>
          <w:p w14:paraId="78D80A19" w14:textId="77777777" w:rsidR="00D6218F" w:rsidRPr="00482A43" w:rsidRDefault="008664C0" w:rsidP="0047674E">
            <w:pPr>
              <w:rPr>
                <w:rFonts w:cs="Tahoma"/>
                <w:szCs w:val="20"/>
              </w:rPr>
            </w:pPr>
            <w:r>
              <w:rPr>
                <w:rFonts w:cs="Tahoma"/>
                <w:szCs w:val="20"/>
              </w:rPr>
              <w:t>J</w:t>
            </w:r>
            <w:r w:rsidR="00D6218F" w:rsidRPr="00482A43">
              <w:rPr>
                <w:rFonts w:cs="Tahoma"/>
                <w:szCs w:val="20"/>
              </w:rPr>
              <w:t>unij–september 2013</w:t>
            </w:r>
          </w:p>
        </w:tc>
        <w:tc>
          <w:tcPr>
            <w:tcW w:w="1275" w:type="dxa"/>
            <w:vMerge/>
            <w:tcMar>
              <w:top w:w="0" w:type="dxa"/>
              <w:left w:w="108" w:type="dxa"/>
              <w:bottom w:w="0" w:type="dxa"/>
              <w:right w:w="108" w:type="dxa"/>
            </w:tcMar>
          </w:tcPr>
          <w:p w14:paraId="78D80A1A" w14:textId="77777777" w:rsidR="00D6218F" w:rsidRPr="00521852" w:rsidRDefault="00D6218F" w:rsidP="0047674E">
            <w:pPr>
              <w:rPr>
                <w:rFonts w:cs="Tahoma"/>
                <w:bCs/>
                <w:szCs w:val="20"/>
              </w:rPr>
            </w:pPr>
          </w:p>
        </w:tc>
        <w:tc>
          <w:tcPr>
            <w:tcW w:w="957" w:type="dxa"/>
            <w:vMerge/>
            <w:tcMar>
              <w:top w:w="0" w:type="dxa"/>
              <w:left w:w="108" w:type="dxa"/>
              <w:bottom w:w="0" w:type="dxa"/>
              <w:right w:w="108" w:type="dxa"/>
            </w:tcMar>
          </w:tcPr>
          <w:p w14:paraId="78D80A1B" w14:textId="77777777" w:rsidR="00D6218F" w:rsidRPr="00521852" w:rsidRDefault="00D6218F" w:rsidP="00C24717">
            <w:pPr>
              <w:rPr>
                <w:rFonts w:cs="Tahoma"/>
                <w:bCs/>
                <w:szCs w:val="20"/>
              </w:rPr>
            </w:pPr>
          </w:p>
        </w:tc>
      </w:tr>
    </w:tbl>
    <w:p w14:paraId="78D80A1D" w14:textId="77777777" w:rsidR="00191D56" w:rsidRPr="00521852" w:rsidRDefault="00191D56" w:rsidP="00C24717">
      <w:bookmarkStart w:id="10" w:name="_Toc279397087"/>
    </w:p>
    <w:p w14:paraId="78D80A1E" w14:textId="77777777" w:rsidR="006946D3" w:rsidRDefault="007F11A4" w:rsidP="00C24717">
      <w:pPr>
        <w:pStyle w:val="Heading2"/>
        <w:tabs>
          <w:tab w:val="clear" w:pos="1355"/>
        </w:tabs>
        <w:spacing w:line="240" w:lineRule="auto"/>
        <w:ind w:left="0" w:firstLine="0"/>
      </w:pPr>
      <w:bookmarkStart w:id="11" w:name="_Toc339888522"/>
      <w:r>
        <w:t xml:space="preserve">b) </w:t>
      </w:r>
      <w:r w:rsidR="006946D3" w:rsidRPr="00521852">
        <w:t>PODIPLOMSKI ŠTUDIJ</w:t>
      </w:r>
      <w:bookmarkEnd w:id="10"/>
      <w:bookmarkEnd w:id="11"/>
    </w:p>
    <w:p w14:paraId="78D80A1F" w14:textId="77777777" w:rsidR="00262033" w:rsidRDefault="00262033" w:rsidP="002620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262033" w:rsidRPr="00521852" w14:paraId="78D80A25" w14:textId="77777777" w:rsidTr="00262033">
        <w:tc>
          <w:tcPr>
            <w:tcW w:w="2198" w:type="dxa"/>
            <w:tcMar>
              <w:top w:w="0" w:type="dxa"/>
              <w:left w:w="108" w:type="dxa"/>
              <w:bottom w:w="0" w:type="dxa"/>
              <w:right w:w="108" w:type="dxa"/>
            </w:tcMar>
            <w:vAlign w:val="center"/>
          </w:tcPr>
          <w:p w14:paraId="78D80A20" w14:textId="77777777" w:rsidR="00262033" w:rsidRPr="00521852" w:rsidRDefault="00262033" w:rsidP="00262033">
            <w:pPr>
              <w:rPr>
                <w:rFonts w:eastAsia="Calibri"/>
                <w:b/>
                <w:lang w:eastAsia="en-US"/>
              </w:rPr>
            </w:pPr>
            <w:r w:rsidRPr="00521852">
              <w:rPr>
                <w:b/>
              </w:rPr>
              <w:t>Letni cilji</w:t>
            </w:r>
          </w:p>
        </w:tc>
        <w:tc>
          <w:tcPr>
            <w:tcW w:w="4433" w:type="dxa"/>
            <w:tcMar>
              <w:top w:w="0" w:type="dxa"/>
              <w:left w:w="108" w:type="dxa"/>
              <w:bottom w:w="0" w:type="dxa"/>
              <w:right w:w="108" w:type="dxa"/>
            </w:tcMar>
            <w:vAlign w:val="center"/>
          </w:tcPr>
          <w:p w14:paraId="78D80A21" w14:textId="77777777" w:rsidR="00262033" w:rsidRPr="00521852" w:rsidRDefault="00262033" w:rsidP="00262033">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0A22" w14:textId="77777777" w:rsidR="00262033" w:rsidRPr="00521852" w:rsidRDefault="00262033" w:rsidP="00262033">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0A23" w14:textId="77777777" w:rsidR="00262033" w:rsidRPr="00521852" w:rsidRDefault="00262033" w:rsidP="00262033">
            <w:pPr>
              <w:rPr>
                <w:rFonts w:eastAsia="Calibri"/>
                <w:b/>
                <w:lang w:eastAsia="en-US"/>
              </w:rPr>
            </w:pPr>
            <w:r w:rsidRPr="00521852">
              <w:rPr>
                <w:b/>
              </w:rPr>
              <w:t>Višina stroška ali obseg FTE za redne del. naloge</w:t>
            </w:r>
          </w:p>
        </w:tc>
        <w:tc>
          <w:tcPr>
            <w:tcW w:w="957" w:type="dxa"/>
            <w:tcMar>
              <w:top w:w="0" w:type="dxa"/>
              <w:left w:w="108" w:type="dxa"/>
              <w:bottom w:w="0" w:type="dxa"/>
              <w:right w:w="108" w:type="dxa"/>
            </w:tcMar>
            <w:vAlign w:val="center"/>
          </w:tcPr>
          <w:p w14:paraId="78D80A24" w14:textId="77777777" w:rsidR="00262033" w:rsidRPr="00521852" w:rsidRDefault="00262033" w:rsidP="00262033">
            <w:pPr>
              <w:rPr>
                <w:rFonts w:eastAsia="Calibri"/>
                <w:b/>
                <w:lang w:eastAsia="en-US"/>
              </w:rPr>
            </w:pPr>
            <w:r w:rsidRPr="00521852">
              <w:rPr>
                <w:b/>
              </w:rPr>
              <w:t>Vir finan</w:t>
            </w:r>
            <w:r>
              <w:rPr>
                <w:b/>
              </w:rPr>
              <w:t>c</w:t>
            </w:r>
            <w:r w:rsidRPr="00521852">
              <w:rPr>
                <w:b/>
              </w:rPr>
              <w:t>.</w:t>
            </w:r>
          </w:p>
        </w:tc>
      </w:tr>
      <w:tr w:rsidR="00262033" w:rsidRPr="00521852" w14:paraId="78D80A2B" w14:textId="77777777" w:rsidTr="00262033">
        <w:tc>
          <w:tcPr>
            <w:tcW w:w="2198" w:type="dxa"/>
            <w:tcMar>
              <w:top w:w="0" w:type="dxa"/>
              <w:left w:w="108" w:type="dxa"/>
              <w:bottom w:w="0" w:type="dxa"/>
              <w:right w:w="108" w:type="dxa"/>
            </w:tcMar>
          </w:tcPr>
          <w:p w14:paraId="78D80A26" w14:textId="77777777" w:rsidR="00262033" w:rsidRPr="00BD1BC0" w:rsidRDefault="00262033" w:rsidP="00262033">
            <w:pPr>
              <w:spacing w:line="276" w:lineRule="auto"/>
              <w:rPr>
                <w:rFonts w:eastAsia="Calibri" w:cs="Tahoma"/>
                <w:b/>
                <w:bCs/>
                <w:sz w:val="22"/>
                <w:szCs w:val="22"/>
                <w:lang w:eastAsia="en-US"/>
              </w:rPr>
            </w:pPr>
            <w:r>
              <w:rPr>
                <w:b/>
                <w:bCs/>
              </w:rPr>
              <w:t>Skrajšanje povprečnega časa podiplomskega študija</w:t>
            </w:r>
          </w:p>
        </w:tc>
        <w:tc>
          <w:tcPr>
            <w:tcW w:w="4433" w:type="dxa"/>
            <w:tcMar>
              <w:top w:w="0" w:type="dxa"/>
              <w:left w:w="108" w:type="dxa"/>
              <w:bottom w:w="0" w:type="dxa"/>
              <w:right w:w="108" w:type="dxa"/>
            </w:tcMar>
          </w:tcPr>
          <w:p w14:paraId="78D80A27" w14:textId="77777777" w:rsidR="00262033" w:rsidRPr="00BD1BC0" w:rsidRDefault="00262033" w:rsidP="00262033">
            <w:pPr>
              <w:spacing w:line="276" w:lineRule="auto"/>
              <w:rPr>
                <w:rFonts w:eastAsia="Calibri" w:cs="Tahoma"/>
                <w:sz w:val="22"/>
                <w:szCs w:val="22"/>
                <w:lang w:eastAsia="en-US"/>
              </w:rPr>
            </w:pPr>
            <w:r>
              <w:t>Izvedba metodoloških seminarjev za kakovostno pripravo dispozicije magistrskega dela in doktorske disertacije</w:t>
            </w:r>
            <w:r w:rsidR="00AB546A">
              <w:t>.</w:t>
            </w:r>
            <w:r>
              <w:t xml:space="preserve"> </w:t>
            </w:r>
          </w:p>
        </w:tc>
        <w:tc>
          <w:tcPr>
            <w:tcW w:w="1276" w:type="dxa"/>
            <w:tcMar>
              <w:top w:w="0" w:type="dxa"/>
              <w:left w:w="108" w:type="dxa"/>
              <w:bottom w:w="0" w:type="dxa"/>
              <w:right w:w="108" w:type="dxa"/>
            </w:tcMar>
          </w:tcPr>
          <w:p w14:paraId="78D80A28" w14:textId="77777777" w:rsidR="00262033" w:rsidRPr="00BD1BC0" w:rsidRDefault="00262033" w:rsidP="00262033">
            <w:pPr>
              <w:spacing w:line="276" w:lineRule="auto"/>
              <w:rPr>
                <w:rFonts w:eastAsia="Calibri" w:cs="Tahoma"/>
                <w:sz w:val="22"/>
                <w:szCs w:val="22"/>
                <w:lang w:eastAsia="en-US"/>
              </w:rPr>
            </w:pPr>
            <w:r>
              <w:t>December 2012</w:t>
            </w:r>
          </w:p>
        </w:tc>
        <w:tc>
          <w:tcPr>
            <w:tcW w:w="1275" w:type="dxa"/>
            <w:tcMar>
              <w:top w:w="0" w:type="dxa"/>
              <w:left w:w="108" w:type="dxa"/>
              <w:bottom w:w="0" w:type="dxa"/>
              <w:right w:w="108" w:type="dxa"/>
            </w:tcMar>
          </w:tcPr>
          <w:p w14:paraId="78D80A29" w14:textId="77777777" w:rsidR="00262033" w:rsidRPr="00BD1BC0" w:rsidRDefault="00262033" w:rsidP="00262033">
            <w:pPr>
              <w:spacing w:line="276" w:lineRule="auto"/>
              <w:rPr>
                <w:rFonts w:eastAsia="Calibri" w:cs="Tahoma"/>
                <w:sz w:val="22"/>
                <w:szCs w:val="22"/>
                <w:lang w:eastAsia="en-US"/>
              </w:rPr>
            </w:pPr>
          </w:p>
        </w:tc>
        <w:tc>
          <w:tcPr>
            <w:tcW w:w="957" w:type="dxa"/>
            <w:tcMar>
              <w:top w:w="0" w:type="dxa"/>
              <w:left w:w="108" w:type="dxa"/>
              <w:bottom w:w="0" w:type="dxa"/>
              <w:right w:w="108" w:type="dxa"/>
            </w:tcMar>
          </w:tcPr>
          <w:p w14:paraId="78D80A2A" w14:textId="77777777" w:rsidR="00262033" w:rsidRPr="00BD1BC0" w:rsidRDefault="00262033" w:rsidP="00262033">
            <w:pPr>
              <w:spacing w:line="276" w:lineRule="auto"/>
              <w:rPr>
                <w:rFonts w:eastAsia="Calibri" w:cs="Tahoma"/>
                <w:sz w:val="22"/>
                <w:szCs w:val="22"/>
                <w:lang w:eastAsia="en-US"/>
              </w:rPr>
            </w:pPr>
          </w:p>
        </w:tc>
      </w:tr>
      <w:tr w:rsidR="00262033" w:rsidRPr="00521852" w14:paraId="78D80A32" w14:textId="77777777" w:rsidTr="00262033">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2C" w14:textId="77777777" w:rsidR="00262033" w:rsidRPr="00BD1BC0" w:rsidRDefault="00262033" w:rsidP="00262033">
            <w:pPr>
              <w:spacing w:line="276" w:lineRule="auto"/>
              <w:rPr>
                <w:rFonts w:eastAsia="Calibri" w:cs="Tahoma"/>
                <w:b/>
                <w:bCs/>
                <w:sz w:val="22"/>
                <w:szCs w:val="22"/>
                <w:lang w:eastAsia="en-US"/>
              </w:rPr>
            </w:pPr>
            <w:r>
              <w:rPr>
                <w:b/>
                <w:bCs/>
              </w:rPr>
              <w:t>Odpraviti pomanjkljivosti v skladu z odločbo NAKVIS-a z dne 20. 9. 2012</w:t>
            </w:r>
            <w:r w:rsidR="00AB546A">
              <w:rPr>
                <w:b/>
                <w:bCs/>
              </w:rPr>
              <w:t xml:space="preserve"> o triletnem podaljšanju 18 programov druge stopnje</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2D" w14:textId="77777777" w:rsidR="00262033" w:rsidRPr="00BD1BC0" w:rsidRDefault="00262033" w:rsidP="00262033">
            <w:pPr>
              <w:spacing w:line="276" w:lineRule="auto"/>
              <w:rPr>
                <w:rFonts w:eastAsia="Calibri" w:cs="Tahoma"/>
                <w:sz w:val="22"/>
                <w:szCs w:val="22"/>
                <w:lang w:eastAsia="en-US"/>
              </w:rPr>
            </w:pPr>
            <w:r>
              <w:t>Vzpostaviti učinkovit sistem merjenja in zagotavljanja kakovosti študija, vzpostaviti tutorski sistem, sistematično spremljanje zaposljiivosti diplomantov, posodabljati podiplomske programe in pripraviti pogoje za</w:t>
            </w:r>
            <w:r w:rsidR="000E0772">
              <w:t xml:space="preserve"> </w:t>
            </w:r>
            <w:r>
              <w:t>ponovno zunanjo evalvacijo programov</w:t>
            </w:r>
            <w:r w:rsidR="00AB546A">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2E" w14:textId="77777777" w:rsidR="00262033" w:rsidRPr="00BD1BC0" w:rsidRDefault="00262033" w:rsidP="00262033">
            <w:pPr>
              <w:spacing w:line="276" w:lineRule="auto"/>
              <w:rPr>
                <w:rFonts w:eastAsia="Calibri" w:cs="Tahoma"/>
                <w:szCs w:val="20"/>
                <w:lang w:eastAsia="en-US"/>
              </w:rPr>
            </w:pPr>
            <w:r>
              <w:t>20. 9. 2013</w:t>
            </w:r>
          </w:p>
          <w:p w14:paraId="78D80A2F" w14:textId="77777777" w:rsidR="00262033" w:rsidRPr="00BD1BC0" w:rsidRDefault="00262033" w:rsidP="00262033">
            <w:pPr>
              <w:spacing w:line="276" w:lineRule="auto"/>
              <w:rPr>
                <w:rFonts w:eastAsia="Calibri" w:cs="Tahoma"/>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30" w14:textId="77777777" w:rsidR="00262033" w:rsidRPr="00BD1BC0" w:rsidRDefault="00262033" w:rsidP="00262033">
            <w:pPr>
              <w:spacing w:line="276" w:lineRule="auto"/>
              <w:rPr>
                <w:rFonts w:eastAsia="Calibri" w:cs="Tahoma"/>
                <w:sz w:val="22"/>
                <w:szCs w:val="22"/>
                <w:lang w:eastAsia="en-US"/>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31" w14:textId="77777777" w:rsidR="00262033" w:rsidRPr="00BD1BC0" w:rsidRDefault="00262033" w:rsidP="00262033">
            <w:pPr>
              <w:spacing w:line="276" w:lineRule="auto"/>
              <w:rPr>
                <w:rFonts w:eastAsia="Calibri" w:cs="Tahoma"/>
                <w:sz w:val="22"/>
                <w:szCs w:val="22"/>
                <w:lang w:eastAsia="en-US"/>
              </w:rPr>
            </w:pPr>
          </w:p>
        </w:tc>
      </w:tr>
      <w:tr w:rsidR="00946DA6" w:rsidRPr="00521852" w14:paraId="78D80A38" w14:textId="77777777" w:rsidTr="00262033">
        <w:tc>
          <w:tcPr>
            <w:tcW w:w="2198" w:type="dxa"/>
            <w:tcMar>
              <w:top w:w="0" w:type="dxa"/>
              <w:left w:w="108" w:type="dxa"/>
              <w:bottom w:w="0" w:type="dxa"/>
              <w:right w:w="108" w:type="dxa"/>
            </w:tcMar>
          </w:tcPr>
          <w:p w14:paraId="78D80A33" w14:textId="77777777" w:rsidR="00946DA6" w:rsidRPr="00BD1BC0" w:rsidRDefault="00946DA6" w:rsidP="00BD1BC0">
            <w:pPr>
              <w:spacing w:line="276" w:lineRule="auto"/>
              <w:rPr>
                <w:rFonts w:eastAsia="Calibri" w:cs="Tahoma"/>
                <w:b/>
                <w:bCs/>
                <w:sz w:val="22"/>
                <w:szCs w:val="22"/>
                <w:lang w:eastAsia="en-US"/>
              </w:rPr>
            </w:pPr>
            <w:r>
              <w:rPr>
                <w:b/>
                <w:bCs/>
              </w:rPr>
              <w:t xml:space="preserve">Posodobitev študijskih programov 2. stopnje </w:t>
            </w:r>
          </w:p>
        </w:tc>
        <w:tc>
          <w:tcPr>
            <w:tcW w:w="4433" w:type="dxa"/>
            <w:tcMar>
              <w:top w:w="0" w:type="dxa"/>
              <w:left w:w="108" w:type="dxa"/>
              <w:bottom w:w="0" w:type="dxa"/>
              <w:right w:w="108" w:type="dxa"/>
            </w:tcMar>
          </w:tcPr>
          <w:p w14:paraId="78D80A34" w14:textId="77777777" w:rsidR="00946DA6" w:rsidRPr="00BD1BC0" w:rsidRDefault="00946DA6" w:rsidP="00AB546A">
            <w:pPr>
              <w:spacing w:line="276" w:lineRule="auto"/>
              <w:rPr>
                <w:rFonts w:eastAsia="Calibri" w:cs="Tahoma"/>
                <w:sz w:val="22"/>
                <w:szCs w:val="22"/>
                <w:lang w:eastAsia="en-US"/>
              </w:rPr>
            </w:pPr>
            <w:r>
              <w:t>Upoštevajoč pripombe Nakvisa</w:t>
            </w:r>
            <w:r w:rsidR="000E0772">
              <w:t xml:space="preserve"> </w:t>
            </w:r>
            <w:r>
              <w:t xml:space="preserve">in s ciljem zmanjševanja stroškov študija </w:t>
            </w:r>
            <w:r w:rsidR="00AB546A">
              <w:t>z</w:t>
            </w:r>
            <w:r>
              <w:t>ačeti s posodabljanje programov 2. stopnje študija</w:t>
            </w:r>
            <w:r w:rsidR="00AB546A">
              <w:t>.</w:t>
            </w:r>
            <w:r>
              <w:t xml:space="preserve"> </w:t>
            </w:r>
          </w:p>
        </w:tc>
        <w:tc>
          <w:tcPr>
            <w:tcW w:w="1276" w:type="dxa"/>
            <w:tcMar>
              <w:top w:w="0" w:type="dxa"/>
              <w:left w:w="108" w:type="dxa"/>
              <w:bottom w:w="0" w:type="dxa"/>
              <w:right w:w="108" w:type="dxa"/>
            </w:tcMar>
          </w:tcPr>
          <w:p w14:paraId="78D80A35" w14:textId="77777777" w:rsidR="00946DA6" w:rsidRPr="00BD1BC0" w:rsidRDefault="00946DA6" w:rsidP="00946DA6">
            <w:pPr>
              <w:spacing w:line="276" w:lineRule="auto"/>
              <w:rPr>
                <w:rFonts w:eastAsia="Calibri" w:cs="Tahoma"/>
                <w:sz w:val="22"/>
                <w:szCs w:val="22"/>
                <w:lang w:eastAsia="en-US"/>
              </w:rPr>
            </w:pPr>
            <w:r>
              <w:t xml:space="preserve">20. 9. 2013 </w:t>
            </w:r>
          </w:p>
        </w:tc>
        <w:tc>
          <w:tcPr>
            <w:tcW w:w="1275" w:type="dxa"/>
            <w:tcMar>
              <w:top w:w="0" w:type="dxa"/>
              <w:left w:w="108" w:type="dxa"/>
              <w:bottom w:w="0" w:type="dxa"/>
              <w:right w:w="108" w:type="dxa"/>
            </w:tcMar>
          </w:tcPr>
          <w:p w14:paraId="78D80A36" w14:textId="77777777" w:rsidR="00946DA6" w:rsidRPr="00BD1BC0" w:rsidRDefault="00946DA6" w:rsidP="00BD1BC0">
            <w:pPr>
              <w:spacing w:line="276" w:lineRule="auto"/>
              <w:rPr>
                <w:rFonts w:eastAsia="Calibri" w:cs="Tahoma"/>
                <w:sz w:val="22"/>
                <w:szCs w:val="22"/>
                <w:lang w:eastAsia="en-US"/>
              </w:rPr>
            </w:pPr>
          </w:p>
        </w:tc>
        <w:tc>
          <w:tcPr>
            <w:tcW w:w="957" w:type="dxa"/>
            <w:tcMar>
              <w:top w:w="0" w:type="dxa"/>
              <w:left w:w="108" w:type="dxa"/>
              <w:bottom w:w="0" w:type="dxa"/>
              <w:right w:w="108" w:type="dxa"/>
            </w:tcMar>
          </w:tcPr>
          <w:p w14:paraId="78D80A37" w14:textId="77777777" w:rsidR="00946DA6" w:rsidRPr="00BD1BC0" w:rsidRDefault="00946DA6" w:rsidP="00BD1BC0">
            <w:pPr>
              <w:spacing w:line="276" w:lineRule="auto"/>
              <w:rPr>
                <w:rFonts w:eastAsia="Calibri" w:cs="Tahoma"/>
                <w:sz w:val="22"/>
                <w:szCs w:val="22"/>
                <w:lang w:eastAsia="en-US"/>
              </w:rPr>
            </w:pPr>
          </w:p>
        </w:tc>
      </w:tr>
      <w:tr w:rsidR="00622E16" w:rsidRPr="00521852" w14:paraId="78D80A3E" w14:textId="77777777" w:rsidTr="00302708">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39" w14:textId="77777777" w:rsidR="00622E16" w:rsidRPr="00BD1BC0" w:rsidRDefault="00622E16" w:rsidP="00302708">
            <w:pPr>
              <w:spacing w:line="276" w:lineRule="auto"/>
              <w:rPr>
                <w:rFonts w:eastAsia="Calibri" w:cs="Tahoma"/>
                <w:b/>
                <w:bCs/>
                <w:sz w:val="22"/>
                <w:szCs w:val="22"/>
                <w:lang w:eastAsia="en-US"/>
              </w:rPr>
            </w:pPr>
            <w:r>
              <w:rPr>
                <w:b/>
                <w:bCs/>
              </w:rPr>
              <w:t>Načrtovanja vpisa v podiplomske programe za daljše obdobje</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3A" w14:textId="77777777" w:rsidR="00622E16" w:rsidRPr="00BD1BC0" w:rsidRDefault="00622E16" w:rsidP="00302708">
            <w:pPr>
              <w:spacing w:line="276" w:lineRule="auto"/>
              <w:rPr>
                <w:rFonts w:eastAsia="Calibri" w:cs="Tahoma"/>
                <w:sz w:val="22"/>
                <w:szCs w:val="22"/>
                <w:lang w:eastAsia="en-US"/>
              </w:rPr>
            </w:pPr>
            <w:r>
              <w:t>Pripraviti predlog razpisa za vpis v podiplomske programe vsaj za dve študijski leti</w:t>
            </w:r>
            <w:r w:rsidR="00AB546A">
              <w:t>.</w:t>
            </w:r>
            <w: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3B" w14:textId="77777777" w:rsidR="00622E16" w:rsidRPr="00BD1BC0" w:rsidRDefault="00622E16" w:rsidP="00302708">
            <w:pPr>
              <w:spacing w:line="276" w:lineRule="auto"/>
              <w:rPr>
                <w:rFonts w:eastAsia="Calibri" w:cs="Tahoma"/>
                <w:sz w:val="22"/>
                <w:szCs w:val="22"/>
                <w:lang w:eastAsia="en-US"/>
              </w:rPr>
            </w:pPr>
            <w:r>
              <w:t>15. 3. 2013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3C" w14:textId="77777777" w:rsidR="00622E16" w:rsidRPr="00BD1BC0" w:rsidRDefault="00622E16" w:rsidP="00302708">
            <w:pPr>
              <w:spacing w:line="276" w:lineRule="auto"/>
              <w:rPr>
                <w:rFonts w:eastAsia="Calibri" w:cs="Tahoma"/>
                <w:sz w:val="22"/>
                <w:szCs w:val="22"/>
                <w:lang w:eastAsia="en-US"/>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3D" w14:textId="77777777" w:rsidR="00622E16" w:rsidRPr="00BD1BC0" w:rsidRDefault="00622E16" w:rsidP="00302708">
            <w:pPr>
              <w:spacing w:line="276" w:lineRule="auto"/>
              <w:rPr>
                <w:rFonts w:eastAsia="Calibri" w:cs="Tahoma"/>
                <w:sz w:val="22"/>
                <w:szCs w:val="22"/>
                <w:lang w:eastAsia="en-US"/>
              </w:rPr>
            </w:pPr>
          </w:p>
        </w:tc>
      </w:tr>
      <w:tr w:rsidR="00946DA6" w:rsidRPr="00521852" w14:paraId="78D80A47" w14:textId="77777777" w:rsidTr="00262033">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3F" w14:textId="77777777" w:rsidR="00622E16" w:rsidRDefault="00622E16" w:rsidP="00BD1BC0">
            <w:pPr>
              <w:spacing w:line="276" w:lineRule="auto"/>
              <w:rPr>
                <w:b/>
                <w:bCs/>
              </w:rPr>
            </w:pPr>
            <w:r>
              <w:rPr>
                <w:b/>
                <w:bCs/>
              </w:rPr>
              <w:t>Internacionali-zacija doktorskega študija</w:t>
            </w:r>
          </w:p>
          <w:p w14:paraId="78D80A40" w14:textId="77777777" w:rsidR="00946DA6" w:rsidRPr="00BD1BC0" w:rsidRDefault="00946DA6" w:rsidP="00BD1BC0">
            <w:pPr>
              <w:spacing w:line="276" w:lineRule="auto"/>
              <w:rPr>
                <w:rFonts w:eastAsia="Calibri" w:cs="Tahoma"/>
                <w:b/>
                <w:bCs/>
                <w:sz w:val="22"/>
                <w:szCs w:val="22"/>
                <w:lang w:eastAsia="en-US"/>
              </w:rPr>
            </w:pP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41" w14:textId="77777777" w:rsidR="00622E16" w:rsidRPr="00C557DA" w:rsidRDefault="00622E16" w:rsidP="00BD1BC0">
            <w:pPr>
              <w:spacing w:line="276" w:lineRule="auto"/>
              <w:rPr>
                <w:rFonts w:eastAsia="Calibri" w:cs="Tahoma"/>
                <w:szCs w:val="20"/>
                <w:lang w:eastAsia="en-US"/>
              </w:rPr>
            </w:pPr>
            <w:r w:rsidRPr="00C557DA">
              <w:rPr>
                <w:rFonts w:eastAsia="Calibri" w:cs="Tahoma"/>
                <w:szCs w:val="20"/>
                <w:lang w:eastAsia="en-US"/>
              </w:rPr>
              <w:t>Iskanje partnerskih institucij za pripravo mednarodnega programa 3. stopnje</w:t>
            </w:r>
            <w:r w:rsidR="000E0772" w:rsidRPr="00C557DA">
              <w:rPr>
                <w:rFonts w:eastAsia="Calibri" w:cs="Tahoma"/>
                <w:szCs w:val="20"/>
                <w:lang w:eastAsia="en-US"/>
              </w:rPr>
              <w:t xml:space="preserve"> </w:t>
            </w:r>
            <w:r w:rsidRPr="00C557DA">
              <w:rPr>
                <w:rFonts w:eastAsia="Calibri" w:cs="Tahoma"/>
                <w:szCs w:val="20"/>
                <w:lang w:eastAsia="en-US"/>
              </w:rPr>
              <w:t xml:space="preserve">»joint degree«, ki se bo izvajal v angleškem jeziku. </w:t>
            </w:r>
          </w:p>
          <w:p w14:paraId="78D80A42" w14:textId="77777777" w:rsidR="00622E16" w:rsidRPr="00C557DA" w:rsidRDefault="00622E16" w:rsidP="00BD1BC0">
            <w:pPr>
              <w:spacing w:line="276" w:lineRule="auto"/>
              <w:rPr>
                <w:rFonts w:eastAsia="Calibri" w:cs="Tahoma"/>
                <w:szCs w:val="20"/>
                <w:lang w:eastAsia="en-US"/>
              </w:rPr>
            </w:pPr>
          </w:p>
          <w:p w14:paraId="78D80A43" w14:textId="77777777" w:rsidR="00946DA6" w:rsidRPr="00BD1BC0" w:rsidRDefault="00622E16" w:rsidP="00622E16">
            <w:pPr>
              <w:spacing w:line="276" w:lineRule="auto"/>
              <w:rPr>
                <w:rFonts w:eastAsia="Calibri" w:cs="Tahoma"/>
                <w:sz w:val="22"/>
                <w:szCs w:val="22"/>
                <w:lang w:eastAsia="en-US"/>
              </w:rPr>
            </w:pPr>
            <w:r w:rsidRPr="00C557DA">
              <w:rPr>
                <w:rFonts w:eastAsia="Calibri" w:cs="Tahoma"/>
                <w:szCs w:val="20"/>
                <w:lang w:eastAsia="en-US"/>
              </w:rPr>
              <w:t>Oglaševanje doktorskega programa FDV v tujini in privabljanje tujih študentov za vpis na FDV</w:t>
            </w:r>
            <w:r w:rsidR="00DE65D7">
              <w:rPr>
                <w:rFonts w:eastAsia="Calibri" w:cs="Tahoma"/>
                <w:szCs w:val="20"/>
                <w:lang w:eastAsia="en-US"/>
              </w:rPr>
              <w:t>.</w:t>
            </w:r>
            <w:r>
              <w:rPr>
                <w:rFonts w:eastAsia="Calibri" w:cs="Tahoma"/>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44" w14:textId="77777777" w:rsidR="00946DA6" w:rsidRPr="00BD1BC0" w:rsidRDefault="00622E16" w:rsidP="00622E16">
            <w:pPr>
              <w:spacing w:line="276" w:lineRule="auto"/>
              <w:rPr>
                <w:rFonts w:eastAsia="Calibri" w:cs="Tahoma"/>
                <w:sz w:val="22"/>
                <w:szCs w:val="22"/>
                <w:lang w:eastAsia="en-US"/>
              </w:rPr>
            </w:pPr>
            <w:r>
              <w:t>30. 9. 2013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45" w14:textId="77777777" w:rsidR="00946DA6" w:rsidRPr="00BD1BC0" w:rsidRDefault="00946DA6" w:rsidP="00BD1BC0">
            <w:pPr>
              <w:spacing w:line="276" w:lineRule="auto"/>
              <w:rPr>
                <w:rFonts w:eastAsia="Calibri" w:cs="Tahoma"/>
                <w:sz w:val="22"/>
                <w:szCs w:val="22"/>
                <w:lang w:eastAsia="en-US"/>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46" w14:textId="77777777" w:rsidR="00946DA6" w:rsidRPr="00BD1BC0" w:rsidRDefault="00946DA6" w:rsidP="00BD1BC0">
            <w:pPr>
              <w:spacing w:line="276" w:lineRule="auto"/>
              <w:rPr>
                <w:rFonts w:eastAsia="Calibri" w:cs="Tahoma"/>
                <w:sz w:val="22"/>
                <w:szCs w:val="22"/>
                <w:lang w:eastAsia="en-US"/>
              </w:rPr>
            </w:pPr>
          </w:p>
        </w:tc>
      </w:tr>
      <w:tr w:rsidR="00946DA6" w:rsidRPr="00521852" w14:paraId="78D80A4D" w14:textId="77777777" w:rsidTr="00262033">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48" w14:textId="77777777" w:rsidR="00946DA6" w:rsidRPr="00521852" w:rsidRDefault="00946DA6" w:rsidP="00262033">
            <w:pPr>
              <w:rPr>
                <w:rFonts w:cs="Tahoma"/>
                <w:b/>
                <w:szCs w:val="20"/>
              </w:rPr>
            </w:pPr>
            <w:r w:rsidRPr="00521852">
              <w:rPr>
                <w:rFonts w:cs="Tahoma"/>
                <w:b/>
                <w:szCs w:val="20"/>
              </w:rPr>
              <w:lastRenderedPageBreak/>
              <w:t>Nadgradnja spletnega referata z elektronskimi prošnjami</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49" w14:textId="77777777" w:rsidR="00946DA6" w:rsidRPr="00521852" w:rsidRDefault="00946DA6" w:rsidP="00262033">
            <w:pPr>
              <w:rPr>
                <w:rFonts w:cs="Tahoma"/>
                <w:szCs w:val="20"/>
              </w:rPr>
            </w:pPr>
            <w:r w:rsidRPr="00521852">
              <w:rPr>
                <w:rFonts w:cs="Tahoma"/>
                <w:szCs w:val="20"/>
              </w:rPr>
              <w:t xml:space="preserve">Priprava možnosti oddaje elektronskih prošenj </w:t>
            </w:r>
            <w:r>
              <w:rPr>
                <w:rFonts w:cs="Tahoma"/>
                <w:szCs w:val="20"/>
              </w:rPr>
              <w:t>in</w:t>
            </w:r>
            <w:r w:rsidRPr="00521852">
              <w:rPr>
                <w:rFonts w:cs="Tahoma"/>
                <w:szCs w:val="20"/>
              </w:rPr>
              <w:t xml:space="preserve"> tudi izdajanj</w:t>
            </w:r>
            <w:r>
              <w:rPr>
                <w:rFonts w:cs="Tahoma"/>
                <w:szCs w:val="20"/>
              </w:rPr>
              <w:t>a</w:t>
            </w:r>
            <w:r w:rsidRPr="00521852">
              <w:rPr>
                <w:rFonts w:cs="Tahoma"/>
                <w:szCs w:val="20"/>
              </w:rPr>
              <w:t xml:space="preserve"> odločb prek sistema VIS, ki ga uporabljamo </w:t>
            </w:r>
            <w:r>
              <w:rPr>
                <w:rFonts w:cs="Tahoma"/>
                <w:szCs w:val="20"/>
              </w:rPr>
              <w:t>kot</w:t>
            </w:r>
            <w:r w:rsidRPr="00521852">
              <w:rPr>
                <w:rFonts w:cs="Tahoma"/>
                <w:szCs w:val="20"/>
              </w:rPr>
              <w:t xml:space="preserve"> sistem spremljanja študijske informatike, kar bo poenostav</w:t>
            </w:r>
            <w:r>
              <w:rPr>
                <w:rFonts w:cs="Tahoma"/>
                <w:szCs w:val="20"/>
              </w:rPr>
              <w:t>il</w:t>
            </w:r>
            <w:r w:rsidRPr="00521852">
              <w:rPr>
                <w:rFonts w:cs="Tahoma"/>
                <w:szCs w:val="20"/>
              </w:rPr>
              <w:t>o tako oddajo kot tudi spremljanje podatkov s strani vseh udeležencev procesa (študent, pedagog, strokovna služba).</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4A" w14:textId="77777777" w:rsidR="00946DA6" w:rsidRPr="00521852" w:rsidRDefault="00946DA6" w:rsidP="00262033">
            <w:pPr>
              <w:rPr>
                <w:rFonts w:cs="Tahoma"/>
                <w:szCs w:val="20"/>
              </w:rPr>
            </w:pPr>
            <w:r>
              <w:rPr>
                <w:rFonts w:cs="Tahoma"/>
                <w:szCs w:val="20"/>
              </w:rPr>
              <w:t>31. 5. 2013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4B" w14:textId="77777777" w:rsidR="00946DA6" w:rsidRPr="00521852" w:rsidRDefault="00946DA6" w:rsidP="00262033">
            <w:pPr>
              <w:rPr>
                <w:rFonts w:cs="Tahoma"/>
                <w:bCs/>
                <w:szCs w:val="20"/>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4C" w14:textId="77777777" w:rsidR="00946DA6" w:rsidRPr="00521852" w:rsidRDefault="00946DA6" w:rsidP="00262033">
            <w:pPr>
              <w:rPr>
                <w:rFonts w:cs="Tahoma"/>
                <w:bCs/>
                <w:szCs w:val="20"/>
              </w:rPr>
            </w:pPr>
          </w:p>
        </w:tc>
      </w:tr>
      <w:tr w:rsidR="00946DA6" w:rsidRPr="00521852" w14:paraId="78D80A53" w14:textId="77777777" w:rsidTr="00262033">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4E" w14:textId="77777777" w:rsidR="00946DA6" w:rsidRPr="00521852" w:rsidRDefault="00946DA6" w:rsidP="00262033">
            <w:pPr>
              <w:rPr>
                <w:rFonts w:cs="Tahoma"/>
                <w:b/>
                <w:szCs w:val="20"/>
              </w:rPr>
            </w:pPr>
            <w:r w:rsidRPr="00521852">
              <w:rPr>
                <w:rFonts w:cs="Tahoma"/>
                <w:b/>
                <w:szCs w:val="20"/>
              </w:rPr>
              <w:t>Nadgradnja spletnega referata – vnos pedagoških obremenitev</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4F" w14:textId="77777777" w:rsidR="00946DA6" w:rsidRPr="00521852" w:rsidRDefault="00946DA6" w:rsidP="00262033">
            <w:pPr>
              <w:rPr>
                <w:rFonts w:cs="Tahoma"/>
                <w:szCs w:val="20"/>
              </w:rPr>
            </w:pPr>
            <w:r w:rsidRPr="00521852">
              <w:rPr>
                <w:rFonts w:cs="Tahoma"/>
                <w:szCs w:val="20"/>
              </w:rPr>
              <w:t xml:space="preserve">Priprava možnosti vnosa podatka o pedagoški obremenitvi na posameznem predmetu znotraj sistema VIS, kar bo omogočilo poenostavljen prenos podatkov v sistem skupne baze </w:t>
            </w:r>
            <w:r>
              <w:rPr>
                <w:rFonts w:cs="Tahoma"/>
                <w:szCs w:val="20"/>
              </w:rPr>
              <w:t>in</w:t>
            </w:r>
            <w:r w:rsidRPr="00521852">
              <w:rPr>
                <w:rFonts w:cs="Tahoma"/>
                <w:szCs w:val="20"/>
              </w:rPr>
              <w:t xml:space="preserve"> hitrejše pridobivanje vseh potrebnih podatkov za spremljanje pedagoškega procesa tudi na izvedbeni ravni.</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50" w14:textId="77777777" w:rsidR="00946DA6" w:rsidRPr="00521852" w:rsidRDefault="00946DA6" w:rsidP="00262033">
            <w:pPr>
              <w:rPr>
                <w:rFonts w:cs="Tahoma"/>
                <w:szCs w:val="20"/>
              </w:rPr>
            </w:pPr>
            <w:r>
              <w:rPr>
                <w:rFonts w:cs="Tahoma"/>
                <w:szCs w:val="20"/>
              </w:rPr>
              <w:t>21. 5. 2013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51" w14:textId="77777777" w:rsidR="00946DA6" w:rsidRPr="00521852" w:rsidRDefault="00946DA6" w:rsidP="00262033">
            <w:pPr>
              <w:rPr>
                <w:rFonts w:cs="Tahoma"/>
                <w:bCs/>
                <w:szCs w:val="20"/>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52" w14:textId="77777777" w:rsidR="00946DA6" w:rsidRPr="00521852" w:rsidRDefault="00946DA6" w:rsidP="00262033">
            <w:pPr>
              <w:rPr>
                <w:rFonts w:cs="Tahoma"/>
                <w:bCs/>
                <w:szCs w:val="20"/>
              </w:rPr>
            </w:pPr>
          </w:p>
        </w:tc>
      </w:tr>
    </w:tbl>
    <w:p w14:paraId="78D80A54" w14:textId="77777777" w:rsidR="00262033" w:rsidRPr="00521852" w:rsidRDefault="00262033" w:rsidP="00262033"/>
    <w:p w14:paraId="78D80A55" w14:textId="77777777" w:rsidR="00262033" w:rsidRPr="00262033" w:rsidRDefault="00262033" w:rsidP="00262033"/>
    <w:p w14:paraId="78D80A56" w14:textId="77777777" w:rsidR="00262033" w:rsidRPr="00262033" w:rsidRDefault="00262033" w:rsidP="00262033"/>
    <w:p w14:paraId="78D80A57" w14:textId="77777777" w:rsidR="00B41B8E" w:rsidRPr="00521852" w:rsidRDefault="00B41B8E" w:rsidP="00C24717">
      <w:bookmarkStart w:id="12" w:name="_Toc252283937"/>
      <w:bookmarkStart w:id="13" w:name="_Toc279395539"/>
    </w:p>
    <w:p w14:paraId="78D80A58" w14:textId="77777777" w:rsidR="00B94B16" w:rsidRPr="00521852" w:rsidRDefault="007F11A4" w:rsidP="00C24717">
      <w:pPr>
        <w:pStyle w:val="Heading2"/>
        <w:tabs>
          <w:tab w:val="clear" w:pos="1355"/>
        </w:tabs>
        <w:spacing w:line="240" w:lineRule="auto"/>
        <w:ind w:left="0" w:firstLine="0"/>
      </w:pPr>
      <w:bookmarkStart w:id="14" w:name="_Toc339888523"/>
      <w:r>
        <w:t xml:space="preserve">c) </w:t>
      </w:r>
      <w:r w:rsidR="00AF1E27" w:rsidRPr="00521852">
        <w:t>VSEŽIVLJENJSKO IZOBRAŽEVANJE NA FDV</w:t>
      </w:r>
      <w:bookmarkEnd w:id="12"/>
      <w:bookmarkEnd w:id="13"/>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B41B8E" w:rsidRPr="00521852" w14:paraId="78D80A5E" w14:textId="77777777" w:rsidTr="006B6DAD">
        <w:tc>
          <w:tcPr>
            <w:tcW w:w="2198" w:type="dxa"/>
            <w:tcMar>
              <w:top w:w="0" w:type="dxa"/>
              <w:left w:w="108" w:type="dxa"/>
              <w:bottom w:w="0" w:type="dxa"/>
              <w:right w:w="108" w:type="dxa"/>
            </w:tcMar>
            <w:vAlign w:val="center"/>
          </w:tcPr>
          <w:p w14:paraId="78D80A59" w14:textId="77777777" w:rsidR="00B41B8E" w:rsidRPr="00521852" w:rsidRDefault="00B41B8E" w:rsidP="00C24717">
            <w:pPr>
              <w:rPr>
                <w:rFonts w:eastAsia="Calibri"/>
                <w:b/>
                <w:lang w:eastAsia="en-US"/>
              </w:rPr>
            </w:pPr>
            <w:bookmarkStart w:id="15" w:name="_Toc252283938"/>
            <w:bookmarkStart w:id="16" w:name="_Toc279395540"/>
            <w:r w:rsidRPr="00521852">
              <w:rPr>
                <w:b/>
              </w:rPr>
              <w:t>Letni cilji</w:t>
            </w:r>
          </w:p>
        </w:tc>
        <w:tc>
          <w:tcPr>
            <w:tcW w:w="4433" w:type="dxa"/>
            <w:tcMar>
              <w:top w:w="0" w:type="dxa"/>
              <w:left w:w="108" w:type="dxa"/>
              <w:bottom w:w="0" w:type="dxa"/>
              <w:right w:w="108" w:type="dxa"/>
            </w:tcMar>
            <w:vAlign w:val="center"/>
          </w:tcPr>
          <w:p w14:paraId="78D80A5A" w14:textId="77777777" w:rsidR="00B41B8E" w:rsidRPr="00521852" w:rsidRDefault="00B41B8E"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0A5B" w14:textId="77777777" w:rsidR="00B41B8E" w:rsidRPr="00521852" w:rsidRDefault="00B41B8E"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0A5C" w14:textId="77777777" w:rsidR="00B41B8E" w:rsidRPr="00521852" w:rsidRDefault="00B41B8E" w:rsidP="00C24717">
            <w:pPr>
              <w:rPr>
                <w:rFonts w:eastAsia="Calibri"/>
                <w:b/>
                <w:lang w:eastAsia="en-US"/>
              </w:rPr>
            </w:pPr>
            <w:r w:rsidRPr="00521852">
              <w:rPr>
                <w:b/>
              </w:rPr>
              <w:t>Višina stroška ali obseg FTE za redne del. naloge</w:t>
            </w:r>
          </w:p>
        </w:tc>
        <w:tc>
          <w:tcPr>
            <w:tcW w:w="957" w:type="dxa"/>
            <w:tcMar>
              <w:top w:w="0" w:type="dxa"/>
              <w:left w:w="108" w:type="dxa"/>
              <w:bottom w:w="0" w:type="dxa"/>
              <w:right w:w="108" w:type="dxa"/>
            </w:tcMar>
            <w:vAlign w:val="center"/>
          </w:tcPr>
          <w:p w14:paraId="78D80A5D" w14:textId="77777777" w:rsidR="00B41B8E" w:rsidRPr="00521852" w:rsidRDefault="00B41B8E" w:rsidP="00C24717">
            <w:pPr>
              <w:rPr>
                <w:rFonts w:eastAsia="Calibri"/>
                <w:b/>
                <w:lang w:eastAsia="en-US"/>
              </w:rPr>
            </w:pPr>
            <w:r w:rsidRPr="00521852">
              <w:rPr>
                <w:b/>
              </w:rPr>
              <w:t>Vir finan</w:t>
            </w:r>
            <w:r>
              <w:rPr>
                <w:b/>
              </w:rPr>
              <w:t>c</w:t>
            </w:r>
            <w:r w:rsidRPr="00521852">
              <w:rPr>
                <w:b/>
              </w:rPr>
              <w:t>.</w:t>
            </w:r>
          </w:p>
        </w:tc>
      </w:tr>
      <w:tr w:rsidR="007F20C3" w:rsidRPr="00521852" w14:paraId="78D80A65" w14:textId="77777777" w:rsidTr="006B6DAD">
        <w:tc>
          <w:tcPr>
            <w:tcW w:w="2198" w:type="dxa"/>
            <w:vMerge w:val="restart"/>
            <w:tcMar>
              <w:top w:w="0" w:type="dxa"/>
              <w:left w:w="108" w:type="dxa"/>
              <w:bottom w:w="0" w:type="dxa"/>
              <w:right w:w="108" w:type="dxa"/>
            </w:tcMar>
          </w:tcPr>
          <w:p w14:paraId="78D80A5F" w14:textId="77777777" w:rsidR="007F20C3" w:rsidRPr="00521852" w:rsidRDefault="00E8539C" w:rsidP="00C24717">
            <w:pPr>
              <w:rPr>
                <w:rFonts w:cs="Tahoma"/>
                <w:b/>
                <w:szCs w:val="20"/>
              </w:rPr>
            </w:pPr>
            <w:r>
              <w:rPr>
                <w:rFonts w:cs="Tahoma"/>
                <w:b/>
                <w:szCs w:val="20"/>
              </w:rPr>
              <w:t>Strokovna podpora VŽU</w:t>
            </w:r>
          </w:p>
        </w:tc>
        <w:tc>
          <w:tcPr>
            <w:tcW w:w="4433" w:type="dxa"/>
            <w:tcMar>
              <w:top w:w="0" w:type="dxa"/>
              <w:left w:w="108" w:type="dxa"/>
              <w:bottom w:w="0" w:type="dxa"/>
              <w:right w:w="108" w:type="dxa"/>
            </w:tcMar>
          </w:tcPr>
          <w:p w14:paraId="78D80A60" w14:textId="77777777" w:rsidR="007F20C3" w:rsidRDefault="00E8539C" w:rsidP="00C24717">
            <w:pPr>
              <w:rPr>
                <w:rFonts w:cs="Tahoma"/>
                <w:szCs w:val="20"/>
              </w:rPr>
            </w:pPr>
            <w:r>
              <w:rPr>
                <w:rFonts w:cs="Tahoma"/>
                <w:szCs w:val="20"/>
              </w:rPr>
              <w:t>Organizacija področja dela</w:t>
            </w:r>
            <w:r w:rsidR="00A96407">
              <w:rPr>
                <w:rFonts w:cs="Tahoma"/>
                <w:szCs w:val="20"/>
              </w:rPr>
              <w:t>.</w:t>
            </w:r>
          </w:p>
          <w:p w14:paraId="78D80A61" w14:textId="77777777" w:rsidR="00E8539C" w:rsidRPr="00521852" w:rsidRDefault="00E8539C" w:rsidP="00C24717">
            <w:pPr>
              <w:rPr>
                <w:rFonts w:cs="Tahoma"/>
                <w:szCs w:val="20"/>
              </w:rPr>
            </w:pPr>
          </w:p>
        </w:tc>
        <w:tc>
          <w:tcPr>
            <w:tcW w:w="1276" w:type="dxa"/>
            <w:tcMar>
              <w:top w:w="0" w:type="dxa"/>
              <w:left w:w="108" w:type="dxa"/>
              <w:bottom w:w="0" w:type="dxa"/>
              <w:right w:w="108" w:type="dxa"/>
            </w:tcMar>
          </w:tcPr>
          <w:p w14:paraId="78D80A62" w14:textId="77777777" w:rsidR="007F20C3" w:rsidRPr="00521852" w:rsidRDefault="00E8539C" w:rsidP="00C24717">
            <w:pPr>
              <w:rPr>
                <w:rFonts w:cs="Tahoma"/>
                <w:szCs w:val="20"/>
              </w:rPr>
            </w:pPr>
            <w:r>
              <w:rPr>
                <w:rFonts w:cs="Tahoma"/>
                <w:szCs w:val="20"/>
              </w:rPr>
              <w:t>30.</w:t>
            </w:r>
            <w:r w:rsidR="00A96407">
              <w:rPr>
                <w:rFonts w:cs="Tahoma"/>
                <w:szCs w:val="20"/>
              </w:rPr>
              <w:t xml:space="preserve"> </w:t>
            </w:r>
            <w:r>
              <w:rPr>
                <w:rFonts w:cs="Tahoma"/>
                <w:szCs w:val="20"/>
              </w:rPr>
              <w:t>1.</w:t>
            </w:r>
            <w:r w:rsidR="00A96407">
              <w:rPr>
                <w:rFonts w:cs="Tahoma"/>
                <w:szCs w:val="20"/>
              </w:rPr>
              <w:t xml:space="preserve"> </w:t>
            </w:r>
            <w:r>
              <w:rPr>
                <w:rFonts w:cs="Tahoma"/>
                <w:szCs w:val="20"/>
              </w:rPr>
              <w:t>201</w:t>
            </w:r>
            <w:r w:rsidR="00A96407">
              <w:rPr>
                <w:rFonts w:cs="Tahoma"/>
                <w:szCs w:val="20"/>
              </w:rPr>
              <w:t>3</w:t>
            </w:r>
          </w:p>
        </w:tc>
        <w:tc>
          <w:tcPr>
            <w:tcW w:w="1275" w:type="dxa"/>
            <w:tcMar>
              <w:top w:w="0" w:type="dxa"/>
              <w:left w:w="108" w:type="dxa"/>
              <w:bottom w:w="0" w:type="dxa"/>
              <w:right w:w="108" w:type="dxa"/>
            </w:tcMar>
          </w:tcPr>
          <w:p w14:paraId="78D80A63" w14:textId="77777777" w:rsidR="007F20C3" w:rsidRPr="00521852" w:rsidRDefault="007F20C3" w:rsidP="00C24717">
            <w:pPr>
              <w:rPr>
                <w:rFonts w:cs="Tahoma"/>
                <w:bCs/>
                <w:szCs w:val="20"/>
              </w:rPr>
            </w:pPr>
          </w:p>
        </w:tc>
        <w:tc>
          <w:tcPr>
            <w:tcW w:w="957" w:type="dxa"/>
            <w:tcMar>
              <w:top w:w="0" w:type="dxa"/>
              <w:left w:w="108" w:type="dxa"/>
              <w:bottom w:w="0" w:type="dxa"/>
              <w:right w:w="108" w:type="dxa"/>
            </w:tcMar>
          </w:tcPr>
          <w:p w14:paraId="78D80A64" w14:textId="77777777" w:rsidR="007F20C3" w:rsidRPr="00521852" w:rsidRDefault="007F20C3" w:rsidP="00C24717">
            <w:pPr>
              <w:rPr>
                <w:rFonts w:cs="Tahoma"/>
                <w:bCs/>
                <w:szCs w:val="20"/>
              </w:rPr>
            </w:pPr>
          </w:p>
        </w:tc>
      </w:tr>
      <w:tr w:rsidR="007F20C3" w:rsidRPr="00521852" w14:paraId="78D80A6B" w14:textId="77777777" w:rsidTr="006B6DAD">
        <w:tc>
          <w:tcPr>
            <w:tcW w:w="2198" w:type="dxa"/>
            <w:vMerge/>
            <w:tcMar>
              <w:top w:w="0" w:type="dxa"/>
              <w:left w:w="108" w:type="dxa"/>
              <w:bottom w:w="0" w:type="dxa"/>
              <w:right w:w="108" w:type="dxa"/>
            </w:tcMar>
          </w:tcPr>
          <w:p w14:paraId="78D80A66" w14:textId="77777777" w:rsidR="007F20C3" w:rsidRPr="00521852" w:rsidRDefault="007F20C3" w:rsidP="00C24717">
            <w:pPr>
              <w:rPr>
                <w:rFonts w:cs="Tahoma"/>
                <w:b/>
                <w:szCs w:val="20"/>
              </w:rPr>
            </w:pPr>
          </w:p>
        </w:tc>
        <w:tc>
          <w:tcPr>
            <w:tcW w:w="4433" w:type="dxa"/>
            <w:tcMar>
              <w:top w:w="0" w:type="dxa"/>
              <w:left w:w="108" w:type="dxa"/>
              <w:bottom w:w="0" w:type="dxa"/>
              <w:right w:w="108" w:type="dxa"/>
            </w:tcMar>
          </w:tcPr>
          <w:p w14:paraId="78D80A67" w14:textId="77777777" w:rsidR="007F20C3" w:rsidRPr="00521852" w:rsidRDefault="00E8539C" w:rsidP="00E8539C">
            <w:pPr>
              <w:rPr>
                <w:rFonts w:cs="Tahoma"/>
                <w:szCs w:val="20"/>
              </w:rPr>
            </w:pPr>
            <w:r>
              <w:rPr>
                <w:rFonts w:cs="Tahoma"/>
                <w:szCs w:val="20"/>
              </w:rPr>
              <w:t>Določitev koorditorja</w:t>
            </w:r>
            <w:r w:rsidR="000E0772">
              <w:rPr>
                <w:rFonts w:cs="Tahoma"/>
                <w:szCs w:val="20"/>
              </w:rPr>
              <w:t xml:space="preserve"> </w:t>
            </w:r>
            <w:r>
              <w:rPr>
                <w:rFonts w:cs="Tahoma"/>
                <w:szCs w:val="20"/>
              </w:rPr>
              <w:t>področja</w:t>
            </w:r>
            <w:r w:rsidR="00A96407">
              <w:rPr>
                <w:rFonts w:cs="Tahoma"/>
                <w:szCs w:val="20"/>
              </w:rPr>
              <w:t>.</w:t>
            </w:r>
          </w:p>
        </w:tc>
        <w:tc>
          <w:tcPr>
            <w:tcW w:w="1276" w:type="dxa"/>
            <w:tcMar>
              <w:top w:w="0" w:type="dxa"/>
              <w:left w:w="108" w:type="dxa"/>
              <w:bottom w:w="0" w:type="dxa"/>
              <w:right w:w="108" w:type="dxa"/>
            </w:tcMar>
          </w:tcPr>
          <w:p w14:paraId="78D80A68" w14:textId="77777777" w:rsidR="007F20C3" w:rsidRPr="00521852" w:rsidRDefault="00E8539C" w:rsidP="00C24717">
            <w:pPr>
              <w:rPr>
                <w:rFonts w:cs="Tahoma"/>
                <w:szCs w:val="20"/>
              </w:rPr>
            </w:pPr>
            <w:r>
              <w:rPr>
                <w:rFonts w:cs="Tahoma"/>
                <w:szCs w:val="20"/>
              </w:rPr>
              <w:t>28.</w:t>
            </w:r>
            <w:r w:rsidR="00A96407">
              <w:rPr>
                <w:rFonts w:cs="Tahoma"/>
                <w:szCs w:val="20"/>
              </w:rPr>
              <w:t xml:space="preserve"> </w:t>
            </w:r>
            <w:r>
              <w:rPr>
                <w:rFonts w:cs="Tahoma"/>
                <w:szCs w:val="20"/>
              </w:rPr>
              <w:t>2.</w:t>
            </w:r>
            <w:r w:rsidR="00A96407">
              <w:rPr>
                <w:rFonts w:cs="Tahoma"/>
                <w:szCs w:val="20"/>
              </w:rPr>
              <w:t xml:space="preserve"> </w:t>
            </w:r>
            <w:r>
              <w:rPr>
                <w:rFonts w:cs="Tahoma"/>
                <w:szCs w:val="20"/>
              </w:rPr>
              <w:t>201</w:t>
            </w:r>
            <w:r w:rsidR="00A96407">
              <w:rPr>
                <w:rFonts w:cs="Tahoma"/>
                <w:szCs w:val="20"/>
              </w:rPr>
              <w:t>3</w:t>
            </w:r>
          </w:p>
        </w:tc>
        <w:tc>
          <w:tcPr>
            <w:tcW w:w="1275" w:type="dxa"/>
            <w:tcMar>
              <w:top w:w="0" w:type="dxa"/>
              <w:left w:w="108" w:type="dxa"/>
              <w:bottom w:w="0" w:type="dxa"/>
              <w:right w:w="108" w:type="dxa"/>
            </w:tcMar>
          </w:tcPr>
          <w:p w14:paraId="78D80A69" w14:textId="77777777" w:rsidR="007F20C3" w:rsidRPr="00521852" w:rsidRDefault="007F20C3" w:rsidP="00C24717">
            <w:pPr>
              <w:rPr>
                <w:rFonts w:cs="Tahoma"/>
                <w:bCs/>
                <w:szCs w:val="20"/>
              </w:rPr>
            </w:pPr>
          </w:p>
        </w:tc>
        <w:tc>
          <w:tcPr>
            <w:tcW w:w="957" w:type="dxa"/>
            <w:tcMar>
              <w:top w:w="0" w:type="dxa"/>
              <w:left w:w="108" w:type="dxa"/>
              <w:bottom w:w="0" w:type="dxa"/>
              <w:right w:w="108" w:type="dxa"/>
            </w:tcMar>
          </w:tcPr>
          <w:p w14:paraId="78D80A6A" w14:textId="77777777" w:rsidR="007F20C3" w:rsidRPr="00521852" w:rsidRDefault="007F20C3" w:rsidP="00C24717">
            <w:pPr>
              <w:rPr>
                <w:rFonts w:cs="Tahoma"/>
                <w:bCs/>
                <w:szCs w:val="20"/>
              </w:rPr>
            </w:pPr>
          </w:p>
        </w:tc>
      </w:tr>
      <w:tr w:rsidR="007F20C3" w:rsidRPr="00521852" w14:paraId="78D80A71" w14:textId="77777777" w:rsidTr="006B6DAD">
        <w:tc>
          <w:tcPr>
            <w:tcW w:w="2198" w:type="dxa"/>
            <w:vMerge/>
            <w:tcMar>
              <w:top w:w="0" w:type="dxa"/>
              <w:left w:w="108" w:type="dxa"/>
              <w:bottom w:w="0" w:type="dxa"/>
              <w:right w:w="108" w:type="dxa"/>
            </w:tcMar>
          </w:tcPr>
          <w:p w14:paraId="78D80A6C" w14:textId="77777777" w:rsidR="007F20C3" w:rsidRPr="00521852" w:rsidRDefault="007F20C3" w:rsidP="00C24717">
            <w:pPr>
              <w:rPr>
                <w:rFonts w:cs="Tahoma"/>
                <w:b/>
                <w:szCs w:val="20"/>
              </w:rPr>
            </w:pPr>
          </w:p>
        </w:tc>
        <w:tc>
          <w:tcPr>
            <w:tcW w:w="4433" w:type="dxa"/>
            <w:tcMar>
              <w:top w:w="0" w:type="dxa"/>
              <w:left w:w="108" w:type="dxa"/>
              <w:bottom w:w="0" w:type="dxa"/>
              <w:right w:w="108" w:type="dxa"/>
            </w:tcMar>
          </w:tcPr>
          <w:p w14:paraId="78D80A6D" w14:textId="77777777" w:rsidR="007F20C3" w:rsidRPr="00521852" w:rsidRDefault="007F20C3" w:rsidP="00C24717">
            <w:pPr>
              <w:rPr>
                <w:rFonts w:cs="Tahoma"/>
                <w:szCs w:val="20"/>
              </w:rPr>
            </w:pPr>
          </w:p>
        </w:tc>
        <w:tc>
          <w:tcPr>
            <w:tcW w:w="1276" w:type="dxa"/>
            <w:tcMar>
              <w:top w:w="0" w:type="dxa"/>
              <w:left w:w="108" w:type="dxa"/>
              <w:bottom w:w="0" w:type="dxa"/>
              <w:right w:w="108" w:type="dxa"/>
            </w:tcMar>
          </w:tcPr>
          <w:p w14:paraId="78D80A6E" w14:textId="77777777" w:rsidR="007F20C3" w:rsidRPr="00521852" w:rsidRDefault="007F20C3" w:rsidP="00C24717">
            <w:pPr>
              <w:rPr>
                <w:rFonts w:cs="Tahoma"/>
                <w:szCs w:val="20"/>
              </w:rPr>
            </w:pPr>
          </w:p>
        </w:tc>
        <w:tc>
          <w:tcPr>
            <w:tcW w:w="1275" w:type="dxa"/>
            <w:tcMar>
              <w:top w:w="0" w:type="dxa"/>
              <w:left w:w="108" w:type="dxa"/>
              <w:bottom w:w="0" w:type="dxa"/>
              <w:right w:w="108" w:type="dxa"/>
            </w:tcMar>
          </w:tcPr>
          <w:p w14:paraId="78D80A6F" w14:textId="77777777" w:rsidR="007F20C3" w:rsidRPr="00521852" w:rsidRDefault="007F20C3" w:rsidP="00C24717">
            <w:pPr>
              <w:rPr>
                <w:rFonts w:cs="Tahoma"/>
                <w:bCs/>
                <w:szCs w:val="20"/>
              </w:rPr>
            </w:pPr>
          </w:p>
        </w:tc>
        <w:tc>
          <w:tcPr>
            <w:tcW w:w="957" w:type="dxa"/>
            <w:tcMar>
              <w:top w:w="0" w:type="dxa"/>
              <w:left w:w="108" w:type="dxa"/>
              <w:bottom w:w="0" w:type="dxa"/>
              <w:right w:w="108" w:type="dxa"/>
            </w:tcMar>
          </w:tcPr>
          <w:p w14:paraId="78D80A70" w14:textId="77777777" w:rsidR="007F20C3" w:rsidRPr="00521852" w:rsidRDefault="007F20C3" w:rsidP="00C24717">
            <w:pPr>
              <w:rPr>
                <w:rFonts w:cs="Tahoma"/>
                <w:bCs/>
                <w:szCs w:val="20"/>
              </w:rPr>
            </w:pPr>
          </w:p>
        </w:tc>
      </w:tr>
      <w:tr w:rsidR="007F20C3" w:rsidRPr="00521852" w14:paraId="78D80A77" w14:textId="77777777" w:rsidTr="006B6DAD">
        <w:tc>
          <w:tcPr>
            <w:tcW w:w="2198" w:type="dxa"/>
            <w:vMerge/>
            <w:tcMar>
              <w:top w:w="0" w:type="dxa"/>
              <w:left w:w="108" w:type="dxa"/>
              <w:bottom w:w="0" w:type="dxa"/>
              <w:right w:w="108" w:type="dxa"/>
            </w:tcMar>
          </w:tcPr>
          <w:p w14:paraId="78D80A72" w14:textId="77777777" w:rsidR="007F20C3" w:rsidRPr="00521852" w:rsidRDefault="007F20C3" w:rsidP="00C24717">
            <w:pPr>
              <w:rPr>
                <w:rFonts w:cs="Tahoma"/>
                <w:b/>
                <w:szCs w:val="20"/>
              </w:rPr>
            </w:pPr>
          </w:p>
        </w:tc>
        <w:tc>
          <w:tcPr>
            <w:tcW w:w="4433" w:type="dxa"/>
            <w:tcMar>
              <w:top w:w="0" w:type="dxa"/>
              <w:left w:w="108" w:type="dxa"/>
              <w:bottom w:w="0" w:type="dxa"/>
              <w:right w:w="108" w:type="dxa"/>
            </w:tcMar>
          </w:tcPr>
          <w:p w14:paraId="78D80A73" w14:textId="77777777" w:rsidR="007F20C3" w:rsidRPr="00521852" w:rsidRDefault="007F20C3" w:rsidP="00C24717">
            <w:pPr>
              <w:rPr>
                <w:rFonts w:cs="Tahoma"/>
                <w:szCs w:val="20"/>
              </w:rPr>
            </w:pPr>
          </w:p>
        </w:tc>
        <w:tc>
          <w:tcPr>
            <w:tcW w:w="1276" w:type="dxa"/>
            <w:tcMar>
              <w:top w:w="0" w:type="dxa"/>
              <w:left w:w="108" w:type="dxa"/>
              <w:bottom w:w="0" w:type="dxa"/>
              <w:right w:w="108" w:type="dxa"/>
            </w:tcMar>
          </w:tcPr>
          <w:p w14:paraId="78D80A74" w14:textId="77777777" w:rsidR="007F20C3" w:rsidRPr="00521852" w:rsidRDefault="007F20C3" w:rsidP="00C24717">
            <w:pPr>
              <w:rPr>
                <w:rFonts w:cs="Tahoma"/>
                <w:szCs w:val="20"/>
              </w:rPr>
            </w:pPr>
          </w:p>
        </w:tc>
        <w:tc>
          <w:tcPr>
            <w:tcW w:w="1275" w:type="dxa"/>
            <w:tcMar>
              <w:top w:w="0" w:type="dxa"/>
              <w:left w:w="108" w:type="dxa"/>
              <w:bottom w:w="0" w:type="dxa"/>
              <w:right w:w="108" w:type="dxa"/>
            </w:tcMar>
          </w:tcPr>
          <w:p w14:paraId="78D80A75" w14:textId="77777777" w:rsidR="007F20C3" w:rsidRPr="00521852" w:rsidRDefault="007F20C3" w:rsidP="00F74079">
            <w:pPr>
              <w:rPr>
                <w:rFonts w:cs="Tahoma"/>
                <w:szCs w:val="20"/>
              </w:rPr>
            </w:pPr>
          </w:p>
        </w:tc>
        <w:tc>
          <w:tcPr>
            <w:tcW w:w="957" w:type="dxa"/>
            <w:tcMar>
              <w:top w:w="0" w:type="dxa"/>
              <w:left w:w="108" w:type="dxa"/>
              <w:bottom w:w="0" w:type="dxa"/>
              <w:right w:w="108" w:type="dxa"/>
            </w:tcMar>
          </w:tcPr>
          <w:p w14:paraId="78D80A76" w14:textId="77777777" w:rsidR="007F20C3" w:rsidRPr="00521852" w:rsidRDefault="007F20C3" w:rsidP="00F74079">
            <w:pPr>
              <w:rPr>
                <w:rFonts w:cs="Tahoma"/>
                <w:bCs/>
                <w:szCs w:val="20"/>
              </w:rPr>
            </w:pPr>
          </w:p>
        </w:tc>
      </w:tr>
      <w:tr w:rsidR="00E8539C" w:rsidRPr="00521852" w14:paraId="78D80A7F" w14:textId="77777777" w:rsidTr="006B6DAD">
        <w:tc>
          <w:tcPr>
            <w:tcW w:w="2198" w:type="dxa"/>
            <w:tcMar>
              <w:top w:w="0" w:type="dxa"/>
              <w:left w:w="108" w:type="dxa"/>
              <w:bottom w:w="0" w:type="dxa"/>
              <w:right w:w="108" w:type="dxa"/>
            </w:tcMar>
          </w:tcPr>
          <w:p w14:paraId="78D80A78" w14:textId="77777777" w:rsidR="00E8539C" w:rsidRPr="00FF5048" w:rsidRDefault="00E8539C" w:rsidP="00F77F1D">
            <w:pPr>
              <w:rPr>
                <w:rFonts w:ascii="Calibri" w:eastAsia="Calibri" w:hAnsi="Calibri" w:cs="Calibri"/>
                <w:sz w:val="22"/>
                <w:szCs w:val="22"/>
              </w:rPr>
            </w:pPr>
            <w:r>
              <w:rPr>
                <w:b/>
                <w:bCs/>
              </w:rPr>
              <w:t>Izoblikovanje ponudbe in izvajanje vseživljenjskega učenja FDV</w:t>
            </w:r>
          </w:p>
          <w:p w14:paraId="78D80A79" w14:textId="77777777" w:rsidR="00E8539C" w:rsidRPr="00521852" w:rsidRDefault="00E8539C" w:rsidP="00F77F1D">
            <w:pPr>
              <w:rPr>
                <w:rFonts w:cs="Tahoma"/>
                <w:b/>
                <w:szCs w:val="20"/>
              </w:rPr>
            </w:pPr>
          </w:p>
        </w:tc>
        <w:tc>
          <w:tcPr>
            <w:tcW w:w="4433" w:type="dxa"/>
            <w:tcMar>
              <w:top w:w="0" w:type="dxa"/>
              <w:left w:w="108" w:type="dxa"/>
              <w:bottom w:w="0" w:type="dxa"/>
              <w:right w:w="108" w:type="dxa"/>
            </w:tcMar>
          </w:tcPr>
          <w:p w14:paraId="78D80A7A" w14:textId="77777777" w:rsidR="00E8539C" w:rsidRPr="00FF5048" w:rsidRDefault="00E8539C" w:rsidP="00F77F1D">
            <w:pPr>
              <w:rPr>
                <w:rFonts w:ascii="Calibri" w:eastAsia="Calibri" w:hAnsi="Calibri" w:cs="Calibri"/>
                <w:sz w:val="22"/>
                <w:szCs w:val="22"/>
              </w:rPr>
            </w:pPr>
            <w:r>
              <w:t>Promocija VŽU FDV v tednu VŽU EU (maj 2013) in skozi leto.</w:t>
            </w:r>
          </w:p>
          <w:p w14:paraId="78D80A7B" w14:textId="77777777" w:rsidR="00E8539C" w:rsidRPr="00521852" w:rsidRDefault="00E8539C" w:rsidP="00F77F1D">
            <w:pPr>
              <w:rPr>
                <w:rFonts w:cs="Tahoma"/>
                <w:szCs w:val="20"/>
              </w:rPr>
            </w:pPr>
          </w:p>
        </w:tc>
        <w:tc>
          <w:tcPr>
            <w:tcW w:w="1276" w:type="dxa"/>
            <w:tcMar>
              <w:top w:w="0" w:type="dxa"/>
              <w:left w:w="108" w:type="dxa"/>
              <w:bottom w:w="0" w:type="dxa"/>
              <w:right w:w="108" w:type="dxa"/>
            </w:tcMar>
          </w:tcPr>
          <w:p w14:paraId="78D80A7C" w14:textId="77777777" w:rsidR="00E8539C" w:rsidRPr="00521852" w:rsidRDefault="00E8539C" w:rsidP="00F77F1D">
            <w:pPr>
              <w:rPr>
                <w:rFonts w:cs="Tahoma"/>
                <w:szCs w:val="20"/>
              </w:rPr>
            </w:pPr>
            <w:r>
              <w:rPr>
                <w:rFonts w:cs="Tahoma"/>
                <w:szCs w:val="20"/>
              </w:rPr>
              <w:t>30. 4. 2013</w:t>
            </w:r>
          </w:p>
        </w:tc>
        <w:tc>
          <w:tcPr>
            <w:tcW w:w="1275" w:type="dxa"/>
            <w:tcMar>
              <w:top w:w="0" w:type="dxa"/>
              <w:left w:w="108" w:type="dxa"/>
              <w:bottom w:w="0" w:type="dxa"/>
              <w:right w:w="108" w:type="dxa"/>
            </w:tcMar>
          </w:tcPr>
          <w:p w14:paraId="78D80A7D" w14:textId="77777777" w:rsidR="00E8539C" w:rsidRPr="00521852" w:rsidRDefault="00E8539C" w:rsidP="00F77F1D">
            <w:pPr>
              <w:rPr>
                <w:rFonts w:cs="Tahoma"/>
                <w:bCs/>
                <w:szCs w:val="20"/>
              </w:rPr>
            </w:pPr>
            <w:r>
              <w:rPr>
                <w:rFonts w:cs="Tahoma"/>
                <w:bCs/>
                <w:szCs w:val="20"/>
              </w:rPr>
              <w:t>0 (že všteto v izdelavo promocijskega gradiva)</w:t>
            </w:r>
          </w:p>
        </w:tc>
        <w:tc>
          <w:tcPr>
            <w:tcW w:w="957" w:type="dxa"/>
            <w:tcMar>
              <w:top w:w="0" w:type="dxa"/>
              <w:left w:w="108" w:type="dxa"/>
              <w:bottom w:w="0" w:type="dxa"/>
              <w:right w:w="108" w:type="dxa"/>
            </w:tcMar>
          </w:tcPr>
          <w:p w14:paraId="78D80A7E" w14:textId="77777777" w:rsidR="00E8539C" w:rsidRPr="00521852" w:rsidRDefault="00E8539C" w:rsidP="00F77F1D">
            <w:pPr>
              <w:rPr>
                <w:rFonts w:cs="Tahoma"/>
                <w:bCs/>
                <w:szCs w:val="20"/>
              </w:rPr>
            </w:pPr>
          </w:p>
        </w:tc>
      </w:tr>
      <w:tr w:rsidR="00E8539C" w:rsidRPr="00521852" w14:paraId="78D80A85" w14:textId="77777777" w:rsidTr="006B6DAD">
        <w:tc>
          <w:tcPr>
            <w:tcW w:w="2198" w:type="dxa"/>
            <w:tcMar>
              <w:top w:w="0" w:type="dxa"/>
              <w:left w:w="108" w:type="dxa"/>
              <w:bottom w:w="0" w:type="dxa"/>
              <w:right w:w="108" w:type="dxa"/>
            </w:tcMar>
          </w:tcPr>
          <w:p w14:paraId="78D80A80" w14:textId="77777777" w:rsidR="00E8539C" w:rsidRPr="00521852" w:rsidRDefault="00E8539C" w:rsidP="00F77F1D">
            <w:pPr>
              <w:rPr>
                <w:rFonts w:cs="Tahoma"/>
                <w:b/>
                <w:szCs w:val="20"/>
              </w:rPr>
            </w:pPr>
          </w:p>
        </w:tc>
        <w:tc>
          <w:tcPr>
            <w:tcW w:w="4433" w:type="dxa"/>
            <w:tcMar>
              <w:top w:w="0" w:type="dxa"/>
              <w:left w:w="108" w:type="dxa"/>
              <w:bottom w:w="0" w:type="dxa"/>
              <w:right w:w="108" w:type="dxa"/>
            </w:tcMar>
          </w:tcPr>
          <w:p w14:paraId="78D80A81" w14:textId="77777777" w:rsidR="00E8539C" w:rsidRPr="00521852" w:rsidRDefault="00AB546A" w:rsidP="00F77F1D">
            <w:pPr>
              <w:rPr>
                <w:rFonts w:cs="Tahoma"/>
                <w:szCs w:val="20"/>
              </w:rPr>
            </w:pPr>
            <w:r>
              <w:rPr>
                <w:rFonts w:cs="Tahoma"/>
                <w:szCs w:val="20"/>
              </w:rPr>
              <w:t>Prip</w:t>
            </w:r>
            <w:r w:rsidR="00E8539C">
              <w:rPr>
                <w:rFonts w:cs="Tahoma"/>
                <w:szCs w:val="20"/>
              </w:rPr>
              <w:t>rava novih vsebin (delavnice, seminarji) na ravni kateder.</w:t>
            </w:r>
          </w:p>
        </w:tc>
        <w:tc>
          <w:tcPr>
            <w:tcW w:w="1276" w:type="dxa"/>
            <w:tcMar>
              <w:top w:w="0" w:type="dxa"/>
              <w:left w:w="108" w:type="dxa"/>
              <w:bottom w:w="0" w:type="dxa"/>
              <w:right w:w="108" w:type="dxa"/>
            </w:tcMar>
          </w:tcPr>
          <w:p w14:paraId="78D80A82" w14:textId="77777777" w:rsidR="00E8539C" w:rsidRPr="00521852" w:rsidRDefault="00E8539C" w:rsidP="00F77F1D">
            <w:pPr>
              <w:rPr>
                <w:rFonts w:cs="Tahoma"/>
                <w:szCs w:val="20"/>
              </w:rPr>
            </w:pPr>
            <w:r>
              <w:rPr>
                <w:rFonts w:cs="Tahoma"/>
                <w:szCs w:val="20"/>
              </w:rPr>
              <w:t>Maj 2013</w:t>
            </w:r>
          </w:p>
        </w:tc>
        <w:tc>
          <w:tcPr>
            <w:tcW w:w="1275" w:type="dxa"/>
            <w:tcMar>
              <w:top w:w="0" w:type="dxa"/>
              <w:left w:w="108" w:type="dxa"/>
              <w:bottom w:w="0" w:type="dxa"/>
              <w:right w:w="108" w:type="dxa"/>
            </w:tcMar>
          </w:tcPr>
          <w:p w14:paraId="78D80A83" w14:textId="77777777" w:rsidR="00E8539C" w:rsidRPr="00521852" w:rsidRDefault="00E8539C" w:rsidP="00F77F1D">
            <w:pPr>
              <w:rPr>
                <w:rFonts w:cs="Tahoma"/>
                <w:bCs/>
                <w:szCs w:val="20"/>
              </w:rPr>
            </w:pPr>
            <w:r>
              <w:rPr>
                <w:rFonts w:cs="Tahoma"/>
                <w:bCs/>
                <w:szCs w:val="20"/>
              </w:rPr>
              <w:t>0</w:t>
            </w:r>
          </w:p>
        </w:tc>
        <w:tc>
          <w:tcPr>
            <w:tcW w:w="957" w:type="dxa"/>
            <w:tcMar>
              <w:top w:w="0" w:type="dxa"/>
              <w:left w:w="108" w:type="dxa"/>
              <w:bottom w:w="0" w:type="dxa"/>
              <w:right w:w="108" w:type="dxa"/>
            </w:tcMar>
          </w:tcPr>
          <w:p w14:paraId="78D80A84" w14:textId="77777777" w:rsidR="00E8539C" w:rsidRPr="00521852" w:rsidRDefault="00E8539C" w:rsidP="00F77F1D">
            <w:pPr>
              <w:rPr>
                <w:rFonts w:cs="Tahoma"/>
                <w:bCs/>
                <w:szCs w:val="20"/>
              </w:rPr>
            </w:pPr>
          </w:p>
        </w:tc>
      </w:tr>
      <w:tr w:rsidR="00E8539C" w:rsidRPr="00521852" w14:paraId="78D80A8B" w14:textId="77777777" w:rsidTr="006B6DAD">
        <w:tc>
          <w:tcPr>
            <w:tcW w:w="2198" w:type="dxa"/>
            <w:tcMar>
              <w:top w:w="0" w:type="dxa"/>
              <w:left w:w="108" w:type="dxa"/>
              <w:bottom w:w="0" w:type="dxa"/>
              <w:right w:w="108" w:type="dxa"/>
            </w:tcMar>
          </w:tcPr>
          <w:p w14:paraId="78D80A86" w14:textId="77777777" w:rsidR="00E8539C" w:rsidRPr="00521852" w:rsidRDefault="00E8539C" w:rsidP="00F77F1D">
            <w:pPr>
              <w:rPr>
                <w:rFonts w:cs="Tahoma"/>
                <w:b/>
                <w:szCs w:val="20"/>
              </w:rPr>
            </w:pPr>
          </w:p>
        </w:tc>
        <w:tc>
          <w:tcPr>
            <w:tcW w:w="4433" w:type="dxa"/>
            <w:tcMar>
              <w:top w:w="0" w:type="dxa"/>
              <w:left w:w="108" w:type="dxa"/>
              <w:bottom w:w="0" w:type="dxa"/>
              <w:right w:w="108" w:type="dxa"/>
            </w:tcMar>
          </w:tcPr>
          <w:p w14:paraId="78D80A87" w14:textId="77777777" w:rsidR="00E8539C" w:rsidRPr="00521852" w:rsidRDefault="00E8539C" w:rsidP="00F77F1D">
            <w:pPr>
              <w:rPr>
                <w:rFonts w:cs="Tahoma"/>
                <w:szCs w:val="20"/>
              </w:rPr>
            </w:pPr>
            <w:r>
              <w:rPr>
                <w:rFonts w:cs="Tahoma"/>
                <w:szCs w:val="20"/>
              </w:rPr>
              <w:t>Kontakti z organizacijami in priprava ponudb za znane naročnike.</w:t>
            </w:r>
          </w:p>
        </w:tc>
        <w:tc>
          <w:tcPr>
            <w:tcW w:w="1276" w:type="dxa"/>
            <w:tcMar>
              <w:top w:w="0" w:type="dxa"/>
              <w:left w:w="108" w:type="dxa"/>
              <w:bottom w:w="0" w:type="dxa"/>
              <w:right w:w="108" w:type="dxa"/>
            </w:tcMar>
          </w:tcPr>
          <w:p w14:paraId="78D80A88" w14:textId="77777777" w:rsidR="00E8539C" w:rsidRPr="00521852" w:rsidRDefault="00E8539C" w:rsidP="00F77F1D">
            <w:pPr>
              <w:rPr>
                <w:rFonts w:cs="Tahoma"/>
                <w:szCs w:val="20"/>
              </w:rPr>
            </w:pPr>
            <w:r>
              <w:rPr>
                <w:rFonts w:cs="Tahoma"/>
                <w:szCs w:val="20"/>
              </w:rPr>
              <w:t>30. 9. 2013</w:t>
            </w:r>
          </w:p>
        </w:tc>
        <w:tc>
          <w:tcPr>
            <w:tcW w:w="1275" w:type="dxa"/>
            <w:tcMar>
              <w:top w:w="0" w:type="dxa"/>
              <w:left w:w="108" w:type="dxa"/>
              <w:bottom w:w="0" w:type="dxa"/>
              <w:right w:w="108" w:type="dxa"/>
            </w:tcMar>
          </w:tcPr>
          <w:p w14:paraId="78D80A89" w14:textId="77777777" w:rsidR="00E8539C" w:rsidRPr="00521852" w:rsidRDefault="00E8539C" w:rsidP="00F77F1D">
            <w:pPr>
              <w:rPr>
                <w:rFonts w:cs="Tahoma"/>
                <w:bCs/>
                <w:szCs w:val="20"/>
              </w:rPr>
            </w:pPr>
            <w:r>
              <w:rPr>
                <w:rFonts w:cs="Tahoma"/>
                <w:bCs/>
                <w:szCs w:val="20"/>
              </w:rPr>
              <w:t>0</w:t>
            </w:r>
          </w:p>
        </w:tc>
        <w:tc>
          <w:tcPr>
            <w:tcW w:w="957" w:type="dxa"/>
            <w:tcMar>
              <w:top w:w="0" w:type="dxa"/>
              <w:left w:w="108" w:type="dxa"/>
              <w:bottom w:w="0" w:type="dxa"/>
              <w:right w:w="108" w:type="dxa"/>
            </w:tcMar>
          </w:tcPr>
          <w:p w14:paraId="78D80A8A" w14:textId="77777777" w:rsidR="00E8539C" w:rsidRPr="00521852" w:rsidRDefault="00E8539C" w:rsidP="00F77F1D">
            <w:pPr>
              <w:rPr>
                <w:rFonts w:cs="Tahoma"/>
                <w:bCs/>
                <w:szCs w:val="20"/>
              </w:rPr>
            </w:pPr>
          </w:p>
        </w:tc>
      </w:tr>
      <w:tr w:rsidR="00E8539C" w:rsidRPr="00521852" w14:paraId="78D80A91" w14:textId="77777777" w:rsidTr="006B6DAD">
        <w:tc>
          <w:tcPr>
            <w:tcW w:w="2198" w:type="dxa"/>
            <w:tcMar>
              <w:top w:w="0" w:type="dxa"/>
              <w:left w:w="108" w:type="dxa"/>
              <w:bottom w:w="0" w:type="dxa"/>
              <w:right w:w="108" w:type="dxa"/>
            </w:tcMar>
          </w:tcPr>
          <w:p w14:paraId="78D80A8C" w14:textId="77777777" w:rsidR="00E8539C" w:rsidRPr="00521852" w:rsidRDefault="00E8539C" w:rsidP="00F77F1D">
            <w:pPr>
              <w:rPr>
                <w:rFonts w:cs="Tahoma"/>
                <w:b/>
                <w:szCs w:val="20"/>
              </w:rPr>
            </w:pPr>
          </w:p>
        </w:tc>
        <w:tc>
          <w:tcPr>
            <w:tcW w:w="4433" w:type="dxa"/>
            <w:tcMar>
              <w:top w:w="0" w:type="dxa"/>
              <w:left w:w="108" w:type="dxa"/>
              <w:bottom w:w="0" w:type="dxa"/>
              <w:right w:w="108" w:type="dxa"/>
            </w:tcMar>
          </w:tcPr>
          <w:p w14:paraId="78D80A8D" w14:textId="77777777" w:rsidR="00E8539C" w:rsidRPr="00521852" w:rsidRDefault="00E8539C" w:rsidP="00F77F1D">
            <w:pPr>
              <w:rPr>
                <w:rFonts w:cs="Tahoma"/>
                <w:szCs w:val="20"/>
              </w:rPr>
            </w:pPr>
            <w:r>
              <w:rPr>
                <w:rFonts w:cs="Tahoma"/>
                <w:szCs w:val="20"/>
              </w:rPr>
              <w:t>Priprava programa vseživljenjskega učenja za študijsko leto 2013/14 in promocijskega gradiva, promocija ponudbe.</w:t>
            </w:r>
          </w:p>
        </w:tc>
        <w:tc>
          <w:tcPr>
            <w:tcW w:w="1276" w:type="dxa"/>
            <w:tcMar>
              <w:top w:w="0" w:type="dxa"/>
              <w:left w:w="108" w:type="dxa"/>
              <w:bottom w:w="0" w:type="dxa"/>
              <w:right w:w="108" w:type="dxa"/>
            </w:tcMar>
          </w:tcPr>
          <w:p w14:paraId="78D80A8E" w14:textId="77777777" w:rsidR="00E8539C" w:rsidRPr="00521852" w:rsidRDefault="00E8539C" w:rsidP="00F77F1D">
            <w:pPr>
              <w:rPr>
                <w:rFonts w:cs="Tahoma"/>
                <w:szCs w:val="20"/>
              </w:rPr>
            </w:pPr>
            <w:r>
              <w:rPr>
                <w:rFonts w:cs="Tahoma"/>
                <w:szCs w:val="20"/>
              </w:rPr>
              <w:t>Junij 2013</w:t>
            </w:r>
          </w:p>
        </w:tc>
        <w:tc>
          <w:tcPr>
            <w:tcW w:w="1275" w:type="dxa"/>
            <w:tcMar>
              <w:top w:w="0" w:type="dxa"/>
              <w:left w:w="108" w:type="dxa"/>
              <w:bottom w:w="0" w:type="dxa"/>
              <w:right w:w="108" w:type="dxa"/>
            </w:tcMar>
          </w:tcPr>
          <w:p w14:paraId="78D80A8F" w14:textId="77777777" w:rsidR="00E8539C" w:rsidRPr="00521852" w:rsidRDefault="00E8539C" w:rsidP="00F77F1D">
            <w:pPr>
              <w:rPr>
                <w:rFonts w:cs="Tahoma"/>
                <w:szCs w:val="20"/>
              </w:rPr>
            </w:pPr>
            <w:r>
              <w:rPr>
                <w:rFonts w:cs="Tahoma"/>
                <w:szCs w:val="20"/>
              </w:rPr>
              <w:t>Do 1</w:t>
            </w:r>
            <w:r w:rsidR="00032024">
              <w:rPr>
                <w:rFonts w:cs="Tahoma"/>
                <w:szCs w:val="20"/>
              </w:rPr>
              <w:t>.</w:t>
            </w:r>
            <w:r>
              <w:rPr>
                <w:rFonts w:cs="Tahoma"/>
                <w:szCs w:val="20"/>
              </w:rPr>
              <w:t>000 EUR</w:t>
            </w:r>
          </w:p>
        </w:tc>
        <w:tc>
          <w:tcPr>
            <w:tcW w:w="957" w:type="dxa"/>
            <w:tcMar>
              <w:top w:w="0" w:type="dxa"/>
              <w:left w:w="108" w:type="dxa"/>
              <w:bottom w:w="0" w:type="dxa"/>
              <w:right w:w="108" w:type="dxa"/>
            </w:tcMar>
          </w:tcPr>
          <w:p w14:paraId="78D80A90" w14:textId="77777777" w:rsidR="00E8539C" w:rsidRPr="00521852" w:rsidRDefault="00E8539C" w:rsidP="00F77F1D">
            <w:pPr>
              <w:rPr>
                <w:rFonts w:cs="Tahoma"/>
                <w:bCs/>
                <w:szCs w:val="20"/>
              </w:rPr>
            </w:pPr>
            <w:r>
              <w:rPr>
                <w:rFonts w:cs="Tahoma"/>
                <w:bCs/>
                <w:szCs w:val="20"/>
              </w:rPr>
              <w:t>SM 44000 (VŽU)</w:t>
            </w:r>
          </w:p>
        </w:tc>
      </w:tr>
    </w:tbl>
    <w:p w14:paraId="78D80A92" w14:textId="77777777" w:rsidR="00B41B8E" w:rsidRPr="00521852" w:rsidRDefault="00B41B8E" w:rsidP="00C24717"/>
    <w:p w14:paraId="78D80A93" w14:textId="77777777" w:rsidR="00BA5CC2" w:rsidRPr="00521852" w:rsidRDefault="00484E6E" w:rsidP="00C24717">
      <w:pPr>
        <w:pStyle w:val="Heading1"/>
        <w:tabs>
          <w:tab w:val="clear" w:pos="720"/>
        </w:tabs>
        <w:spacing w:line="240" w:lineRule="auto"/>
      </w:pPr>
      <w:bookmarkStart w:id="17" w:name="_Toc339888524"/>
      <w:r>
        <w:t xml:space="preserve">2 </w:t>
      </w:r>
      <w:r w:rsidR="00124C24" w:rsidRPr="00521852">
        <w:t>ZNANSTVENORAZISKOVALNA DEJAVNOST</w:t>
      </w:r>
      <w:bookmarkEnd w:id="15"/>
      <w:bookmarkEnd w:id="16"/>
      <w:bookmarkEnd w:id="17"/>
    </w:p>
    <w:p w14:paraId="78D80A94" w14:textId="77777777" w:rsidR="00D3707D" w:rsidRDefault="00D3707D" w:rsidP="00C24717"/>
    <w:p w14:paraId="78D80A95" w14:textId="77777777" w:rsidR="00813566" w:rsidRPr="00521852" w:rsidRDefault="000B659D" w:rsidP="00AD21CF">
      <w:pPr>
        <w:jc w:val="both"/>
      </w:pPr>
      <w:r>
        <w:t>Na znanstvenoraziskovalnem področju bomo v letu 2013 poleg rednega programskega in projektnega raziskovanja nadaljevali z informatizacijo delovnih in upravljalskih procesov</w:t>
      </w:r>
      <w:r w:rsidR="008664C0">
        <w:t>,</w:t>
      </w:r>
      <w:r>
        <w:t xml:space="preserve"> in sicer z nadgradnjo projekta »skupna baza« tudi za raziskovalni del obremenitev. Precejšnja aktivnost bo namenjena tudi prijavljanju projektov preko portala ARRS eObrazci</w:t>
      </w:r>
      <w:r w:rsidR="00AD21CF">
        <w:t>, kjer prehajamo na skoraj 100% oddajo projektov in raziskovalnih poročil z digitalnim ključkom. Z aktivnim raziskovanjem bomo skrbeli tudi za ohranjanje rasti števila mednarodnih objav in citiranosti znanstvenih del raziskovalcev. V procesu nastajanja novih strateških dokumentov ARRS in MIZKŠ, ki opredeljujejo pogoje dela na znanstvenoraziskovalnem področju, bomo še naprej aktivno delovali prek KO(s)RIS in Komisije UL za raziskovalno in razvojno delo ter vplivali na vsebino dokumentov. Prek raziskovalnih izsledkov bomo popularizirali družboslovno raziskovan</w:t>
      </w:r>
      <w:r w:rsidR="008664C0">
        <w:t>j</w:t>
      </w:r>
      <w:r w:rsidR="00AD21CF">
        <w:t xml:space="preserve">e in ponudili družbene </w:t>
      </w:r>
      <w:r w:rsidR="00AD21CF">
        <w:lastRenderedPageBreak/>
        <w:t>inovacije, ki lahko predstavljajo podlago za izhod iz krize na področjih, na katerih smo znanstvenoraziskovalno pris</w:t>
      </w:r>
      <w:r w:rsidR="008664C0">
        <w:t>o</w:t>
      </w:r>
      <w:r w:rsidR="00AD21CF">
        <w:t xml:space="preserve">tni. </w:t>
      </w:r>
      <w:r w:rsidR="00813566">
        <w:t xml:space="preserve">Vse naloge na znanstvenoraziskovalnem področju izvajamo z 1,5 zaposlenima FTE. </w:t>
      </w:r>
    </w:p>
    <w:p w14:paraId="78D80A96" w14:textId="77777777" w:rsidR="00611A9C" w:rsidRPr="00611A9C" w:rsidRDefault="008031BA" w:rsidP="00611A9C">
      <w:pPr>
        <w:pStyle w:val="Heading2"/>
        <w:numPr>
          <w:ilvl w:val="0"/>
          <w:numId w:val="42"/>
        </w:numPr>
        <w:tabs>
          <w:tab w:val="clear" w:pos="1355"/>
        </w:tabs>
        <w:spacing w:line="240" w:lineRule="auto"/>
      </w:pPr>
      <w:bookmarkStart w:id="18" w:name="_Toc339888525"/>
      <w:bookmarkStart w:id="19" w:name="_Toc252283939"/>
      <w:bookmarkStart w:id="20" w:name="_Toc279395541"/>
      <w:r w:rsidRPr="00521852">
        <w:t>OPERATIVNE NALOGE INŠTITUTA ZA DRUŽBENE VEDE (IDV)</w:t>
      </w:r>
      <w:bookmarkEnd w:id="18"/>
    </w:p>
    <w:p w14:paraId="78D80A97" w14:textId="77777777" w:rsidR="00611A9C" w:rsidRPr="00611A9C" w:rsidRDefault="00611A9C" w:rsidP="00611A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2"/>
        <w:gridCol w:w="4368"/>
        <w:gridCol w:w="1285"/>
        <w:gridCol w:w="1143"/>
        <w:gridCol w:w="1111"/>
      </w:tblGrid>
      <w:tr w:rsidR="00611A9C" w14:paraId="78D80A9D" w14:textId="77777777" w:rsidTr="00611A9C">
        <w:tc>
          <w:tcPr>
            <w:tcW w:w="2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80A98" w14:textId="77777777" w:rsidR="00611A9C" w:rsidRDefault="00611A9C" w:rsidP="00757AF5">
            <w:pPr>
              <w:rPr>
                <w:rFonts w:eastAsia="Calibri"/>
                <w:b/>
                <w:lang w:eastAsia="en-US"/>
              </w:rPr>
            </w:pPr>
            <w:r>
              <w:rPr>
                <w:b/>
              </w:rPr>
              <w:t>Letni cilji</w:t>
            </w:r>
          </w:p>
        </w:tc>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80A99" w14:textId="77777777" w:rsidR="00611A9C" w:rsidRDefault="00611A9C" w:rsidP="00757AF5">
            <w:pPr>
              <w:rPr>
                <w:rFonts w:eastAsia="Calibri"/>
                <w:b/>
                <w:lang w:eastAsia="en-US"/>
              </w:rPr>
            </w:pPr>
            <w:r>
              <w:rPr>
                <w:b/>
              </w:rPr>
              <w:t>Izvedbene naloge</w:t>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80A9A" w14:textId="77777777" w:rsidR="00611A9C" w:rsidRDefault="00611A9C" w:rsidP="00757AF5">
            <w:pPr>
              <w:rPr>
                <w:rFonts w:eastAsia="Calibri"/>
                <w:b/>
                <w:lang w:eastAsia="en-US"/>
              </w:rPr>
            </w:pPr>
            <w:r>
              <w:rPr>
                <w:b/>
              </w:rPr>
              <w:t>Roki</w:t>
            </w: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80A9B" w14:textId="77777777" w:rsidR="00611A9C" w:rsidRDefault="00611A9C" w:rsidP="00757AF5">
            <w:pPr>
              <w:rPr>
                <w:rFonts w:eastAsia="Calibri"/>
                <w:b/>
                <w:lang w:eastAsia="en-US"/>
              </w:rPr>
            </w:pPr>
            <w:r>
              <w:rPr>
                <w:b/>
              </w:rPr>
              <w:t>Višina stroška ali obseg FTE za redne del. naloge</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80A9C" w14:textId="77777777" w:rsidR="00611A9C" w:rsidRDefault="00611A9C" w:rsidP="00757AF5">
            <w:pPr>
              <w:rPr>
                <w:rFonts w:eastAsia="Calibri"/>
                <w:b/>
                <w:lang w:eastAsia="en-US"/>
              </w:rPr>
            </w:pPr>
            <w:r>
              <w:rPr>
                <w:b/>
              </w:rPr>
              <w:t>Vir financ.</w:t>
            </w:r>
          </w:p>
        </w:tc>
      </w:tr>
      <w:tr w:rsidR="00611A9C" w14:paraId="78D80AA7" w14:textId="77777777" w:rsidTr="00611A9C">
        <w:trPr>
          <w:trHeight w:val="400"/>
        </w:trPr>
        <w:tc>
          <w:tcPr>
            <w:tcW w:w="223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9E" w14:textId="77777777" w:rsidR="00611A9C" w:rsidRDefault="00611A9C" w:rsidP="00757AF5">
            <w:pPr>
              <w:rPr>
                <w:rFonts w:cs="Tahoma"/>
                <w:b/>
                <w:szCs w:val="20"/>
              </w:rPr>
            </w:pPr>
            <w:r>
              <w:rPr>
                <w:rFonts w:cs="Tahoma"/>
                <w:b/>
                <w:szCs w:val="20"/>
              </w:rPr>
              <w:t>Izvajanje nacionalnih raziskovalnih programov</w:t>
            </w:r>
          </w:p>
        </w:tc>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9F" w14:textId="77777777" w:rsidR="00611A9C" w:rsidRDefault="00611A9C" w:rsidP="00757AF5">
            <w:pPr>
              <w:tabs>
                <w:tab w:val="num" w:pos="720"/>
              </w:tabs>
              <w:rPr>
                <w:rFonts w:cs="Tahoma"/>
                <w:szCs w:val="20"/>
              </w:rPr>
            </w:pPr>
            <w:r>
              <w:rPr>
                <w:rFonts w:cs="Tahoma"/>
                <w:szCs w:val="20"/>
              </w:rPr>
              <w:t>Aktivnosti v 12 programskih skupinah (PS), kjer smo nosilci, in v 1 raziskovalnem progr</w:t>
            </w:r>
            <w:r w:rsidR="00813566">
              <w:rPr>
                <w:rFonts w:cs="Tahoma"/>
                <w:szCs w:val="20"/>
              </w:rPr>
              <w:t>amu, prijavljenem prek druge RO</w:t>
            </w:r>
          </w:p>
          <w:p w14:paraId="78D80AA0" w14:textId="77777777" w:rsidR="00611A9C" w:rsidRDefault="00813566" w:rsidP="00757AF5">
            <w:pPr>
              <w:tabs>
                <w:tab w:val="num" w:pos="720"/>
              </w:tabs>
              <w:rPr>
                <w:rFonts w:cs="Tahoma"/>
                <w:szCs w:val="20"/>
              </w:rPr>
            </w:pPr>
            <w:r>
              <w:rPr>
                <w:rFonts w:cs="Tahoma"/>
                <w:szCs w:val="20"/>
              </w:rPr>
              <w:t>(v skupnem obsegu 28,32 FTE)</w:t>
            </w:r>
            <w:r w:rsidR="008664C0">
              <w:rPr>
                <w:rFonts w:cs="Tahoma"/>
                <w:szCs w:val="20"/>
              </w:rPr>
              <w:t>.</w:t>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A1" w14:textId="77777777" w:rsidR="00611A9C" w:rsidRDefault="00611A9C" w:rsidP="00757AF5">
            <w:pPr>
              <w:rPr>
                <w:rFonts w:cs="Tahoma"/>
                <w:szCs w:val="20"/>
              </w:rPr>
            </w:pPr>
            <w:r>
              <w:rPr>
                <w:rFonts w:cs="Tahoma"/>
                <w:szCs w:val="20"/>
              </w:rPr>
              <w:t xml:space="preserve">Vse leto </w:t>
            </w:r>
          </w:p>
          <w:p w14:paraId="78D80AA2" w14:textId="77777777" w:rsidR="00611A9C" w:rsidRDefault="00611A9C" w:rsidP="00757AF5">
            <w:pPr>
              <w:rPr>
                <w:rFonts w:cs="Tahoma"/>
                <w:szCs w:val="20"/>
              </w:rPr>
            </w:pPr>
          </w:p>
          <w:p w14:paraId="78D80AA3" w14:textId="77777777" w:rsidR="00611A9C" w:rsidRDefault="00611A9C" w:rsidP="00757AF5">
            <w:pPr>
              <w:rPr>
                <w:rFonts w:cs="Tahoma"/>
                <w:szCs w:val="20"/>
              </w:rPr>
            </w:pPr>
          </w:p>
          <w:p w14:paraId="78D80AA4" w14:textId="77777777" w:rsidR="00611A9C" w:rsidRDefault="00611A9C" w:rsidP="00757AF5">
            <w:pPr>
              <w:rPr>
                <w:rFonts w:cs="Tahoma"/>
                <w:szCs w:val="20"/>
              </w:rPr>
            </w:pPr>
          </w:p>
        </w:tc>
        <w:tc>
          <w:tcPr>
            <w:tcW w:w="11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A5" w14:textId="77777777" w:rsidR="00611A9C" w:rsidRDefault="00611A9C" w:rsidP="00757AF5">
            <w:pPr>
              <w:rPr>
                <w:rFonts w:cs="Tahoma"/>
                <w:bCs/>
                <w:szCs w:val="20"/>
              </w:rPr>
            </w:pPr>
          </w:p>
        </w:tc>
        <w:tc>
          <w:tcPr>
            <w:tcW w:w="111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A6" w14:textId="77777777" w:rsidR="00611A9C" w:rsidRDefault="00611A9C" w:rsidP="00757AF5">
            <w:pPr>
              <w:rPr>
                <w:rFonts w:cs="Tahoma"/>
                <w:bCs/>
                <w:szCs w:val="20"/>
              </w:rPr>
            </w:pPr>
            <w:r>
              <w:rPr>
                <w:rFonts w:cs="Tahoma"/>
                <w:bCs/>
                <w:szCs w:val="20"/>
              </w:rPr>
              <w:t>ARRS</w:t>
            </w:r>
          </w:p>
        </w:tc>
      </w:tr>
      <w:tr w:rsidR="00611A9C" w14:paraId="78D80AAE" w14:textId="77777777" w:rsidTr="00611A9C">
        <w:trPr>
          <w:trHeight w:val="400"/>
        </w:trPr>
        <w:tc>
          <w:tcPr>
            <w:tcW w:w="2232" w:type="dxa"/>
            <w:vMerge/>
            <w:tcBorders>
              <w:top w:val="single" w:sz="4" w:space="0" w:color="auto"/>
              <w:left w:val="single" w:sz="4" w:space="0" w:color="auto"/>
              <w:bottom w:val="single" w:sz="4" w:space="0" w:color="auto"/>
              <w:right w:val="single" w:sz="4" w:space="0" w:color="auto"/>
            </w:tcBorders>
            <w:vAlign w:val="center"/>
            <w:hideMark/>
          </w:tcPr>
          <w:p w14:paraId="78D80AA8" w14:textId="77777777" w:rsidR="00611A9C" w:rsidRDefault="00611A9C" w:rsidP="00757AF5">
            <w:pPr>
              <w:rPr>
                <w:rFonts w:cs="Tahoma"/>
                <w:b/>
                <w:szCs w:val="20"/>
              </w:rPr>
            </w:pPr>
          </w:p>
        </w:tc>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A9" w14:textId="77777777" w:rsidR="00611A9C" w:rsidRDefault="00611A9C" w:rsidP="00757AF5">
            <w:pPr>
              <w:tabs>
                <w:tab w:val="num" w:pos="720"/>
              </w:tabs>
              <w:rPr>
                <w:rFonts w:cs="Tahoma"/>
                <w:szCs w:val="20"/>
              </w:rPr>
            </w:pPr>
            <w:r>
              <w:rPr>
                <w:rFonts w:cs="Tahoma"/>
                <w:szCs w:val="20"/>
              </w:rPr>
              <w:t>Nabava rač. opreme po centrih.</w:t>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AA" w14:textId="77777777" w:rsidR="00611A9C" w:rsidRDefault="00611A9C" w:rsidP="00757AF5">
            <w:pPr>
              <w:rPr>
                <w:rFonts w:cs="Tahoma"/>
                <w:szCs w:val="20"/>
              </w:rPr>
            </w:pPr>
            <w:r>
              <w:rPr>
                <w:rFonts w:cs="Tahoma"/>
                <w:szCs w:val="20"/>
              </w:rPr>
              <w:t>Pomlad/</w:t>
            </w:r>
          </w:p>
          <w:p w14:paraId="78D80AAB" w14:textId="77777777" w:rsidR="00611A9C" w:rsidRDefault="00611A9C" w:rsidP="00757AF5">
            <w:pPr>
              <w:rPr>
                <w:rFonts w:cs="Tahoma"/>
                <w:szCs w:val="20"/>
              </w:rPr>
            </w:pPr>
            <w:r>
              <w:rPr>
                <w:rFonts w:cs="Tahoma"/>
                <w:szCs w:val="20"/>
              </w:rPr>
              <w:t>jesen 2013</w:t>
            </w: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78D80AAC" w14:textId="77777777" w:rsidR="00611A9C" w:rsidRDefault="00611A9C" w:rsidP="00757AF5">
            <w:pPr>
              <w:rPr>
                <w:rFonts w:cs="Tahoma"/>
                <w:bCs/>
                <w:szCs w:val="20"/>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78D80AAD" w14:textId="77777777" w:rsidR="00611A9C" w:rsidRDefault="00611A9C" w:rsidP="00757AF5">
            <w:pPr>
              <w:rPr>
                <w:rFonts w:cs="Tahoma"/>
                <w:bCs/>
                <w:szCs w:val="20"/>
              </w:rPr>
            </w:pPr>
          </w:p>
        </w:tc>
      </w:tr>
      <w:tr w:rsidR="00611A9C" w14:paraId="78D80AB5" w14:textId="77777777" w:rsidTr="00611A9C">
        <w:tc>
          <w:tcPr>
            <w:tcW w:w="2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AF" w14:textId="77777777" w:rsidR="00611A9C" w:rsidRDefault="00611A9C" w:rsidP="00757AF5">
            <w:pPr>
              <w:rPr>
                <w:rFonts w:cs="Tahoma"/>
                <w:b/>
                <w:szCs w:val="20"/>
              </w:rPr>
            </w:pPr>
            <w:r>
              <w:rPr>
                <w:rFonts w:cs="Tahoma"/>
                <w:b/>
                <w:szCs w:val="20"/>
              </w:rPr>
              <w:t>Izvajanje infrastrukt. programa</w:t>
            </w:r>
          </w:p>
        </w:tc>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B0" w14:textId="77777777" w:rsidR="00611A9C" w:rsidRDefault="00611A9C" w:rsidP="00757AF5">
            <w:pPr>
              <w:tabs>
                <w:tab w:val="num" w:pos="720"/>
              </w:tabs>
              <w:rPr>
                <w:rFonts w:cs="Tahoma"/>
                <w:szCs w:val="20"/>
              </w:rPr>
            </w:pPr>
            <w:r>
              <w:rPr>
                <w:rFonts w:cs="Tahoma"/>
                <w:szCs w:val="20"/>
              </w:rPr>
              <w:t>Opravljanje tekočih nalog infrastrukturnega programa – do leta 2013</w:t>
            </w:r>
            <w:r w:rsidR="00813566">
              <w:rPr>
                <w:rFonts w:cs="Tahoma"/>
                <w:szCs w:val="20"/>
              </w:rPr>
              <w:t xml:space="preserve"> (v skupnem obsegu 2 FTE)</w:t>
            </w:r>
          </w:p>
          <w:p w14:paraId="78D80AB1" w14:textId="77777777" w:rsidR="00611A9C" w:rsidRDefault="00611A9C" w:rsidP="00757AF5">
            <w:pPr>
              <w:tabs>
                <w:tab w:val="num" w:pos="720"/>
              </w:tabs>
              <w:rPr>
                <w:rFonts w:cs="Tahoma"/>
                <w:szCs w:val="20"/>
              </w:rPr>
            </w:pPr>
            <w:r>
              <w:rPr>
                <w:rFonts w:cs="Tahoma"/>
                <w:szCs w:val="20"/>
              </w:rPr>
              <w:t>+ dodatne pogodbe za ESS/SHARE/CESDA</w:t>
            </w:r>
            <w:r w:rsidR="00813566">
              <w:rPr>
                <w:rFonts w:cs="Tahoma"/>
                <w:szCs w:val="20"/>
              </w:rPr>
              <w:t xml:space="preserve"> (v obsegu cca 7 FTE)</w:t>
            </w:r>
            <w:r>
              <w:rPr>
                <w:rFonts w:cs="Tahoma"/>
                <w:szCs w:val="20"/>
              </w:rPr>
              <w:t>.</w:t>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B2" w14:textId="77777777" w:rsidR="00611A9C" w:rsidRDefault="00611A9C" w:rsidP="00757AF5">
            <w:pPr>
              <w:rPr>
                <w:rFonts w:cs="Tahoma"/>
                <w:szCs w:val="20"/>
              </w:rPr>
            </w:pPr>
            <w:r>
              <w:rPr>
                <w:rFonts w:cs="Tahoma"/>
                <w:szCs w:val="20"/>
              </w:rPr>
              <w:t>Vse leto</w:t>
            </w: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B3" w14:textId="77777777" w:rsidR="00611A9C" w:rsidRDefault="00611A9C" w:rsidP="00757AF5">
            <w:pPr>
              <w:rPr>
                <w:rFonts w:cs="Tahoma"/>
                <w:bCs/>
                <w:szCs w:val="20"/>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B4" w14:textId="77777777" w:rsidR="00611A9C" w:rsidRDefault="00611A9C" w:rsidP="00757AF5">
            <w:pPr>
              <w:rPr>
                <w:rFonts w:cs="Tahoma"/>
                <w:bCs/>
                <w:szCs w:val="20"/>
              </w:rPr>
            </w:pPr>
            <w:r>
              <w:rPr>
                <w:rFonts w:cs="Tahoma"/>
                <w:bCs/>
                <w:szCs w:val="20"/>
              </w:rPr>
              <w:t>ARRS</w:t>
            </w:r>
          </w:p>
        </w:tc>
      </w:tr>
      <w:tr w:rsidR="00611A9C" w14:paraId="78D80ABB" w14:textId="77777777" w:rsidTr="00611A9C">
        <w:trPr>
          <w:trHeight w:val="691"/>
        </w:trPr>
        <w:tc>
          <w:tcPr>
            <w:tcW w:w="223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B6" w14:textId="77777777" w:rsidR="00611A9C" w:rsidRDefault="00611A9C" w:rsidP="00757AF5">
            <w:pPr>
              <w:rPr>
                <w:rFonts w:cs="Tahoma"/>
                <w:b/>
                <w:szCs w:val="20"/>
              </w:rPr>
            </w:pPr>
            <w:r>
              <w:rPr>
                <w:rFonts w:cs="Tahoma"/>
                <w:b/>
                <w:szCs w:val="20"/>
              </w:rPr>
              <w:t>Prijavljanje in izvajanje temeljnih, aplikativnih in podoktorskih projektov (TAP)</w:t>
            </w:r>
          </w:p>
        </w:tc>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B7" w14:textId="77777777" w:rsidR="00611A9C" w:rsidRDefault="00611A9C" w:rsidP="00EF763F">
            <w:pPr>
              <w:tabs>
                <w:tab w:val="num" w:pos="720"/>
              </w:tabs>
              <w:rPr>
                <w:rFonts w:cs="Tahoma"/>
                <w:szCs w:val="20"/>
              </w:rPr>
            </w:pPr>
            <w:r>
              <w:rPr>
                <w:rFonts w:cs="Tahoma"/>
                <w:szCs w:val="20"/>
              </w:rPr>
              <w:t xml:space="preserve">Poročanje o rezultatih temeljnih, aplikativnih in podoktorskih projektov. </w:t>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B8" w14:textId="77777777" w:rsidR="00611A9C" w:rsidRDefault="00611A9C" w:rsidP="00757AF5">
            <w:pPr>
              <w:rPr>
                <w:rFonts w:cs="Tahoma"/>
                <w:szCs w:val="20"/>
              </w:rPr>
            </w:pPr>
            <w:r>
              <w:rPr>
                <w:rFonts w:cs="Tahoma"/>
                <w:szCs w:val="20"/>
              </w:rPr>
              <w:t>Marec 2013</w:t>
            </w: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B9" w14:textId="77777777" w:rsidR="00611A9C" w:rsidRDefault="00611A9C" w:rsidP="00757AF5">
            <w:pPr>
              <w:rPr>
                <w:rFonts w:cs="Tahoma"/>
                <w:bCs/>
                <w:szCs w:val="20"/>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BA" w14:textId="77777777" w:rsidR="00611A9C" w:rsidRDefault="00611A9C" w:rsidP="00757AF5">
            <w:pPr>
              <w:rPr>
                <w:rFonts w:cs="Tahoma"/>
                <w:bCs/>
                <w:szCs w:val="20"/>
              </w:rPr>
            </w:pPr>
            <w:r>
              <w:rPr>
                <w:rFonts w:cs="Tahoma"/>
                <w:bCs/>
                <w:szCs w:val="20"/>
              </w:rPr>
              <w:t>ARRS</w:t>
            </w:r>
          </w:p>
        </w:tc>
      </w:tr>
      <w:tr w:rsidR="00611A9C" w14:paraId="78D80AC2" w14:textId="77777777" w:rsidTr="00611A9C">
        <w:trPr>
          <w:trHeight w:val="690"/>
        </w:trPr>
        <w:tc>
          <w:tcPr>
            <w:tcW w:w="2232" w:type="dxa"/>
            <w:vMerge/>
            <w:tcBorders>
              <w:top w:val="single" w:sz="4" w:space="0" w:color="auto"/>
              <w:left w:val="single" w:sz="4" w:space="0" w:color="auto"/>
              <w:bottom w:val="single" w:sz="4" w:space="0" w:color="auto"/>
              <w:right w:val="single" w:sz="4" w:space="0" w:color="auto"/>
            </w:tcBorders>
            <w:vAlign w:val="center"/>
            <w:hideMark/>
          </w:tcPr>
          <w:p w14:paraId="78D80ABC" w14:textId="77777777" w:rsidR="00611A9C" w:rsidRDefault="00611A9C" w:rsidP="00757AF5">
            <w:pPr>
              <w:rPr>
                <w:rFonts w:cs="Tahoma"/>
                <w:b/>
                <w:szCs w:val="20"/>
              </w:rPr>
            </w:pPr>
          </w:p>
        </w:tc>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BD" w14:textId="77777777" w:rsidR="00611A9C" w:rsidRDefault="00611A9C" w:rsidP="00757AF5">
            <w:pPr>
              <w:tabs>
                <w:tab w:val="num" w:pos="720"/>
              </w:tabs>
              <w:rPr>
                <w:rFonts w:cs="Tahoma"/>
                <w:szCs w:val="20"/>
              </w:rPr>
            </w:pPr>
            <w:r>
              <w:rPr>
                <w:rFonts w:cs="Tahoma"/>
                <w:szCs w:val="20"/>
              </w:rPr>
              <w:t>Priprava dokumentacije in obremenitev za projekte</w:t>
            </w:r>
            <w:r w:rsidR="008664C0">
              <w:rPr>
                <w:rFonts w:cs="Tahoma"/>
                <w:szCs w:val="20"/>
              </w:rPr>
              <w:t>,</w:t>
            </w:r>
            <w:r>
              <w:rPr>
                <w:rFonts w:cs="Tahoma"/>
                <w:szCs w:val="20"/>
              </w:rPr>
              <w:t xml:space="preserve"> sprejete v 2012, izvedba v 2013</w:t>
            </w:r>
            <w:r w:rsidR="008664C0">
              <w:rPr>
                <w:rFonts w:cs="Tahoma"/>
                <w:szCs w:val="20"/>
              </w:rPr>
              <w:t>.</w:t>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BE" w14:textId="77777777" w:rsidR="00611A9C" w:rsidRDefault="00611A9C" w:rsidP="00757AF5">
            <w:pPr>
              <w:rPr>
                <w:rFonts w:cs="Tahoma"/>
                <w:szCs w:val="20"/>
              </w:rPr>
            </w:pPr>
            <w:r>
              <w:rPr>
                <w:rFonts w:cs="Tahoma"/>
                <w:szCs w:val="20"/>
              </w:rPr>
              <w:t>junij 2013</w:t>
            </w:r>
          </w:p>
          <w:p w14:paraId="78D80ABF" w14:textId="77777777" w:rsidR="00611A9C" w:rsidRDefault="00611A9C" w:rsidP="00757AF5">
            <w:pPr>
              <w:rPr>
                <w:rFonts w:cs="Tahoma"/>
                <w:szCs w:val="20"/>
              </w:rPr>
            </w:pP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C0" w14:textId="77777777" w:rsidR="00611A9C" w:rsidRDefault="00611A9C" w:rsidP="00757AF5">
            <w:pPr>
              <w:rPr>
                <w:rFonts w:cs="Tahoma"/>
                <w:szCs w:val="20"/>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C1" w14:textId="77777777" w:rsidR="00611A9C" w:rsidRDefault="00611A9C" w:rsidP="00757AF5">
            <w:pPr>
              <w:rPr>
                <w:rFonts w:cs="Tahoma"/>
                <w:szCs w:val="20"/>
              </w:rPr>
            </w:pPr>
            <w:r>
              <w:rPr>
                <w:rFonts w:cs="Tahoma"/>
                <w:bCs/>
                <w:szCs w:val="20"/>
              </w:rPr>
              <w:t>ARRS</w:t>
            </w:r>
          </w:p>
        </w:tc>
      </w:tr>
      <w:tr w:rsidR="00611A9C" w14:paraId="78D80AC9" w14:textId="77777777" w:rsidTr="00611A9C">
        <w:trPr>
          <w:trHeight w:val="161"/>
        </w:trPr>
        <w:tc>
          <w:tcPr>
            <w:tcW w:w="2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C3" w14:textId="77777777" w:rsidR="00611A9C" w:rsidRDefault="00611A9C" w:rsidP="00757AF5">
            <w:pPr>
              <w:rPr>
                <w:rFonts w:cs="Tahoma"/>
                <w:b/>
                <w:szCs w:val="20"/>
              </w:rPr>
            </w:pPr>
            <w:r>
              <w:rPr>
                <w:rFonts w:cs="Tahoma"/>
                <w:b/>
                <w:szCs w:val="20"/>
              </w:rPr>
              <w:t>Prijava na aktualne razpise ARRS in drugih ministrstev</w:t>
            </w:r>
          </w:p>
        </w:tc>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C4" w14:textId="77777777" w:rsidR="00611A9C" w:rsidRDefault="00611A9C" w:rsidP="00757AF5">
            <w:pPr>
              <w:tabs>
                <w:tab w:val="num" w:pos="720"/>
              </w:tabs>
              <w:rPr>
                <w:rFonts w:cs="Tahoma"/>
                <w:szCs w:val="20"/>
              </w:rPr>
            </w:pPr>
            <w:r>
              <w:rPr>
                <w:rFonts w:cs="Tahoma"/>
                <w:szCs w:val="20"/>
              </w:rPr>
              <w:t>Obveščanje raziskovalcev o odprtih in aktualnih razpisih.</w:t>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C5" w14:textId="77777777" w:rsidR="00611A9C" w:rsidRDefault="00611A9C" w:rsidP="00757AF5">
            <w:pPr>
              <w:rPr>
                <w:rFonts w:cs="Tahoma"/>
                <w:szCs w:val="20"/>
              </w:rPr>
            </w:pPr>
            <w:r>
              <w:rPr>
                <w:rFonts w:cs="Tahoma"/>
                <w:szCs w:val="20"/>
              </w:rPr>
              <w:t>Vse leto</w:t>
            </w: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C6" w14:textId="77777777" w:rsidR="00611A9C" w:rsidRDefault="00611A9C" w:rsidP="00757AF5">
            <w:pPr>
              <w:rPr>
                <w:rFonts w:cs="Tahoma"/>
                <w:szCs w:val="20"/>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C7" w14:textId="77777777" w:rsidR="00611A9C" w:rsidRDefault="00611A9C" w:rsidP="00757AF5">
            <w:pPr>
              <w:rPr>
                <w:rFonts w:cs="Tahoma"/>
                <w:bCs/>
                <w:szCs w:val="20"/>
              </w:rPr>
            </w:pPr>
            <w:r>
              <w:rPr>
                <w:rFonts w:cs="Tahoma"/>
                <w:bCs/>
                <w:szCs w:val="20"/>
              </w:rPr>
              <w:t xml:space="preserve">ARRS + </w:t>
            </w:r>
          </w:p>
          <w:p w14:paraId="78D80AC8" w14:textId="77777777" w:rsidR="00611A9C" w:rsidRDefault="00611A9C" w:rsidP="00757AF5">
            <w:pPr>
              <w:rPr>
                <w:rFonts w:cs="Tahoma"/>
                <w:szCs w:val="20"/>
              </w:rPr>
            </w:pPr>
            <w:r>
              <w:rPr>
                <w:rFonts w:cs="Tahoma"/>
                <w:bCs/>
                <w:szCs w:val="20"/>
              </w:rPr>
              <w:t>druga ministrstva</w:t>
            </w:r>
          </w:p>
        </w:tc>
      </w:tr>
      <w:tr w:rsidR="00611A9C" w14:paraId="78D80AD2" w14:textId="77777777" w:rsidTr="00611A9C">
        <w:tc>
          <w:tcPr>
            <w:tcW w:w="2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CA" w14:textId="77777777" w:rsidR="00611A9C" w:rsidRDefault="00611A9C" w:rsidP="00757AF5">
            <w:pPr>
              <w:rPr>
                <w:rFonts w:cs="Tahoma"/>
                <w:b/>
                <w:szCs w:val="20"/>
              </w:rPr>
            </w:pPr>
            <w:r>
              <w:rPr>
                <w:rFonts w:cs="Tahoma"/>
                <w:b/>
                <w:szCs w:val="20"/>
              </w:rPr>
              <w:t>Ohranjanje ravni interdisciplinarnega in razvojnega dela, v katerega bodo vključene druge članice UL</w:t>
            </w:r>
          </w:p>
        </w:tc>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CB" w14:textId="77777777" w:rsidR="00611A9C" w:rsidRDefault="00611A9C" w:rsidP="00757AF5">
            <w:pPr>
              <w:tabs>
                <w:tab w:val="num" w:pos="720"/>
              </w:tabs>
              <w:rPr>
                <w:rFonts w:cs="Tahoma"/>
                <w:szCs w:val="20"/>
              </w:rPr>
            </w:pPr>
            <w:r>
              <w:rPr>
                <w:rFonts w:cs="Tahoma"/>
                <w:szCs w:val="20"/>
              </w:rPr>
              <w:t xml:space="preserve">Izvajanje interdisciplinarnih raziskovalnih in razvojnih projektov, v katerih sodelujejo raziskovalci IDV (nosilci z drugih fakultet in institucij); </w:t>
            </w:r>
          </w:p>
          <w:p w14:paraId="78D80ACC" w14:textId="77777777" w:rsidR="00611A9C" w:rsidRDefault="00611A9C" w:rsidP="00757AF5">
            <w:pPr>
              <w:tabs>
                <w:tab w:val="num" w:pos="720"/>
              </w:tabs>
              <w:rPr>
                <w:rFonts w:cs="Tahoma"/>
                <w:szCs w:val="20"/>
              </w:rPr>
            </w:pPr>
            <w:r>
              <w:rPr>
                <w:rFonts w:cs="Tahoma"/>
                <w:szCs w:val="20"/>
              </w:rPr>
              <w:t>izvajanje projektov, katerih nosilci so raziskovalci IDV (vključeni raziskovalci z drugih fakultet in institucij).</w:t>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CD" w14:textId="77777777" w:rsidR="00611A9C" w:rsidRDefault="00611A9C" w:rsidP="00757AF5">
            <w:pPr>
              <w:rPr>
                <w:rFonts w:cs="Tahoma"/>
                <w:szCs w:val="20"/>
              </w:rPr>
            </w:pPr>
            <w:r>
              <w:rPr>
                <w:rFonts w:cs="Tahoma"/>
                <w:szCs w:val="20"/>
              </w:rPr>
              <w:t>Vse leto</w:t>
            </w: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CE" w14:textId="77777777" w:rsidR="00611A9C" w:rsidRDefault="00611A9C" w:rsidP="00757AF5">
            <w:pPr>
              <w:rPr>
                <w:rFonts w:cs="Tahoma"/>
                <w:szCs w:val="20"/>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CF" w14:textId="77777777" w:rsidR="00611A9C" w:rsidRDefault="00611A9C" w:rsidP="00757AF5">
            <w:pPr>
              <w:rPr>
                <w:rFonts w:cs="Tahoma"/>
                <w:bCs/>
                <w:szCs w:val="20"/>
              </w:rPr>
            </w:pPr>
            <w:r>
              <w:rPr>
                <w:rFonts w:cs="Tahoma"/>
                <w:bCs/>
                <w:szCs w:val="20"/>
              </w:rPr>
              <w:t xml:space="preserve">ARRS + </w:t>
            </w:r>
          </w:p>
          <w:p w14:paraId="78D80AD0" w14:textId="77777777" w:rsidR="00611A9C" w:rsidRDefault="00611A9C" w:rsidP="00757AF5">
            <w:pPr>
              <w:rPr>
                <w:rFonts w:cs="Tahoma"/>
                <w:bCs/>
                <w:szCs w:val="20"/>
              </w:rPr>
            </w:pPr>
            <w:r>
              <w:rPr>
                <w:rFonts w:cs="Tahoma"/>
                <w:bCs/>
                <w:szCs w:val="20"/>
              </w:rPr>
              <w:t xml:space="preserve">druga ministrstva + </w:t>
            </w:r>
          </w:p>
          <w:p w14:paraId="78D80AD1" w14:textId="77777777" w:rsidR="00611A9C" w:rsidRDefault="00611A9C" w:rsidP="00757AF5">
            <w:pPr>
              <w:rPr>
                <w:rFonts w:cs="Tahoma"/>
                <w:szCs w:val="20"/>
              </w:rPr>
            </w:pPr>
            <w:r>
              <w:rPr>
                <w:rFonts w:cs="Tahoma"/>
                <w:bCs/>
                <w:szCs w:val="20"/>
              </w:rPr>
              <w:t>trg</w:t>
            </w:r>
          </w:p>
        </w:tc>
      </w:tr>
      <w:tr w:rsidR="00611A9C" w14:paraId="78D80AD8" w14:textId="77777777" w:rsidTr="00611A9C">
        <w:trPr>
          <w:trHeight w:val="843"/>
        </w:trPr>
        <w:tc>
          <w:tcPr>
            <w:tcW w:w="223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D3" w14:textId="77777777" w:rsidR="00611A9C" w:rsidRDefault="00611A9C" w:rsidP="00757AF5">
            <w:pPr>
              <w:rPr>
                <w:rFonts w:cs="Tahoma"/>
                <w:b/>
                <w:szCs w:val="20"/>
              </w:rPr>
            </w:pPr>
            <w:r>
              <w:rPr>
                <w:rFonts w:cs="Tahoma"/>
                <w:b/>
                <w:szCs w:val="20"/>
              </w:rPr>
              <w:t>Povečanje števila prijav za kandidate za mentorje mladim raziskovalcem (razpis ARRS)</w:t>
            </w:r>
          </w:p>
        </w:tc>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D4" w14:textId="77777777" w:rsidR="00611A9C" w:rsidRDefault="00611A9C" w:rsidP="00757AF5">
            <w:pPr>
              <w:tabs>
                <w:tab w:val="num" w:pos="720"/>
              </w:tabs>
              <w:rPr>
                <w:rFonts w:cs="Tahoma"/>
                <w:szCs w:val="20"/>
              </w:rPr>
            </w:pPr>
            <w:r>
              <w:rPr>
                <w:rFonts w:cs="Tahoma"/>
                <w:szCs w:val="20"/>
              </w:rPr>
              <w:t>Razpis za pridobitev mladih raziskovalcev za leto 2013 – odobrena mentorstva</w:t>
            </w:r>
            <w:r w:rsidR="00EF763F">
              <w:rPr>
                <w:rFonts w:cs="Tahoma"/>
                <w:szCs w:val="20"/>
              </w:rPr>
              <w:t xml:space="preserve"> (9 FTE)</w:t>
            </w:r>
            <w:r w:rsidR="008664C0">
              <w:rPr>
                <w:rFonts w:cs="Tahoma"/>
                <w:szCs w:val="20"/>
              </w:rPr>
              <w:t>.</w:t>
            </w:r>
            <w:r w:rsidR="00EF763F">
              <w:rPr>
                <w:rFonts w:cs="Tahoma"/>
                <w:szCs w:val="20"/>
              </w:rPr>
              <w:t xml:space="preserve"> </w:t>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D5" w14:textId="77777777" w:rsidR="00611A9C" w:rsidRDefault="00611A9C" w:rsidP="00757AF5">
            <w:pPr>
              <w:rPr>
                <w:rFonts w:cs="Tahoma"/>
                <w:szCs w:val="20"/>
              </w:rPr>
            </w:pPr>
            <w:r>
              <w:rPr>
                <w:rFonts w:cs="Tahoma"/>
                <w:szCs w:val="20"/>
              </w:rPr>
              <w:t>September 2013</w:t>
            </w: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D6" w14:textId="77777777" w:rsidR="00611A9C" w:rsidRDefault="00611A9C" w:rsidP="00EF763F">
            <w:pPr>
              <w:rPr>
                <w:rFonts w:cs="Tahoma"/>
                <w:szCs w:val="20"/>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D7" w14:textId="77777777" w:rsidR="00611A9C" w:rsidRDefault="00611A9C" w:rsidP="00757AF5">
            <w:pPr>
              <w:rPr>
                <w:rFonts w:cs="Tahoma"/>
                <w:szCs w:val="20"/>
              </w:rPr>
            </w:pPr>
            <w:r>
              <w:rPr>
                <w:rFonts w:cs="Tahoma"/>
                <w:szCs w:val="20"/>
              </w:rPr>
              <w:t>ARRS</w:t>
            </w:r>
          </w:p>
        </w:tc>
      </w:tr>
      <w:tr w:rsidR="00611A9C" w14:paraId="78D80ADE" w14:textId="77777777" w:rsidTr="00611A9C">
        <w:tc>
          <w:tcPr>
            <w:tcW w:w="2232" w:type="dxa"/>
            <w:vMerge/>
            <w:tcBorders>
              <w:top w:val="single" w:sz="4" w:space="0" w:color="auto"/>
              <w:left w:val="single" w:sz="4" w:space="0" w:color="auto"/>
              <w:bottom w:val="single" w:sz="4" w:space="0" w:color="auto"/>
              <w:right w:val="single" w:sz="4" w:space="0" w:color="auto"/>
            </w:tcBorders>
            <w:vAlign w:val="center"/>
            <w:hideMark/>
          </w:tcPr>
          <w:p w14:paraId="78D80AD9" w14:textId="77777777" w:rsidR="00611A9C" w:rsidRDefault="00611A9C" w:rsidP="00757AF5">
            <w:pPr>
              <w:rPr>
                <w:rFonts w:cs="Tahoma"/>
                <w:b/>
                <w:szCs w:val="20"/>
              </w:rPr>
            </w:pPr>
          </w:p>
        </w:tc>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DA" w14:textId="77777777" w:rsidR="00611A9C" w:rsidRDefault="00611A9C" w:rsidP="00757AF5">
            <w:pPr>
              <w:tabs>
                <w:tab w:val="num" w:pos="720"/>
              </w:tabs>
              <w:rPr>
                <w:rFonts w:cs="Tahoma"/>
                <w:szCs w:val="20"/>
              </w:rPr>
            </w:pPr>
            <w:r>
              <w:rPr>
                <w:rFonts w:cs="Tahoma"/>
                <w:szCs w:val="20"/>
              </w:rPr>
              <w:t>Promoviranje programa »mladi raziskovalec« po raziskovalnih centrih in spodbujanje k oddaji kakovostnih prijav.</w:t>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DB" w14:textId="77777777" w:rsidR="00611A9C" w:rsidRDefault="00611A9C" w:rsidP="00757AF5">
            <w:pPr>
              <w:rPr>
                <w:rFonts w:cs="Tahoma"/>
                <w:szCs w:val="20"/>
              </w:rPr>
            </w:pPr>
            <w:r>
              <w:rPr>
                <w:rFonts w:cs="Tahoma"/>
                <w:szCs w:val="20"/>
              </w:rPr>
              <w:t>Vse leto</w:t>
            </w: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DC" w14:textId="77777777" w:rsidR="00611A9C" w:rsidRDefault="00611A9C" w:rsidP="00757AF5">
            <w:pPr>
              <w:rPr>
                <w:rFonts w:cs="Tahoma"/>
                <w:szCs w:val="20"/>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DD" w14:textId="77777777" w:rsidR="00611A9C" w:rsidRDefault="00611A9C" w:rsidP="00757AF5">
            <w:pPr>
              <w:rPr>
                <w:rFonts w:cs="Tahoma"/>
                <w:szCs w:val="20"/>
              </w:rPr>
            </w:pPr>
            <w:r>
              <w:rPr>
                <w:rFonts w:cs="Tahoma"/>
                <w:szCs w:val="20"/>
              </w:rPr>
              <w:t>ARRS</w:t>
            </w:r>
          </w:p>
        </w:tc>
      </w:tr>
      <w:tr w:rsidR="00611A9C" w14:paraId="78D80AE4" w14:textId="77777777" w:rsidTr="00611A9C">
        <w:tc>
          <w:tcPr>
            <w:tcW w:w="2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DF" w14:textId="77777777" w:rsidR="00611A9C" w:rsidRDefault="00EF763F" w:rsidP="00757AF5">
            <w:pPr>
              <w:rPr>
                <w:rFonts w:cs="Tahoma"/>
                <w:b/>
                <w:szCs w:val="20"/>
              </w:rPr>
            </w:pPr>
            <w:r>
              <w:rPr>
                <w:rFonts w:cs="Tahoma"/>
                <w:b/>
                <w:szCs w:val="20"/>
              </w:rPr>
              <w:t>Obveščanje o odprtih razpisih za MR iz</w:t>
            </w:r>
            <w:r w:rsidR="00611A9C">
              <w:rPr>
                <w:rFonts w:cs="Tahoma"/>
                <w:b/>
                <w:szCs w:val="20"/>
              </w:rPr>
              <w:t xml:space="preserve"> gospodarstva</w:t>
            </w:r>
          </w:p>
        </w:tc>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E0" w14:textId="77777777" w:rsidR="00611A9C" w:rsidRDefault="00EF763F" w:rsidP="000B659D">
            <w:pPr>
              <w:tabs>
                <w:tab w:val="num" w:pos="720"/>
              </w:tabs>
              <w:rPr>
                <w:rFonts w:cs="Tahoma"/>
                <w:szCs w:val="20"/>
              </w:rPr>
            </w:pPr>
            <w:r>
              <w:rPr>
                <w:rFonts w:cs="Tahoma"/>
                <w:szCs w:val="20"/>
              </w:rPr>
              <w:t xml:space="preserve">Informiranje o možnostih </w:t>
            </w:r>
            <w:r w:rsidR="00611A9C">
              <w:rPr>
                <w:rFonts w:cs="Tahoma"/>
                <w:szCs w:val="20"/>
              </w:rPr>
              <w:t>za mlade raziskovalce iz gospodarstva, katerih mentorji so raziskovalci na IDV</w:t>
            </w:r>
            <w:r>
              <w:rPr>
                <w:rFonts w:cs="Tahoma"/>
                <w:szCs w:val="20"/>
              </w:rPr>
              <w:t>. Možno samo v okviru Ministr. za gospodarski razvoj in tehnologijo</w:t>
            </w:r>
            <w:r w:rsidR="008664C0">
              <w:rPr>
                <w:rFonts w:cs="Tahoma"/>
                <w:szCs w:val="20"/>
              </w:rPr>
              <w:t>.</w:t>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E1" w14:textId="77777777" w:rsidR="00611A9C" w:rsidRDefault="000B659D" w:rsidP="000B659D">
            <w:pPr>
              <w:rPr>
                <w:rFonts w:cs="Tahoma"/>
                <w:szCs w:val="20"/>
              </w:rPr>
            </w:pPr>
            <w:r>
              <w:rPr>
                <w:rFonts w:cs="Tahoma"/>
                <w:szCs w:val="20"/>
              </w:rPr>
              <w:t>Vse leto</w:t>
            </w: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E2" w14:textId="77777777" w:rsidR="00611A9C" w:rsidRDefault="00611A9C" w:rsidP="00757AF5">
            <w:pPr>
              <w:rPr>
                <w:rFonts w:cs="Tahoma"/>
                <w:szCs w:val="20"/>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E3" w14:textId="77777777" w:rsidR="00611A9C" w:rsidRDefault="00611A9C" w:rsidP="00757AF5">
            <w:pPr>
              <w:rPr>
                <w:rFonts w:cs="Tahoma"/>
                <w:szCs w:val="20"/>
              </w:rPr>
            </w:pPr>
          </w:p>
        </w:tc>
      </w:tr>
      <w:tr w:rsidR="00611A9C" w14:paraId="78D80AED" w14:textId="77777777" w:rsidTr="00611A9C">
        <w:tc>
          <w:tcPr>
            <w:tcW w:w="2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E5" w14:textId="77777777" w:rsidR="00611A9C" w:rsidRDefault="00611A9C" w:rsidP="00757AF5">
            <w:pPr>
              <w:rPr>
                <w:rFonts w:cs="Tahoma"/>
                <w:b/>
                <w:szCs w:val="20"/>
              </w:rPr>
            </w:pPr>
            <w:r>
              <w:rPr>
                <w:rFonts w:cs="Tahoma"/>
                <w:b/>
                <w:szCs w:val="20"/>
              </w:rPr>
              <w:t>Evidenca raziskovalnih ur – register raziskovalcev;</w:t>
            </w:r>
          </w:p>
          <w:p w14:paraId="78D80AE6" w14:textId="77777777" w:rsidR="00611A9C" w:rsidRDefault="00611A9C" w:rsidP="00757AF5">
            <w:pPr>
              <w:rPr>
                <w:rFonts w:cs="Tahoma"/>
                <w:b/>
                <w:szCs w:val="20"/>
              </w:rPr>
            </w:pPr>
            <w:r>
              <w:rPr>
                <w:rFonts w:cs="Tahoma"/>
                <w:b/>
                <w:szCs w:val="20"/>
              </w:rPr>
              <w:t>raziskovalne zmogljivosti</w:t>
            </w:r>
          </w:p>
        </w:tc>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E7" w14:textId="77777777" w:rsidR="00611A9C" w:rsidRDefault="00611A9C" w:rsidP="00757AF5">
            <w:pPr>
              <w:tabs>
                <w:tab w:val="num" w:pos="720"/>
              </w:tabs>
              <w:rPr>
                <w:rFonts w:cs="Tahoma"/>
                <w:szCs w:val="20"/>
              </w:rPr>
            </w:pPr>
            <w:r>
              <w:rPr>
                <w:rFonts w:cs="Tahoma"/>
                <w:szCs w:val="20"/>
              </w:rPr>
              <w:t>Vnašanje evidenc raziskovalnih ur, ki je bilo z ARRS preneseno na RO:</w:t>
            </w:r>
          </w:p>
          <w:p w14:paraId="78D80AE8" w14:textId="77777777" w:rsidR="00611A9C" w:rsidRDefault="00611A9C" w:rsidP="00611A9C">
            <w:pPr>
              <w:numPr>
                <w:ilvl w:val="0"/>
                <w:numId w:val="41"/>
              </w:numPr>
              <w:rPr>
                <w:rFonts w:cs="Tahoma"/>
                <w:szCs w:val="20"/>
              </w:rPr>
            </w:pPr>
            <w:r>
              <w:rPr>
                <w:rFonts w:cs="Tahoma"/>
                <w:szCs w:val="20"/>
              </w:rPr>
              <w:t>delež zaposlitve za RD in PE,</w:t>
            </w:r>
          </w:p>
          <w:p w14:paraId="78D80AE9" w14:textId="77777777" w:rsidR="00611A9C" w:rsidRDefault="00611A9C" w:rsidP="00611A9C">
            <w:pPr>
              <w:numPr>
                <w:ilvl w:val="0"/>
                <w:numId w:val="41"/>
              </w:numPr>
              <w:rPr>
                <w:rFonts w:cs="Tahoma"/>
                <w:szCs w:val="20"/>
              </w:rPr>
            </w:pPr>
            <w:r>
              <w:rPr>
                <w:rFonts w:cs="Tahoma"/>
                <w:szCs w:val="20"/>
              </w:rPr>
              <w:t>število ur na projektih ARRS.</w:t>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EA" w14:textId="77777777" w:rsidR="00611A9C" w:rsidRDefault="00611A9C" w:rsidP="00757AF5">
            <w:pPr>
              <w:rPr>
                <w:rFonts w:cs="Tahoma"/>
                <w:szCs w:val="20"/>
              </w:rPr>
            </w:pPr>
            <w:r>
              <w:rPr>
                <w:rFonts w:cs="Tahoma"/>
                <w:szCs w:val="20"/>
              </w:rPr>
              <w:t>Vse leto</w:t>
            </w: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EB" w14:textId="77777777" w:rsidR="00611A9C" w:rsidRDefault="00611A9C" w:rsidP="00757AF5">
            <w:pPr>
              <w:rPr>
                <w:rFonts w:cs="Tahoma"/>
                <w:szCs w:val="20"/>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AEC" w14:textId="77777777" w:rsidR="00611A9C" w:rsidRDefault="00611A9C" w:rsidP="00757AF5">
            <w:pPr>
              <w:rPr>
                <w:rFonts w:cs="Tahoma"/>
                <w:szCs w:val="20"/>
              </w:rPr>
            </w:pPr>
            <w:r>
              <w:rPr>
                <w:rFonts w:cs="Tahoma"/>
                <w:szCs w:val="20"/>
              </w:rPr>
              <w:t>Sredstva IDV</w:t>
            </w:r>
          </w:p>
        </w:tc>
      </w:tr>
    </w:tbl>
    <w:p w14:paraId="78D80AEE" w14:textId="77777777" w:rsidR="00611A9C" w:rsidRPr="00521852" w:rsidRDefault="00611A9C" w:rsidP="00C24717"/>
    <w:p w14:paraId="78D80AEF" w14:textId="77777777" w:rsidR="008031BA" w:rsidRPr="00521852" w:rsidRDefault="00A8334C" w:rsidP="00C24717">
      <w:pPr>
        <w:pStyle w:val="Heading2"/>
        <w:tabs>
          <w:tab w:val="clear" w:pos="1355"/>
        </w:tabs>
        <w:spacing w:line="240" w:lineRule="auto"/>
        <w:ind w:left="0" w:firstLine="0"/>
        <w:rPr>
          <w:rFonts w:cs="Tahoma"/>
          <w:szCs w:val="20"/>
        </w:rPr>
      </w:pPr>
      <w:bookmarkStart w:id="21" w:name="_Toc339888526"/>
      <w:r>
        <w:rPr>
          <w:rFonts w:cs="Tahoma"/>
          <w:szCs w:val="20"/>
        </w:rPr>
        <w:lastRenderedPageBreak/>
        <w:t xml:space="preserve">b) </w:t>
      </w:r>
      <w:r w:rsidR="008031BA" w:rsidRPr="00521852">
        <w:rPr>
          <w:rFonts w:cs="Tahoma"/>
          <w:szCs w:val="20"/>
        </w:rPr>
        <w:t>RAZVOJNE NALOGE INŠTITUTA ZA DRUŽBENE VEDE (IDV)</w:t>
      </w:r>
      <w:bookmarkEnd w:id="21"/>
    </w:p>
    <w:p w14:paraId="78D80AF0" w14:textId="77777777" w:rsidR="00B41B8E" w:rsidRDefault="00B41B8E" w:rsidP="00C24717"/>
    <w:p w14:paraId="78D80AF1" w14:textId="77777777" w:rsidR="00611A9C" w:rsidRDefault="00611A9C" w:rsidP="00C247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132"/>
        <w:gridCol w:w="1100"/>
      </w:tblGrid>
      <w:tr w:rsidR="00611A9C" w:rsidRPr="00521852" w14:paraId="78D80AF7" w14:textId="77777777" w:rsidTr="00757AF5">
        <w:tc>
          <w:tcPr>
            <w:tcW w:w="2198" w:type="dxa"/>
            <w:tcMar>
              <w:top w:w="0" w:type="dxa"/>
              <w:left w:w="108" w:type="dxa"/>
              <w:bottom w:w="0" w:type="dxa"/>
              <w:right w:w="108" w:type="dxa"/>
            </w:tcMar>
            <w:vAlign w:val="center"/>
          </w:tcPr>
          <w:p w14:paraId="78D80AF2" w14:textId="77777777" w:rsidR="00611A9C" w:rsidRPr="00521852" w:rsidRDefault="00611A9C" w:rsidP="00757AF5">
            <w:pPr>
              <w:rPr>
                <w:rFonts w:eastAsia="Calibri"/>
                <w:b/>
                <w:lang w:eastAsia="en-US"/>
              </w:rPr>
            </w:pPr>
            <w:r w:rsidRPr="00521852">
              <w:rPr>
                <w:b/>
              </w:rPr>
              <w:t>Letni cilji</w:t>
            </w:r>
          </w:p>
        </w:tc>
        <w:tc>
          <w:tcPr>
            <w:tcW w:w="4433" w:type="dxa"/>
            <w:tcMar>
              <w:top w:w="0" w:type="dxa"/>
              <w:left w:w="108" w:type="dxa"/>
              <w:bottom w:w="0" w:type="dxa"/>
              <w:right w:w="108" w:type="dxa"/>
            </w:tcMar>
            <w:vAlign w:val="center"/>
          </w:tcPr>
          <w:p w14:paraId="78D80AF3" w14:textId="77777777" w:rsidR="00611A9C" w:rsidRPr="00521852" w:rsidRDefault="00611A9C" w:rsidP="00757AF5">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0AF4" w14:textId="77777777" w:rsidR="00611A9C" w:rsidRPr="00521852" w:rsidRDefault="00611A9C" w:rsidP="00757AF5">
            <w:pPr>
              <w:rPr>
                <w:rFonts w:eastAsia="Calibri"/>
                <w:b/>
                <w:lang w:eastAsia="en-US"/>
              </w:rPr>
            </w:pPr>
            <w:r w:rsidRPr="00521852">
              <w:rPr>
                <w:b/>
              </w:rPr>
              <w:t>Roki</w:t>
            </w:r>
          </w:p>
        </w:tc>
        <w:tc>
          <w:tcPr>
            <w:tcW w:w="1132" w:type="dxa"/>
            <w:tcMar>
              <w:top w:w="0" w:type="dxa"/>
              <w:left w:w="108" w:type="dxa"/>
              <w:bottom w:w="0" w:type="dxa"/>
              <w:right w:w="108" w:type="dxa"/>
            </w:tcMar>
            <w:vAlign w:val="center"/>
          </w:tcPr>
          <w:p w14:paraId="78D80AF5" w14:textId="77777777" w:rsidR="00611A9C" w:rsidRPr="00521852" w:rsidRDefault="00611A9C" w:rsidP="00757AF5">
            <w:pPr>
              <w:rPr>
                <w:rFonts w:eastAsia="Calibri"/>
                <w:b/>
                <w:lang w:eastAsia="en-US"/>
              </w:rPr>
            </w:pPr>
            <w:r w:rsidRPr="00521852">
              <w:rPr>
                <w:b/>
              </w:rPr>
              <w:t>Višina stroška ali obseg FTE za redne del. naloge</w:t>
            </w:r>
          </w:p>
        </w:tc>
        <w:tc>
          <w:tcPr>
            <w:tcW w:w="1100" w:type="dxa"/>
            <w:tcMar>
              <w:top w:w="0" w:type="dxa"/>
              <w:left w:w="108" w:type="dxa"/>
              <w:bottom w:w="0" w:type="dxa"/>
              <w:right w:w="108" w:type="dxa"/>
            </w:tcMar>
            <w:vAlign w:val="center"/>
          </w:tcPr>
          <w:p w14:paraId="78D80AF6" w14:textId="77777777" w:rsidR="00611A9C" w:rsidRPr="00521852" w:rsidRDefault="00611A9C" w:rsidP="00757AF5">
            <w:pPr>
              <w:rPr>
                <w:rFonts w:eastAsia="Calibri"/>
                <w:b/>
                <w:lang w:eastAsia="en-US"/>
              </w:rPr>
            </w:pPr>
            <w:r w:rsidRPr="00521852">
              <w:rPr>
                <w:b/>
              </w:rPr>
              <w:t>Vir finan</w:t>
            </w:r>
            <w:r>
              <w:rPr>
                <w:b/>
              </w:rPr>
              <w:t>c</w:t>
            </w:r>
            <w:r w:rsidRPr="00521852">
              <w:rPr>
                <w:b/>
              </w:rPr>
              <w:t>.</w:t>
            </w:r>
          </w:p>
        </w:tc>
      </w:tr>
      <w:tr w:rsidR="00611A9C" w:rsidRPr="00521852" w14:paraId="78D80AFD" w14:textId="77777777" w:rsidTr="00757AF5">
        <w:tc>
          <w:tcPr>
            <w:tcW w:w="219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8D80AF8" w14:textId="77777777" w:rsidR="00611A9C" w:rsidRPr="00521852" w:rsidRDefault="00611A9C" w:rsidP="00757AF5">
            <w:pPr>
              <w:rPr>
                <w:rFonts w:cs="Tahoma"/>
                <w:b/>
                <w:szCs w:val="20"/>
              </w:rPr>
            </w:pPr>
            <w:r w:rsidRPr="00521852">
              <w:rPr>
                <w:rFonts w:cs="Tahoma"/>
                <w:b/>
                <w:szCs w:val="20"/>
              </w:rPr>
              <w:t>Ohranjanje trenda rasti števila mednarodnih objav in citiranosti znanstvenih del</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F9" w14:textId="77777777" w:rsidR="00611A9C" w:rsidRPr="00521852" w:rsidRDefault="00611A9C" w:rsidP="00757AF5">
            <w:pPr>
              <w:rPr>
                <w:rFonts w:cs="Tahoma"/>
                <w:szCs w:val="20"/>
              </w:rPr>
            </w:pPr>
            <w:r w:rsidRPr="00521852">
              <w:rPr>
                <w:rFonts w:cs="Tahoma"/>
                <w:szCs w:val="20"/>
              </w:rPr>
              <w:t>Redno oddajanje člankov v mednarodne znanstvene in strokovne revije ter posledično doseganje večje odmevnosti naših raziskovalnih dosežkov v mednarodni znanstveni in strokovni javnosti</w:t>
            </w:r>
            <w:r>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FA" w14:textId="77777777" w:rsidR="00611A9C" w:rsidRPr="00521852" w:rsidRDefault="00611A9C" w:rsidP="00757AF5">
            <w:pPr>
              <w:rPr>
                <w:rFonts w:cs="Tahoma"/>
                <w:szCs w:val="20"/>
              </w:rPr>
            </w:pPr>
            <w:r>
              <w:rPr>
                <w:rFonts w:cs="Tahoma"/>
                <w:szCs w:val="20"/>
              </w:rPr>
              <w:t>V</w:t>
            </w:r>
            <w:r w:rsidRPr="00521852">
              <w:rPr>
                <w:rFonts w:cs="Tahoma"/>
                <w:szCs w:val="20"/>
              </w:rPr>
              <w:t>se leto</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FB" w14:textId="77777777" w:rsidR="00611A9C" w:rsidRPr="00521852" w:rsidRDefault="00611A9C" w:rsidP="00757AF5">
            <w:pPr>
              <w:rPr>
                <w:rFonts w:cs="Tahoma"/>
                <w:bCs/>
                <w:szCs w:val="20"/>
              </w:rPr>
            </w:pP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FC" w14:textId="77777777" w:rsidR="00611A9C" w:rsidRPr="00521852" w:rsidRDefault="00611A9C" w:rsidP="00757AF5">
            <w:pPr>
              <w:rPr>
                <w:rFonts w:cs="Tahoma"/>
                <w:bCs/>
                <w:szCs w:val="20"/>
              </w:rPr>
            </w:pPr>
            <w:r>
              <w:rPr>
                <w:rFonts w:cs="Tahoma"/>
                <w:bCs/>
                <w:szCs w:val="20"/>
              </w:rPr>
              <w:t>S</w:t>
            </w:r>
            <w:r w:rsidRPr="00521852">
              <w:rPr>
                <w:rFonts w:cs="Tahoma"/>
                <w:bCs/>
                <w:szCs w:val="20"/>
              </w:rPr>
              <w:t>redstva RC</w:t>
            </w:r>
          </w:p>
        </w:tc>
      </w:tr>
      <w:tr w:rsidR="00611A9C" w:rsidRPr="00521852" w14:paraId="78D80B03" w14:textId="77777777" w:rsidTr="00757AF5">
        <w:tc>
          <w:tcPr>
            <w:tcW w:w="219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8D80AFE" w14:textId="77777777" w:rsidR="00611A9C" w:rsidRPr="00521852" w:rsidRDefault="00611A9C" w:rsidP="00757AF5">
            <w:pPr>
              <w:rPr>
                <w:rFonts w:cs="Tahoma"/>
                <w:b/>
                <w:szCs w:val="20"/>
              </w:rPr>
            </w:pP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AFF" w14:textId="77777777" w:rsidR="00611A9C" w:rsidRPr="00521852" w:rsidRDefault="00611A9C" w:rsidP="00757AF5">
            <w:pPr>
              <w:rPr>
                <w:rFonts w:cs="Tahoma"/>
                <w:szCs w:val="20"/>
              </w:rPr>
            </w:pPr>
            <w:r w:rsidRPr="00521852">
              <w:rPr>
                <w:rFonts w:cs="Tahoma"/>
                <w:szCs w:val="20"/>
              </w:rPr>
              <w:t>Organizacija pogovorov z izkušenimi znanstveniki o tem, kako napisati</w:t>
            </w:r>
            <w:r>
              <w:rPr>
                <w:rFonts w:cs="Tahoma"/>
                <w:szCs w:val="20"/>
              </w:rPr>
              <w:t xml:space="preserve"> </w:t>
            </w:r>
            <w:r w:rsidRPr="00521852">
              <w:rPr>
                <w:rFonts w:cs="Tahoma"/>
                <w:szCs w:val="20"/>
              </w:rPr>
              <w:t>in objaviti kakovosten članek v tuji znanstveni reviji</w:t>
            </w:r>
            <w:r>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00" w14:textId="77777777" w:rsidR="00611A9C" w:rsidRPr="00521852" w:rsidRDefault="00611A9C" w:rsidP="00757AF5">
            <w:pPr>
              <w:rPr>
                <w:rFonts w:cs="Tahoma"/>
                <w:szCs w:val="20"/>
              </w:rPr>
            </w:pPr>
            <w:r>
              <w:rPr>
                <w:rFonts w:cs="Tahoma"/>
                <w:szCs w:val="20"/>
              </w:rPr>
              <w:t>O</w:t>
            </w:r>
            <w:r w:rsidR="00EF763F">
              <w:rPr>
                <w:rFonts w:cs="Tahoma"/>
                <w:szCs w:val="20"/>
              </w:rPr>
              <w:t>b razpisih</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01" w14:textId="77777777" w:rsidR="00611A9C" w:rsidRPr="00521852" w:rsidRDefault="00611A9C" w:rsidP="00757AF5">
            <w:pPr>
              <w:rPr>
                <w:rFonts w:cs="Tahoma"/>
                <w:bCs/>
                <w:szCs w:val="20"/>
              </w:rPr>
            </w:pP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02" w14:textId="77777777" w:rsidR="00611A9C" w:rsidRPr="00521852" w:rsidRDefault="00611A9C" w:rsidP="00757AF5">
            <w:pPr>
              <w:rPr>
                <w:rFonts w:cs="Tahoma"/>
                <w:bCs/>
                <w:szCs w:val="20"/>
              </w:rPr>
            </w:pPr>
            <w:r w:rsidRPr="00521852">
              <w:rPr>
                <w:rFonts w:cs="Tahoma"/>
                <w:bCs/>
                <w:szCs w:val="20"/>
              </w:rPr>
              <w:t>/</w:t>
            </w:r>
          </w:p>
        </w:tc>
      </w:tr>
      <w:tr w:rsidR="00611A9C" w:rsidRPr="00521852" w14:paraId="78D80B09" w14:textId="77777777" w:rsidTr="00757AF5">
        <w:tc>
          <w:tcPr>
            <w:tcW w:w="219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8D80B04" w14:textId="77777777" w:rsidR="00611A9C" w:rsidRPr="00521852" w:rsidRDefault="00611A9C" w:rsidP="00757AF5">
            <w:pPr>
              <w:rPr>
                <w:rFonts w:cs="Tahoma"/>
                <w:b/>
                <w:szCs w:val="20"/>
              </w:rPr>
            </w:pPr>
            <w:r w:rsidRPr="00521852">
              <w:rPr>
                <w:rFonts w:cs="Tahoma"/>
                <w:b/>
                <w:szCs w:val="20"/>
              </w:rPr>
              <w:t>Intenziviranje povezav med strokovnimi službami (še posebej pisarne IDV in administrativnega osebja)</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05" w14:textId="77777777" w:rsidR="00611A9C" w:rsidRPr="00521852" w:rsidRDefault="00611A9C" w:rsidP="00757AF5">
            <w:pPr>
              <w:rPr>
                <w:rFonts w:cs="Tahoma"/>
                <w:szCs w:val="20"/>
              </w:rPr>
            </w:pPr>
            <w:r w:rsidRPr="00521852">
              <w:rPr>
                <w:rFonts w:cs="Tahoma"/>
                <w:szCs w:val="20"/>
              </w:rPr>
              <w:t>Iskanje sinergij in intenzivno povezovanje strokovnih služb, ki podpirajo znanstvenoraziskovalni proces</w:t>
            </w:r>
            <w:r>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06" w14:textId="77777777" w:rsidR="00611A9C" w:rsidRPr="00521852" w:rsidRDefault="00611A9C" w:rsidP="00757AF5">
            <w:pPr>
              <w:rPr>
                <w:rFonts w:cs="Tahoma"/>
                <w:szCs w:val="20"/>
              </w:rPr>
            </w:pPr>
            <w:r>
              <w:rPr>
                <w:rFonts w:cs="Tahoma"/>
                <w:szCs w:val="20"/>
              </w:rPr>
              <w:t>V</w:t>
            </w:r>
            <w:r w:rsidRPr="00521852">
              <w:rPr>
                <w:rFonts w:cs="Tahoma"/>
                <w:szCs w:val="20"/>
              </w:rPr>
              <w:t>se leto</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07" w14:textId="77777777" w:rsidR="00611A9C" w:rsidRPr="00521852" w:rsidRDefault="00611A9C" w:rsidP="00757AF5">
            <w:pPr>
              <w:rPr>
                <w:rFonts w:cs="Tahoma"/>
                <w:bCs/>
                <w:szCs w:val="20"/>
              </w:rPr>
            </w:pP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08" w14:textId="77777777" w:rsidR="00611A9C" w:rsidRPr="00521852" w:rsidRDefault="00611A9C" w:rsidP="00757AF5">
            <w:pPr>
              <w:rPr>
                <w:rFonts w:cs="Tahoma"/>
                <w:bCs/>
                <w:szCs w:val="20"/>
              </w:rPr>
            </w:pPr>
          </w:p>
        </w:tc>
      </w:tr>
      <w:tr w:rsidR="00611A9C" w:rsidRPr="00521852" w14:paraId="78D80B0F" w14:textId="77777777" w:rsidTr="00757AF5">
        <w:tc>
          <w:tcPr>
            <w:tcW w:w="219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8D80B0A" w14:textId="77777777" w:rsidR="00611A9C" w:rsidRPr="00521852" w:rsidRDefault="00611A9C" w:rsidP="00757AF5">
            <w:pPr>
              <w:rPr>
                <w:rFonts w:cs="Tahoma"/>
                <w:b/>
                <w:szCs w:val="20"/>
              </w:rPr>
            </w:pP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0B" w14:textId="77777777" w:rsidR="00611A9C" w:rsidRPr="00521852" w:rsidRDefault="00611A9C" w:rsidP="008664C0">
            <w:pPr>
              <w:rPr>
                <w:rFonts w:cs="Tahoma"/>
                <w:szCs w:val="20"/>
              </w:rPr>
            </w:pPr>
            <w:r>
              <w:rPr>
                <w:rFonts w:cs="Tahoma"/>
                <w:szCs w:val="20"/>
              </w:rPr>
              <w:t>Sodelovanje v</w:t>
            </w:r>
            <w:r w:rsidRPr="00521852">
              <w:rPr>
                <w:rFonts w:cs="Tahoma"/>
                <w:szCs w:val="20"/>
              </w:rPr>
              <w:t xml:space="preserve"> fazi uvajanja sistema poslovne inteligence</w:t>
            </w:r>
            <w:r>
              <w:rPr>
                <w:rFonts w:cs="Tahoma"/>
                <w:szCs w:val="20"/>
              </w:rPr>
              <w:t xml:space="preserve"> – nadgradnja </w:t>
            </w:r>
            <w:r w:rsidR="008664C0">
              <w:rPr>
                <w:rFonts w:cs="Tahoma"/>
                <w:szCs w:val="20"/>
              </w:rPr>
              <w:t>E</w:t>
            </w:r>
            <w:r>
              <w:rPr>
                <w:rFonts w:cs="Tahoma"/>
                <w:szCs w:val="20"/>
              </w:rPr>
              <w:t>xcellove datoteke</w:t>
            </w:r>
            <w:r w:rsidR="00EF763F">
              <w:rPr>
                <w:rFonts w:cs="Tahoma"/>
                <w:szCs w:val="20"/>
              </w:rPr>
              <w:t xml:space="preserve"> za raziskovalni del obremenitev</w:t>
            </w:r>
            <w:r>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0C" w14:textId="77777777" w:rsidR="00611A9C" w:rsidRPr="00521852" w:rsidRDefault="00611A9C" w:rsidP="00757AF5">
            <w:pPr>
              <w:rPr>
                <w:rFonts w:cs="Tahoma"/>
                <w:szCs w:val="20"/>
              </w:rPr>
            </w:pPr>
            <w:r>
              <w:rPr>
                <w:rFonts w:cs="Tahoma"/>
                <w:szCs w:val="20"/>
              </w:rPr>
              <w:t>V prvi polovici 2013</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0D" w14:textId="77777777" w:rsidR="00611A9C" w:rsidRPr="00521852" w:rsidRDefault="00611A9C" w:rsidP="00757AF5">
            <w:pPr>
              <w:rPr>
                <w:rFonts w:cs="Tahoma"/>
                <w:bCs/>
                <w:szCs w:val="20"/>
              </w:rPr>
            </w:pP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0E" w14:textId="77777777" w:rsidR="00611A9C" w:rsidRPr="00521852" w:rsidRDefault="00611A9C" w:rsidP="00757AF5">
            <w:pPr>
              <w:rPr>
                <w:rFonts w:cs="Tahoma"/>
                <w:bCs/>
                <w:szCs w:val="20"/>
              </w:rPr>
            </w:pPr>
          </w:p>
        </w:tc>
      </w:tr>
      <w:tr w:rsidR="00611A9C" w:rsidRPr="00521852" w14:paraId="78D80B15" w14:textId="77777777" w:rsidTr="00757AF5">
        <w:tc>
          <w:tcPr>
            <w:tcW w:w="219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8D80B10" w14:textId="77777777" w:rsidR="00611A9C" w:rsidRPr="00521852" w:rsidRDefault="00611A9C" w:rsidP="00757AF5">
            <w:pPr>
              <w:rPr>
                <w:rFonts w:cs="Tahoma"/>
                <w:b/>
                <w:szCs w:val="20"/>
              </w:rPr>
            </w:pPr>
            <w:r w:rsidRPr="00521852">
              <w:rPr>
                <w:rFonts w:cs="Tahoma"/>
                <w:b/>
                <w:szCs w:val="20"/>
              </w:rPr>
              <w:t>Prehod na elektronsko oddajanje in podpisovanje prijav v okviru ARRS</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11" w14:textId="77777777" w:rsidR="00611A9C" w:rsidRPr="00521852" w:rsidRDefault="00611A9C" w:rsidP="00757AF5">
            <w:pPr>
              <w:rPr>
                <w:rFonts w:cs="Tahoma"/>
                <w:szCs w:val="20"/>
              </w:rPr>
            </w:pPr>
            <w:r w:rsidRPr="00521852">
              <w:rPr>
                <w:rFonts w:cs="Tahoma"/>
                <w:szCs w:val="20"/>
              </w:rPr>
              <w:t>Pridobivanje digitalnih certifikatov za nove nosilce projektov</w:t>
            </w:r>
            <w:r>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12" w14:textId="77777777" w:rsidR="00611A9C" w:rsidRPr="00521852" w:rsidRDefault="00611A9C" w:rsidP="00757AF5">
            <w:pPr>
              <w:rPr>
                <w:rFonts w:cs="Tahoma"/>
                <w:szCs w:val="20"/>
              </w:rPr>
            </w:pPr>
            <w:r>
              <w:rPr>
                <w:rFonts w:cs="Tahoma"/>
                <w:szCs w:val="20"/>
              </w:rPr>
              <w:t>O</w:t>
            </w:r>
            <w:r w:rsidRPr="00521852">
              <w:rPr>
                <w:rFonts w:cs="Tahoma"/>
                <w:szCs w:val="20"/>
              </w:rPr>
              <w:t>b razpisih</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13" w14:textId="77777777" w:rsidR="00611A9C" w:rsidRPr="00521852" w:rsidRDefault="00611A9C" w:rsidP="00757AF5">
            <w:pPr>
              <w:rPr>
                <w:rFonts w:cs="Tahoma"/>
                <w:bCs/>
                <w:szCs w:val="20"/>
              </w:rPr>
            </w:pP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14" w14:textId="77777777" w:rsidR="00611A9C" w:rsidRPr="00521852" w:rsidRDefault="00611A9C" w:rsidP="00757AF5">
            <w:pPr>
              <w:rPr>
                <w:rFonts w:cs="Tahoma"/>
                <w:bCs/>
                <w:szCs w:val="20"/>
              </w:rPr>
            </w:pPr>
            <w:r>
              <w:rPr>
                <w:rFonts w:cs="Tahoma"/>
                <w:bCs/>
                <w:szCs w:val="20"/>
              </w:rPr>
              <w:t>S</w:t>
            </w:r>
            <w:r w:rsidRPr="00521852">
              <w:rPr>
                <w:rFonts w:cs="Tahoma"/>
                <w:bCs/>
                <w:szCs w:val="20"/>
              </w:rPr>
              <w:t>redstva RC</w:t>
            </w:r>
          </w:p>
        </w:tc>
      </w:tr>
      <w:tr w:rsidR="00611A9C" w:rsidRPr="00521852" w14:paraId="78D80B1B" w14:textId="77777777" w:rsidTr="00757AF5">
        <w:tc>
          <w:tcPr>
            <w:tcW w:w="219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8D80B16" w14:textId="77777777" w:rsidR="00611A9C" w:rsidRPr="00521852" w:rsidRDefault="00611A9C" w:rsidP="00757AF5">
            <w:pPr>
              <w:rPr>
                <w:rFonts w:cs="Tahoma"/>
                <w:b/>
                <w:szCs w:val="20"/>
              </w:rPr>
            </w:pP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17" w14:textId="77777777" w:rsidR="00611A9C" w:rsidRPr="00521852" w:rsidRDefault="00611A9C" w:rsidP="00757AF5">
            <w:pPr>
              <w:rPr>
                <w:rFonts w:cs="Tahoma"/>
                <w:szCs w:val="20"/>
              </w:rPr>
            </w:pPr>
            <w:r w:rsidRPr="00521852">
              <w:rPr>
                <w:rFonts w:cs="Tahoma"/>
                <w:szCs w:val="20"/>
              </w:rPr>
              <w:t>Svetovanje oz. usposabljanje potencialnih prijaviteljev za uporabo portala (e-aplikacije)</w:t>
            </w:r>
            <w:r>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18" w14:textId="77777777" w:rsidR="00611A9C" w:rsidRPr="00521852" w:rsidRDefault="00611A9C" w:rsidP="00757AF5">
            <w:pPr>
              <w:rPr>
                <w:rFonts w:cs="Tahoma"/>
                <w:szCs w:val="20"/>
              </w:rPr>
            </w:pPr>
            <w:r>
              <w:rPr>
                <w:rFonts w:cs="Tahoma"/>
                <w:szCs w:val="20"/>
              </w:rPr>
              <w:t>V</w:t>
            </w:r>
            <w:r w:rsidRPr="00521852">
              <w:rPr>
                <w:rFonts w:cs="Tahoma"/>
                <w:szCs w:val="20"/>
              </w:rPr>
              <w:t>se leto</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19" w14:textId="77777777" w:rsidR="00611A9C" w:rsidRPr="00521852" w:rsidRDefault="00611A9C" w:rsidP="00757AF5">
            <w:pPr>
              <w:rPr>
                <w:rFonts w:cs="Tahoma"/>
                <w:bCs/>
                <w:szCs w:val="20"/>
              </w:rPr>
            </w:pP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1A" w14:textId="77777777" w:rsidR="00611A9C" w:rsidRPr="00521852" w:rsidRDefault="00611A9C" w:rsidP="00757AF5">
            <w:pPr>
              <w:rPr>
                <w:rFonts w:cs="Tahoma"/>
                <w:bCs/>
                <w:szCs w:val="20"/>
              </w:rPr>
            </w:pPr>
          </w:p>
        </w:tc>
      </w:tr>
      <w:tr w:rsidR="00611A9C" w:rsidRPr="00521852" w14:paraId="78D80B21" w14:textId="77777777" w:rsidTr="00757AF5">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1C" w14:textId="77777777" w:rsidR="00611A9C" w:rsidRPr="00521852" w:rsidRDefault="00611A9C" w:rsidP="00757AF5">
            <w:pPr>
              <w:rPr>
                <w:rFonts w:cs="Tahoma"/>
                <w:b/>
                <w:szCs w:val="20"/>
              </w:rPr>
            </w:pPr>
            <w:r w:rsidRPr="00521852">
              <w:rPr>
                <w:rFonts w:cs="Tahoma"/>
                <w:b/>
                <w:szCs w:val="20"/>
              </w:rPr>
              <w:t>Vpetost raziskovalcev v pedagoški proces</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1D" w14:textId="77777777" w:rsidR="00611A9C" w:rsidRPr="00521852" w:rsidRDefault="00611A9C" w:rsidP="00757AF5">
            <w:pPr>
              <w:rPr>
                <w:rFonts w:cs="Tahoma"/>
                <w:szCs w:val="20"/>
              </w:rPr>
            </w:pPr>
            <w:r w:rsidRPr="00521852">
              <w:rPr>
                <w:rFonts w:cs="Tahoma"/>
                <w:szCs w:val="20"/>
              </w:rPr>
              <w:t xml:space="preserve">Skrb za sodelovanje raziskovalcev v pedagoškem procesu in pedagogov </w:t>
            </w:r>
            <w:r>
              <w:rPr>
                <w:rFonts w:cs="Tahoma"/>
                <w:szCs w:val="20"/>
              </w:rPr>
              <w:t>pri</w:t>
            </w:r>
            <w:r w:rsidRPr="00521852">
              <w:rPr>
                <w:rFonts w:cs="Tahoma"/>
                <w:szCs w:val="20"/>
              </w:rPr>
              <w:t xml:space="preserve"> znanstvenoraziskovalnem delu</w:t>
            </w:r>
            <w:r>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1E" w14:textId="77777777" w:rsidR="00611A9C" w:rsidRPr="00521852" w:rsidRDefault="00611A9C" w:rsidP="00757AF5">
            <w:pPr>
              <w:rPr>
                <w:rFonts w:cs="Tahoma"/>
                <w:szCs w:val="20"/>
              </w:rPr>
            </w:pPr>
            <w:r>
              <w:rPr>
                <w:rFonts w:cs="Tahoma"/>
                <w:szCs w:val="20"/>
              </w:rPr>
              <w:t>V</w:t>
            </w:r>
            <w:r w:rsidRPr="00521852">
              <w:rPr>
                <w:rFonts w:cs="Tahoma"/>
                <w:szCs w:val="20"/>
              </w:rPr>
              <w:t>se leto</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1F" w14:textId="77777777" w:rsidR="00611A9C" w:rsidRPr="00521852" w:rsidRDefault="00611A9C" w:rsidP="00757AF5">
            <w:pPr>
              <w:rPr>
                <w:rFonts w:cs="Tahoma"/>
                <w:bCs/>
                <w:szCs w:val="20"/>
              </w:rPr>
            </w:pP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20" w14:textId="77777777" w:rsidR="00611A9C" w:rsidRPr="00521852" w:rsidRDefault="00611A9C" w:rsidP="00757AF5">
            <w:pPr>
              <w:rPr>
                <w:rFonts w:cs="Tahoma"/>
                <w:bCs/>
                <w:szCs w:val="20"/>
              </w:rPr>
            </w:pPr>
            <w:r>
              <w:rPr>
                <w:rFonts w:cs="Tahoma"/>
                <w:bCs/>
                <w:szCs w:val="20"/>
              </w:rPr>
              <w:t>P</w:t>
            </w:r>
            <w:r w:rsidRPr="00521852">
              <w:rPr>
                <w:rFonts w:cs="Tahoma"/>
                <w:bCs/>
                <w:szCs w:val="20"/>
              </w:rPr>
              <w:t>ed</w:t>
            </w:r>
            <w:r>
              <w:rPr>
                <w:rFonts w:cs="Tahoma"/>
                <w:bCs/>
                <w:szCs w:val="20"/>
              </w:rPr>
              <w:t>ag</w:t>
            </w:r>
            <w:r w:rsidRPr="00521852">
              <w:rPr>
                <w:rFonts w:cs="Tahoma"/>
                <w:bCs/>
                <w:szCs w:val="20"/>
              </w:rPr>
              <w:t>. oz. raz</w:t>
            </w:r>
            <w:r>
              <w:rPr>
                <w:rFonts w:cs="Tahoma"/>
                <w:bCs/>
                <w:szCs w:val="20"/>
              </w:rPr>
              <w:t>isk</w:t>
            </w:r>
            <w:r w:rsidRPr="00521852">
              <w:rPr>
                <w:rFonts w:cs="Tahoma"/>
                <w:bCs/>
                <w:szCs w:val="20"/>
              </w:rPr>
              <w:t>. sredstva</w:t>
            </w:r>
          </w:p>
        </w:tc>
      </w:tr>
    </w:tbl>
    <w:p w14:paraId="78D80B22" w14:textId="77777777" w:rsidR="00611A9C" w:rsidRPr="00521852" w:rsidRDefault="00611A9C" w:rsidP="00C24717"/>
    <w:p w14:paraId="78D80B23" w14:textId="77777777" w:rsidR="008031BA" w:rsidRPr="00521852" w:rsidRDefault="00227C64" w:rsidP="00C24717">
      <w:pPr>
        <w:pStyle w:val="Heading2"/>
        <w:tabs>
          <w:tab w:val="clear" w:pos="1355"/>
        </w:tabs>
        <w:spacing w:line="240" w:lineRule="auto"/>
        <w:ind w:left="709" w:hanging="709"/>
        <w:rPr>
          <w:rFonts w:cs="Tahoma"/>
          <w:szCs w:val="20"/>
        </w:rPr>
      </w:pPr>
      <w:bookmarkStart w:id="22" w:name="_Toc339888527"/>
      <w:r>
        <w:rPr>
          <w:rFonts w:cs="Tahoma"/>
          <w:szCs w:val="20"/>
        </w:rPr>
        <w:t xml:space="preserve">c) </w:t>
      </w:r>
      <w:r w:rsidR="008031BA" w:rsidRPr="00521852">
        <w:rPr>
          <w:rFonts w:cs="Tahoma"/>
          <w:szCs w:val="20"/>
        </w:rPr>
        <w:t xml:space="preserve">NALOGE, ki jih izvajamo kot tržno dejavnost ali dejavnost </w:t>
      </w:r>
      <w:r w:rsidR="00E04C8A" w:rsidRPr="00521852">
        <w:rPr>
          <w:rFonts w:cs="Tahoma"/>
          <w:szCs w:val="20"/>
        </w:rPr>
        <w:t>zunaj</w:t>
      </w:r>
      <w:r w:rsidR="008031BA" w:rsidRPr="00521852">
        <w:rPr>
          <w:rFonts w:cs="Tahoma"/>
          <w:szCs w:val="20"/>
        </w:rPr>
        <w:t xml:space="preserve"> ožjega strokovnega področja (IDV)</w:t>
      </w:r>
      <w:bookmarkEnd w:id="22"/>
    </w:p>
    <w:p w14:paraId="78D80B24" w14:textId="77777777" w:rsidR="00B41B8E" w:rsidRDefault="00B41B8E" w:rsidP="00C247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6"/>
        <w:gridCol w:w="4404"/>
        <w:gridCol w:w="1285"/>
        <w:gridCol w:w="1143"/>
        <w:gridCol w:w="1111"/>
      </w:tblGrid>
      <w:tr w:rsidR="00611A9C" w:rsidRPr="00521852" w14:paraId="78D80B2A" w14:textId="77777777" w:rsidTr="00757AF5">
        <w:tc>
          <w:tcPr>
            <w:tcW w:w="2012" w:type="dxa"/>
            <w:tcMar>
              <w:top w:w="0" w:type="dxa"/>
              <w:left w:w="108" w:type="dxa"/>
              <w:bottom w:w="0" w:type="dxa"/>
              <w:right w:w="108" w:type="dxa"/>
            </w:tcMar>
            <w:vAlign w:val="center"/>
          </w:tcPr>
          <w:p w14:paraId="78D80B25" w14:textId="77777777" w:rsidR="00611A9C" w:rsidRPr="00521852" w:rsidRDefault="00611A9C" w:rsidP="00757AF5">
            <w:pPr>
              <w:rPr>
                <w:rFonts w:eastAsia="Calibri"/>
                <w:b/>
                <w:lang w:eastAsia="en-US"/>
              </w:rPr>
            </w:pPr>
            <w:r w:rsidRPr="00521852">
              <w:rPr>
                <w:b/>
              </w:rPr>
              <w:t>Letni cilji</w:t>
            </w:r>
          </w:p>
        </w:tc>
        <w:tc>
          <w:tcPr>
            <w:tcW w:w="4034" w:type="dxa"/>
            <w:tcMar>
              <w:top w:w="0" w:type="dxa"/>
              <w:left w:w="108" w:type="dxa"/>
              <w:bottom w:w="0" w:type="dxa"/>
              <w:right w:w="108" w:type="dxa"/>
            </w:tcMar>
            <w:vAlign w:val="center"/>
          </w:tcPr>
          <w:p w14:paraId="78D80B26" w14:textId="77777777" w:rsidR="00611A9C" w:rsidRPr="00521852" w:rsidRDefault="00611A9C" w:rsidP="00757AF5">
            <w:pPr>
              <w:rPr>
                <w:rFonts w:eastAsia="Calibri"/>
                <w:b/>
                <w:lang w:eastAsia="en-US"/>
              </w:rPr>
            </w:pPr>
            <w:r w:rsidRPr="00521852">
              <w:rPr>
                <w:b/>
              </w:rPr>
              <w:t>Izvedbene naloge</w:t>
            </w:r>
          </w:p>
        </w:tc>
        <w:tc>
          <w:tcPr>
            <w:tcW w:w="1177" w:type="dxa"/>
            <w:tcMar>
              <w:top w:w="0" w:type="dxa"/>
              <w:left w:w="108" w:type="dxa"/>
              <w:bottom w:w="0" w:type="dxa"/>
              <w:right w:w="108" w:type="dxa"/>
            </w:tcMar>
            <w:vAlign w:val="center"/>
          </w:tcPr>
          <w:p w14:paraId="78D80B27" w14:textId="77777777" w:rsidR="00611A9C" w:rsidRPr="00521852" w:rsidRDefault="00611A9C" w:rsidP="00757AF5">
            <w:pPr>
              <w:rPr>
                <w:rFonts w:eastAsia="Calibri"/>
                <w:b/>
                <w:lang w:eastAsia="en-US"/>
              </w:rPr>
            </w:pPr>
            <w:r w:rsidRPr="00521852">
              <w:rPr>
                <w:b/>
              </w:rPr>
              <w:t>Roki</w:t>
            </w:r>
          </w:p>
        </w:tc>
        <w:tc>
          <w:tcPr>
            <w:tcW w:w="1047" w:type="dxa"/>
            <w:tcMar>
              <w:top w:w="0" w:type="dxa"/>
              <w:left w:w="108" w:type="dxa"/>
              <w:bottom w:w="0" w:type="dxa"/>
              <w:right w:w="108" w:type="dxa"/>
            </w:tcMar>
            <w:vAlign w:val="center"/>
          </w:tcPr>
          <w:p w14:paraId="78D80B28" w14:textId="77777777" w:rsidR="00611A9C" w:rsidRPr="00521852" w:rsidRDefault="00611A9C" w:rsidP="00757AF5">
            <w:pPr>
              <w:rPr>
                <w:rFonts w:eastAsia="Calibri"/>
                <w:b/>
                <w:lang w:eastAsia="en-US"/>
              </w:rPr>
            </w:pPr>
            <w:r w:rsidRPr="00521852">
              <w:rPr>
                <w:b/>
              </w:rPr>
              <w:t>Višina stroška ali obseg FTE za redne del. naloge</w:t>
            </w:r>
          </w:p>
        </w:tc>
        <w:tc>
          <w:tcPr>
            <w:tcW w:w="1018" w:type="dxa"/>
            <w:tcMar>
              <w:top w:w="0" w:type="dxa"/>
              <w:left w:w="108" w:type="dxa"/>
              <w:bottom w:w="0" w:type="dxa"/>
              <w:right w:w="108" w:type="dxa"/>
            </w:tcMar>
            <w:vAlign w:val="center"/>
          </w:tcPr>
          <w:p w14:paraId="78D80B29" w14:textId="77777777" w:rsidR="00611A9C" w:rsidRPr="00521852" w:rsidRDefault="00611A9C" w:rsidP="00757AF5">
            <w:pPr>
              <w:rPr>
                <w:rFonts w:eastAsia="Calibri"/>
                <w:b/>
                <w:lang w:eastAsia="en-US"/>
              </w:rPr>
            </w:pPr>
            <w:r w:rsidRPr="00521852">
              <w:rPr>
                <w:b/>
              </w:rPr>
              <w:t>Vir finan</w:t>
            </w:r>
            <w:r>
              <w:rPr>
                <w:b/>
              </w:rPr>
              <w:t>c</w:t>
            </w:r>
            <w:r w:rsidRPr="00521852">
              <w:rPr>
                <w:b/>
              </w:rPr>
              <w:t>.</w:t>
            </w:r>
          </w:p>
        </w:tc>
      </w:tr>
      <w:tr w:rsidR="00611A9C" w:rsidRPr="00521852" w14:paraId="78D80B30" w14:textId="77777777" w:rsidTr="00757AF5">
        <w:tc>
          <w:tcPr>
            <w:tcW w:w="20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2B" w14:textId="77777777" w:rsidR="00611A9C" w:rsidRPr="00521852" w:rsidRDefault="00611A9C" w:rsidP="00757AF5">
            <w:pPr>
              <w:rPr>
                <w:rFonts w:cs="Tahoma"/>
                <w:b/>
                <w:szCs w:val="20"/>
              </w:rPr>
            </w:pPr>
            <w:r w:rsidRPr="00521852">
              <w:rPr>
                <w:rFonts w:cs="Tahoma"/>
                <w:b/>
                <w:szCs w:val="20"/>
              </w:rPr>
              <w:t>Uveljavljanje raziskovalne dejavnosti v okviru prizadevanj Ko(s)RIS</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2C" w14:textId="77777777" w:rsidR="00611A9C" w:rsidRPr="00521852" w:rsidRDefault="00611A9C" w:rsidP="00757AF5">
            <w:pPr>
              <w:rPr>
                <w:rFonts w:cs="Tahoma"/>
                <w:szCs w:val="20"/>
              </w:rPr>
            </w:pPr>
            <w:r>
              <w:rPr>
                <w:rFonts w:cs="Tahoma"/>
                <w:szCs w:val="20"/>
              </w:rPr>
              <w:t>S</w:t>
            </w:r>
            <w:r w:rsidRPr="00521852">
              <w:rPr>
                <w:rFonts w:cs="Tahoma"/>
                <w:szCs w:val="20"/>
              </w:rPr>
              <w:t xml:space="preserve">odelovanje pri aktivnostih, ki jih vodstvo KO(s)RISA izvaja za izboljšanje razmer, v katerih delujejo javni raziskovalni zavodi in raziskovalni </w:t>
            </w:r>
            <w:r>
              <w:rPr>
                <w:rFonts w:cs="Tahoma"/>
                <w:szCs w:val="20"/>
              </w:rPr>
              <w:t>i</w:t>
            </w:r>
            <w:r w:rsidRPr="00521852">
              <w:rPr>
                <w:rFonts w:cs="Tahoma"/>
                <w:szCs w:val="20"/>
              </w:rPr>
              <w:t>nštituti po posameznih fakultetah slovenskih univerz</w:t>
            </w:r>
            <w:r>
              <w:rPr>
                <w:rFonts w:cs="Tahoma"/>
                <w:szCs w:val="20"/>
              </w:rPr>
              <w: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2D" w14:textId="77777777" w:rsidR="00611A9C" w:rsidRPr="00521852" w:rsidRDefault="00611A9C" w:rsidP="00757AF5">
            <w:pPr>
              <w:rPr>
                <w:rFonts w:cs="Tahoma"/>
                <w:szCs w:val="20"/>
              </w:rPr>
            </w:pPr>
            <w:r>
              <w:rPr>
                <w:rFonts w:cs="Tahoma"/>
                <w:szCs w:val="20"/>
              </w:rPr>
              <w:t>V</w:t>
            </w:r>
            <w:r w:rsidRPr="00521852">
              <w:rPr>
                <w:rFonts w:cs="Tahoma"/>
                <w:szCs w:val="20"/>
              </w:rPr>
              <w:t>se leto</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2E" w14:textId="77777777" w:rsidR="00611A9C" w:rsidRPr="00521852" w:rsidRDefault="00611A9C" w:rsidP="00757AF5">
            <w:pPr>
              <w:rPr>
                <w:rFonts w:cs="Tahoma"/>
                <w:bCs/>
                <w:szCs w:val="20"/>
              </w:rPr>
            </w:pPr>
          </w:p>
        </w:tc>
        <w:tc>
          <w:tcPr>
            <w:tcW w:w="1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2F" w14:textId="77777777" w:rsidR="00611A9C" w:rsidRPr="00521852" w:rsidRDefault="00611A9C" w:rsidP="00757AF5">
            <w:pPr>
              <w:rPr>
                <w:rFonts w:cs="Tahoma"/>
                <w:bCs/>
                <w:szCs w:val="20"/>
              </w:rPr>
            </w:pPr>
            <w:r w:rsidRPr="00521852">
              <w:rPr>
                <w:rFonts w:cs="Tahoma"/>
                <w:bCs/>
                <w:szCs w:val="20"/>
              </w:rPr>
              <w:t>/</w:t>
            </w:r>
          </w:p>
        </w:tc>
      </w:tr>
      <w:tr w:rsidR="00611A9C" w:rsidRPr="00521852" w14:paraId="78D80B36" w14:textId="77777777" w:rsidTr="00757AF5">
        <w:tc>
          <w:tcPr>
            <w:tcW w:w="20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31" w14:textId="77777777" w:rsidR="00611A9C" w:rsidRPr="00521852" w:rsidRDefault="00611A9C" w:rsidP="00757AF5">
            <w:pPr>
              <w:rPr>
                <w:rFonts w:cs="Tahoma"/>
                <w:b/>
                <w:szCs w:val="20"/>
              </w:rPr>
            </w:pPr>
            <w:r w:rsidRPr="00521852">
              <w:rPr>
                <w:rFonts w:cs="Tahoma"/>
                <w:b/>
                <w:szCs w:val="20"/>
              </w:rPr>
              <w:t>Uveljavljanje raziskovalne dejavnosti v okviru prizadevanj KRRD UL</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32" w14:textId="77777777" w:rsidR="00611A9C" w:rsidRPr="00521852" w:rsidRDefault="00611A9C" w:rsidP="00757AF5">
            <w:pPr>
              <w:rPr>
                <w:rFonts w:cs="Tahoma"/>
                <w:szCs w:val="20"/>
              </w:rPr>
            </w:pPr>
            <w:r w:rsidRPr="00521852">
              <w:rPr>
                <w:rFonts w:cs="Tahoma"/>
                <w:szCs w:val="20"/>
              </w:rPr>
              <w:t>Sodelovanje pri aktivnostih, ki jih vodstvo U</w:t>
            </w:r>
            <w:r w:rsidR="000B659D">
              <w:rPr>
                <w:rFonts w:cs="Tahoma"/>
                <w:szCs w:val="20"/>
              </w:rPr>
              <w:t>L izvaja v stikih z ARRS in MIZKŠ</w:t>
            </w:r>
            <w:r>
              <w:rPr>
                <w:rFonts w:cs="Tahoma"/>
                <w:szCs w:val="20"/>
              </w:rPr>
              <w: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33" w14:textId="77777777" w:rsidR="00611A9C" w:rsidRPr="00521852" w:rsidRDefault="00611A9C" w:rsidP="00757AF5">
            <w:pPr>
              <w:rPr>
                <w:rFonts w:cs="Tahoma"/>
                <w:szCs w:val="20"/>
              </w:rPr>
            </w:pPr>
            <w:r>
              <w:rPr>
                <w:rFonts w:cs="Tahoma"/>
                <w:szCs w:val="20"/>
              </w:rPr>
              <w:t>V</w:t>
            </w:r>
            <w:r w:rsidRPr="00521852">
              <w:rPr>
                <w:rFonts w:cs="Tahoma"/>
                <w:szCs w:val="20"/>
              </w:rPr>
              <w:t>se leto</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34" w14:textId="77777777" w:rsidR="00611A9C" w:rsidRPr="00521852" w:rsidRDefault="00611A9C" w:rsidP="00757AF5">
            <w:pPr>
              <w:rPr>
                <w:rFonts w:cs="Tahoma"/>
                <w:bCs/>
                <w:szCs w:val="20"/>
              </w:rPr>
            </w:pPr>
          </w:p>
        </w:tc>
        <w:tc>
          <w:tcPr>
            <w:tcW w:w="1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35" w14:textId="77777777" w:rsidR="00611A9C" w:rsidRPr="00521852" w:rsidRDefault="00611A9C" w:rsidP="00757AF5">
            <w:pPr>
              <w:rPr>
                <w:rFonts w:cs="Tahoma"/>
                <w:bCs/>
                <w:szCs w:val="20"/>
              </w:rPr>
            </w:pPr>
            <w:r w:rsidRPr="00521852">
              <w:rPr>
                <w:rFonts w:cs="Tahoma"/>
                <w:bCs/>
                <w:szCs w:val="20"/>
              </w:rPr>
              <w:t>/</w:t>
            </w:r>
          </w:p>
        </w:tc>
      </w:tr>
      <w:tr w:rsidR="00611A9C" w:rsidRPr="00521852" w14:paraId="78D80B3C" w14:textId="77777777" w:rsidTr="00757AF5">
        <w:tc>
          <w:tcPr>
            <w:tcW w:w="201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8D80B37" w14:textId="77777777" w:rsidR="00611A9C" w:rsidRPr="00521852" w:rsidRDefault="00611A9C" w:rsidP="00757AF5">
            <w:pPr>
              <w:rPr>
                <w:rFonts w:cs="Tahoma"/>
                <w:b/>
                <w:szCs w:val="20"/>
              </w:rPr>
            </w:pPr>
            <w:r w:rsidRPr="00521852">
              <w:rPr>
                <w:rFonts w:cs="Tahoma"/>
                <w:b/>
                <w:szCs w:val="20"/>
              </w:rPr>
              <w:lastRenderedPageBreak/>
              <w:t>Povečanje priliva finančnih sredstev iz tržnih raziskovalnih projektov</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38" w14:textId="77777777" w:rsidR="00611A9C" w:rsidRPr="00521852" w:rsidRDefault="00EF763F" w:rsidP="00757AF5">
            <w:pPr>
              <w:rPr>
                <w:rFonts w:cs="Tahoma"/>
                <w:szCs w:val="20"/>
              </w:rPr>
            </w:pPr>
            <w:r>
              <w:rPr>
                <w:rFonts w:cs="Tahoma"/>
                <w:szCs w:val="20"/>
              </w:rPr>
              <w:t>Vzpostavljanje</w:t>
            </w:r>
            <w:r w:rsidR="00611A9C" w:rsidRPr="00521852">
              <w:rPr>
                <w:rFonts w:cs="Tahoma"/>
                <w:szCs w:val="20"/>
              </w:rPr>
              <w:t xml:space="preserve"> stikov s potencialnimi naročniki tržnih raziskav; predstavitev izsledkov raziskovalnega dela strokovni in laični javnosti</w:t>
            </w:r>
            <w:r w:rsidR="00611A9C">
              <w:rPr>
                <w:rFonts w:cs="Tahoma"/>
                <w:szCs w:val="20"/>
              </w:rPr>
              <w: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39" w14:textId="77777777" w:rsidR="00611A9C" w:rsidRPr="00521852" w:rsidRDefault="00611A9C" w:rsidP="00757AF5">
            <w:pPr>
              <w:rPr>
                <w:rFonts w:cs="Tahoma"/>
                <w:szCs w:val="20"/>
              </w:rPr>
            </w:pPr>
            <w:r>
              <w:rPr>
                <w:rFonts w:cs="Tahoma"/>
                <w:szCs w:val="20"/>
              </w:rPr>
              <w:t>V</w:t>
            </w:r>
            <w:r w:rsidRPr="00521852">
              <w:rPr>
                <w:rFonts w:cs="Tahoma"/>
                <w:szCs w:val="20"/>
              </w:rPr>
              <w:t>se leto</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3A" w14:textId="77777777" w:rsidR="00611A9C" w:rsidRPr="00521852" w:rsidRDefault="00611A9C" w:rsidP="00757AF5">
            <w:pPr>
              <w:rPr>
                <w:rFonts w:cs="Tahoma"/>
                <w:bCs/>
                <w:szCs w:val="20"/>
              </w:rPr>
            </w:pPr>
          </w:p>
        </w:tc>
        <w:tc>
          <w:tcPr>
            <w:tcW w:w="1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3B" w14:textId="77777777" w:rsidR="00611A9C" w:rsidRPr="00521852" w:rsidRDefault="00611A9C" w:rsidP="00757AF5">
            <w:pPr>
              <w:rPr>
                <w:rFonts w:cs="Tahoma"/>
                <w:bCs/>
                <w:szCs w:val="20"/>
              </w:rPr>
            </w:pPr>
            <w:r>
              <w:rPr>
                <w:rFonts w:cs="Tahoma"/>
                <w:bCs/>
                <w:szCs w:val="20"/>
              </w:rPr>
              <w:t>S</w:t>
            </w:r>
            <w:r w:rsidRPr="00521852">
              <w:rPr>
                <w:rFonts w:cs="Tahoma"/>
                <w:bCs/>
                <w:szCs w:val="20"/>
              </w:rPr>
              <w:t>redstva RC</w:t>
            </w:r>
          </w:p>
        </w:tc>
      </w:tr>
      <w:tr w:rsidR="00611A9C" w:rsidRPr="00521852" w14:paraId="78D80B42" w14:textId="77777777" w:rsidTr="00757AF5">
        <w:tc>
          <w:tcPr>
            <w:tcW w:w="201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8D80B3D" w14:textId="77777777" w:rsidR="00611A9C" w:rsidRPr="00521852" w:rsidRDefault="00611A9C" w:rsidP="00757AF5">
            <w:pPr>
              <w:rPr>
                <w:rFonts w:cs="Tahoma"/>
                <w:b/>
                <w:szCs w:val="20"/>
              </w:rPr>
            </w:pP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3E" w14:textId="77777777" w:rsidR="00611A9C" w:rsidRPr="00521852" w:rsidRDefault="00611A9C" w:rsidP="00757AF5">
            <w:pPr>
              <w:rPr>
                <w:rFonts w:cs="Tahoma"/>
                <w:szCs w:val="20"/>
              </w:rPr>
            </w:pPr>
            <w:r>
              <w:rPr>
                <w:rFonts w:cs="Tahoma"/>
                <w:szCs w:val="20"/>
              </w:rPr>
              <w:t>P</w:t>
            </w:r>
            <w:r w:rsidRPr="00521852">
              <w:rPr>
                <w:rFonts w:cs="Tahoma"/>
                <w:szCs w:val="20"/>
              </w:rPr>
              <w:t>ovečanje skrbi za popularizacijo družboslovnega raziskovanja in poudarjanje učinkovitosti praktičnih rešitev, ki jih lahko družboslovne raziskave ponudijo pri iskanju odgovorov na zapletena vprašanja izhoda iz krize in spodbujanja ponovnega razvoja (družbene inovacije)</w:t>
            </w:r>
            <w:r>
              <w:rPr>
                <w:rFonts w:cs="Tahoma"/>
                <w:szCs w:val="20"/>
              </w:rPr>
              <w: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3F" w14:textId="77777777" w:rsidR="00611A9C" w:rsidRPr="00521852" w:rsidRDefault="00611A9C" w:rsidP="00757AF5">
            <w:pPr>
              <w:rPr>
                <w:rFonts w:cs="Tahoma"/>
                <w:szCs w:val="20"/>
              </w:rPr>
            </w:pPr>
            <w:r>
              <w:rPr>
                <w:rFonts w:cs="Tahoma"/>
                <w:szCs w:val="20"/>
              </w:rPr>
              <w:t>V</w:t>
            </w:r>
            <w:r w:rsidRPr="00521852">
              <w:rPr>
                <w:rFonts w:cs="Tahoma"/>
                <w:szCs w:val="20"/>
              </w:rPr>
              <w:t>se leto</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40" w14:textId="77777777" w:rsidR="00611A9C" w:rsidRPr="00521852" w:rsidRDefault="00611A9C" w:rsidP="00757AF5">
            <w:pPr>
              <w:rPr>
                <w:rFonts w:cs="Tahoma"/>
                <w:bCs/>
                <w:szCs w:val="20"/>
              </w:rPr>
            </w:pPr>
          </w:p>
        </w:tc>
        <w:tc>
          <w:tcPr>
            <w:tcW w:w="1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B41" w14:textId="77777777" w:rsidR="00611A9C" w:rsidRPr="00521852" w:rsidRDefault="00611A9C" w:rsidP="00757AF5">
            <w:pPr>
              <w:rPr>
                <w:rFonts w:cs="Tahoma"/>
                <w:bCs/>
                <w:szCs w:val="20"/>
              </w:rPr>
            </w:pPr>
            <w:r>
              <w:rPr>
                <w:rFonts w:cs="Tahoma"/>
                <w:bCs/>
                <w:szCs w:val="20"/>
              </w:rPr>
              <w:t>S</w:t>
            </w:r>
            <w:r w:rsidRPr="00521852">
              <w:rPr>
                <w:rFonts w:cs="Tahoma"/>
                <w:bCs/>
                <w:szCs w:val="20"/>
              </w:rPr>
              <w:t>redstva RC</w:t>
            </w:r>
            <w:r w:rsidR="00EF763F">
              <w:rPr>
                <w:rFonts w:cs="Tahoma"/>
                <w:bCs/>
                <w:szCs w:val="20"/>
              </w:rPr>
              <w:t xml:space="preserve"> in FDV</w:t>
            </w:r>
          </w:p>
        </w:tc>
      </w:tr>
    </w:tbl>
    <w:p w14:paraId="78D80B43" w14:textId="77777777" w:rsidR="00611A9C" w:rsidRPr="00521852" w:rsidRDefault="00611A9C" w:rsidP="00611A9C">
      <w:pPr>
        <w:rPr>
          <w:rFonts w:cs="Tahoma"/>
          <w:szCs w:val="20"/>
        </w:rPr>
      </w:pPr>
    </w:p>
    <w:p w14:paraId="78D80B44" w14:textId="77777777" w:rsidR="00611A9C" w:rsidRPr="00521852" w:rsidRDefault="00611A9C" w:rsidP="00C24717"/>
    <w:p w14:paraId="78D80B45" w14:textId="77777777" w:rsidR="00AF1E27" w:rsidRDefault="00B056A3" w:rsidP="00C24717">
      <w:pPr>
        <w:pStyle w:val="Heading1"/>
        <w:tabs>
          <w:tab w:val="clear" w:pos="720"/>
        </w:tabs>
        <w:spacing w:line="240" w:lineRule="auto"/>
      </w:pPr>
      <w:bookmarkStart w:id="23" w:name="_Toc339888528"/>
      <w:r>
        <w:t xml:space="preserve">3 </w:t>
      </w:r>
      <w:r w:rsidR="001C517F" w:rsidRPr="00521852">
        <w:t>MEDNARODNO SODELOVANJE</w:t>
      </w:r>
      <w:bookmarkEnd w:id="19"/>
      <w:bookmarkEnd w:id="20"/>
      <w:bookmarkEnd w:id="23"/>
    </w:p>
    <w:p w14:paraId="78D80B46" w14:textId="77777777" w:rsidR="00B41B8E" w:rsidRPr="00B41B8E" w:rsidRDefault="00B41B8E" w:rsidP="00C24717"/>
    <w:p w14:paraId="78D80B47" w14:textId="77777777" w:rsidR="00B94B16" w:rsidRDefault="00857F9B" w:rsidP="00FD5B25">
      <w:pPr>
        <w:pStyle w:val="Heading2"/>
        <w:numPr>
          <w:ilvl w:val="0"/>
          <w:numId w:val="36"/>
        </w:numPr>
        <w:tabs>
          <w:tab w:val="clear" w:pos="1355"/>
        </w:tabs>
        <w:spacing w:line="240" w:lineRule="auto"/>
      </w:pPr>
      <w:bookmarkStart w:id="24" w:name="_Toc252283940"/>
      <w:bookmarkStart w:id="25" w:name="_Toc279395542"/>
      <w:bookmarkStart w:id="26" w:name="_Toc339888529"/>
      <w:r w:rsidRPr="00521852">
        <w:t>MEDNARODNO SODELOVANJE NA PEDAGOŠKEM PODROČJU</w:t>
      </w:r>
      <w:bookmarkEnd w:id="24"/>
      <w:bookmarkEnd w:id="25"/>
      <w:bookmarkEnd w:id="26"/>
    </w:p>
    <w:p w14:paraId="78D80B48" w14:textId="77777777" w:rsidR="00FD5B25" w:rsidRPr="00FD5B25" w:rsidRDefault="00FD5B25" w:rsidP="00FD5B25"/>
    <w:p w14:paraId="78D80B49" w14:textId="77777777" w:rsidR="00FD5B25" w:rsidRPr="00521852" w:rsidRDefault="00FD5B25" w:rsidP="00FD5B25">
      <w:pPr>
        <w:jc w:val="both"/>
        <w:rPr>
          <w:rFonts w:cs="Tahoma"/>
          <w:szCs w:val="20"/>
        </w:rPr>
      </w:pPr>
      <w:r w:rsidRPr="00521852">
        <w:t>Fakulteta bo še naprej poglabljala sodelovanje s partnerskimi institucijami v tujini tako na področju promocije programov mobilnosti študentov, učnega osebja in usposabljanja zaposlenih kot tudi pri pripravi in izvedbi skupnih programov. S ciljem zagotavljanja večje konkurenčnosti na trgu delovne sile bo spodbujala</w:t>
      </w:r>
      <w:r>
        <w:t xml:space="preserve"> </w:t>
      </w:r>
      <w:r w:rsidRPr="00521852">
        <w:t xml:space="preserve">študente FDV </w:t>
      </w:r>
      <w:r>
        <w:t>k</w:t>
      </w:r>
      <w:r w:rsidRPr="00521852">
        <w:t xml:space="preserve"> študij</w:t>
      </w:r>
      <w:r>
        <w:t>u</w:t>
      </w:r>
      <w:r w:rsidRPr="00521852">
        <w:t xml:space="preserve"> v tujini ter v ta namen organizirala informativne dneve in predstavitve študijsk</w:t>
      </w:r>
      <w:r>
        <w:t>ih</w:t>
      </w:r>
      <w:r w:rsidRPr="00521852">
        <w:t xml:space="preserve"> in štipendijsk</w:t>
      </w:r>
      <w:r>
        <w:t>ih</w:t>
      </w:r>
      <w:r w:rsidRPr="00521852">
        <w:t xml:space="preserve"> sistem</w:t>
      </w:r>
      <w:r>
        <w:t>ov</w:t>
      </w:r>
      <w:r w:rsidRPr="00521852">
        <w:t xml:space="preserve"> v tujini. Sodelovala bo pri izvedbi poletnih šol,</w:t>
      </w:r>
      <w:r>
        <w:t xml:space="preserve"> </w:t>
      </w:r>
      <w:r w:rsidRPr="00521852">
        <w:t>intenzivnih programov, seminarjev in mednarodnih konferenc ter si prizadevala za večji nabor predmetov, ponujenih v angleščini. Pri tem bo aktivno sodelovala s članicami UL, na katerih je možnost vključitve tujih študentov, ki gostujejo na FDV</w:t>
      </w:r>
      <w:r>
        <w:t>,</w:t>
      </w:r>
      <w:r w:rsidRPr="00521852">
        <w:t xml:space="preserve"> </w:t>
      </w:r>
      <w:r>
        <w:t>v</w:t>
      </w:r>
      <w:r w:rsidRPr="00521852">
        <w:t xml:space="preserve"> njihove predmete in obratno. </w:t>
      </w:r>
      <w:r w:rsidRPr="00521852">
        <w:rPr>
          <w:rFonts w:cs="Tahoma"/>
          <w:szCs w:val="20"/>
        </w:rPr>
        <w:t xml:space="preserve">S sodelovanjem s strokovnimi organizacijami v tujini bo skrbela za še večjo prepoznavnost fakultete v mednarodnem prostoru. </w:t>
      </w:r>
    </w:p>
    <w:p w14:paraId="78D80B4A" w14:textId="77777777" w:rsidR="00FD5B25" w:rsidRPr="00521852" w:rsidRDefault="00FD5B25" w:rsidP="00FD5B25">
      <w:pPr>
        <w:ind w:left="720"/>
        <w:jc w:val="both"/>
        <w:rPr>
          <w:rFonts w:cs="Tahoma"/>
          <w:szCs w:val="20"/>
        </w:rPr>
      </w:pPr>
    </w:p>
    <w:p w14:paraId="78D80B4B" w14:textId="77777777" w:rsidR="00FD5B25" w:rsidRPr="00521852" w:rsidRDefault="00FD5B25" w:rsidP="00FD5B25">
      <w:pPr>
        <w:jc w:val="both"/>
        <w:rPr>
          <w:rFonts w:cs="Tahoma"/>
          <w:szCs w:val="20"/>
        </w:rPr>
      </w:pPr>
      <w:r w:rsidRPr="00521852">
        <w:rPr>
          <w:rFonts w:cs="Tahoma"/>
          <w:szCs w:val="20"/>
        </w:rPr>
        <w:t xml:space="preserve">V smislu informacijsko-tehnične podpore delovanju je načrtovana vzpostavitev </w:t>
      </w:r>
      <w:r>
        <w:rPr>
          <w:rFonts w:cs="Tahoma"/>
          <w:szCs w:val="20"/>
        </w:rPr>
        <w:t>spletnega</w:t>
      </w:r>
      <w:r w:rsidRPr="00521852">
        <w:rPr>
          <w:rFonts w:cs="Tahoma"/>
          <w:szCs w:val="20"/>
        </w:rPr>
        <w:t xml:space="preserve"> prijavnega postopka za tuje študente. </w:t>
      </w:r>
    </w:p>
    <w:p w14:paraId="78D80B4C" w14:textId="77777777" w:rsidR="00FD5B25" w:rsidRDefault="00FD5B25" w:rsidP="00FD5B25"/>
    <w:p w14:paraId="78D80B4D" w14:textId="77777777" w:rsidR="00FD5B25" w:rsidRPr="00FD5B25" w:rsidRDefault="00FD5B25" w:rsidP="00FD5B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B41B8E" w:rsidRPr="00521852" w14:paraId="78D80B53" w14:textId="77777777" w:rsidTr="006B6DAD">
        <w:tc>
          <w:tcPr>
            <w:tcW w:w="2198" w:type="dxa"/>
            <w:tcMar>
              <w:top w:w="0" w:type="dxa"/>
              <w:left w:w="108" w:type="dxa"/>
              <w:bottom w:w="0" w:type="dxa"/>
              <w:right w:w="108" w:type="dxa"/>
            </w:tcMar>
            <w:vAlign w:val="center"/>
          </w:tcPr>
          <w:p w14:paraId="78D80B4E" w14:textId="77777777" w:rsidR="00B41B8E" w:rsidRPr="00521852" w:rsidRDefault="00B41B8E" w:rsidP="00C24717">
            <w:pPr>
              <w:rPr>
                <w:rFonts w:eastAsia="Calibri"/>
                <w:b/>
                <w:lang w:eastAsia="en-US"/>
              </w:rPr>
            </w:pPr>
            <w:bookmarkStart w:id="27" w:name="_Toc252283941"/>
            <w:bookmarkStart w:id="28" w:name="_Toc279395543"/>
            <w:r w:rsidRPr="00521852">
              <w:rPr>
                <w:b/>
              </w:rPr>
              <w:t>Letni cilji</w:t>
            </w:r>
          </w:p>
        </w:tc>
        <w:tc>
          <w:tcPr>
            <w:tcW w:w="4433" w:type="dxa"/>
            <w:tcMar>
              <w:top w:w="0" w:type="dxa"/>
              <w:left w:w="108" w:type="dxa"/>
              <w:bottom w:w="0" w:type="dxa"/>
              <w:right w:w="108" w:type="dxa"/>
            </w:tcMar>
            <w:vAlign w:val="center"/>
          </w:tcPr>
          <w:p w14:paraId="78D80B4F" w14:textId="77777777" w:rsidR="00B41B8E" w:rsidRPr="00521852" w:rsidRDefault="00B41B8E"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0B50" w14:textId="77777777" w:rsidR="00B41B8E" w:rsidRPr="00521852" w:rsidRDefault="00B41B8E"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0B51" w14:textId="77777777" w:rsidR="00B41B8E" w:rsidRPr="00521852" w:rsidRDefault="00B41B8E" w:rsidP="00C24717">
            <w:pPr>
              <w:rPr>
                <w:rFonts w:eastAsia="Calibri"/>
                <w:b/>
                <w:lang w:eastAsia="en-US"/>
              </w:rPr>
            </w:pPr>
            <w:r w:rsidRPr="00521852">
              <w:rPr>
                <w:b/>
              </w:rPr>
              <w:t>Višina stroška ali obseg FTE za redne del. naloge</w:t>
            </w:r>
          </w:p>
        </w:tc>
        <w:tc>
          <w:tcPr>
            <w:tcW w:w="957" w:type="dxa"/>
            <w:tcMar>
              <w:top w:w="0" w:type="dxa"/>
              <w:left w:w="108" w:type="dxa"/>
              <w:bottom w:w="0" w:type="dxa"/>
              <w:right w:w="108" w:type="dxa"/>
            </w:tcMar>
            <w:vAlign w:val="center"/>
          </w:tcPr>
          <w:p w14:paraId="78D80B52" w14:textId="77777777" w:rsidR="00B41B8E" w:rsidRPr="00521852" w:rsidRDefault="00B41B8E" w:rsidP="00C24717">
            <w:pPr>
              <w:rPr>
                <w:rFonts w:eastAsia="Calibri"/>
                <w:b/>
                <w:lang w:eastAsia="en-US"/>
              </w:rPr>
            </w:pPr>
            <w:r w:rsidRPr="00521852">
              <w:rPr>
                <w:b/>
              </w:rPr>
              <w:t>Vir finan</w:t>
            </w:r>
            <w:r>
              <w:rPr>
                <w:b/>
              </w:rPr>
              <w:t>c</w:t>
            </w:r>
            <w:r w:rsidRPr="00521852">
              <w:rPr>
                <w:b/>
              </w:rPr>
              <w:t>.</w:t>
            </w:r>
          </w:p>
        </w:tc>
      </w:tr>
      <w:tr w:rsidR="00B41B8E" w:rsidRPr="00521852" w14:paraId="78D80B8F" w14:textId="77777777" w:rsidTr="006B6DAD">
        <w:tc>
          <w:tcPr>
            <w:tcW w:w="2198" w:type="dxa"/>
            <w:tcMar>
              <w:top w:w="0" w:type="dxa"/>
              <w:left w:w="108" w:type="dxa"/>
              <w:bottom w:w="0" w:type="dxa"/>
              <w:right w:w="108" w:type="dxa"/>
            </w:tcMar>
          </w:tcPr>
          <w:p w14:paraId="78D80B54" w14:textId="77777777" w:rsidR="00B41B8E" w:rsidRPr="00521852" w:rsidRDefault="00FD5B25" w:rsidP="00C24717">
            <w:pPr>
              <w:rPr>
                <w:rFonts w:cs="Tahoma"/>
                <w:b/>
                <w:szCs w:val="20"/>
              </w:rPr>
            </w:pPr>
            <w:r w:rsidRPr="00521852">
              <w:rPr>
                <w:rFonts w:cs="Tahoma"/>
                <w:b/>
                <w:szCs w:val="20"/>
              </w:rPr>
              <w:t>Skrb za mednarodno izobraževalno dejavnost</w:t>
            </w:r>
          </w:p>
        </w:tc>
        <w:tc>
          <w:tcPr>
            <w:tcW w:w="4433" w:type="dxa"/>
            <w:tcMar>
              <w:top w:w="0" w:type="dxa"/>
              <w:left w:w="108" w:type="dxa"/>
              <w:bottom w:w="0" w:type="dxa"/>
              <w:right w:w="108" w:type="dxa"/>
            </w:tcMar>
          </w:tcPr>
          <w:p w14:paraId="78D80B55" w14:textId="77777777" w:rsidR="00FD5B25" w:rsidRDefault="00FD5B25" w:rsidP="00FD5B25">
            <w:pPr>
              <w:rPr>
                <w:rFonts w:cs="Tahoma"/>
                <w:szCs w:val="20"/>
              </w:rPr>
            </w:pPr>
            <w:r w:rsidRPr="00FD5B25">
              <w:rPr>
                <w:rFonts w:cs="Tahoma"/>
                <w:szCs w:val="20"/>
              </w:rPr>
              <w:t>Posodobitev spletnega referata za tuje študente in vzpostavitev spletnega vpisovanja tujih študentov.</w:t>
            </w:r>
          </w:p>
          <w:p w14:paraId="78D80B56" w14:textId="77777777" w:rsidR="00FD5B25" w:rsidRDefault="00FD5B25" w:rsidP="00FD5B25">
            <w:pPr>
              <w:rPr>
                <w:rFonts w:cs="Tahoma"/>
                <w:szCs w:val="20"/>
              </w:rPr>
            </w:pPr>
          </w:p>
          <w:p w14:paraId="78D80B57" w14:textId="77777777" w:rsidR="00FD5B25" w:rsidRPr="00FD5B25" w:rsidRDefault="00FD5B25" w:rsidP="00FD5B25">
            <w:pPr>
              <w:rPr>
                <w:rFonts w:cs="Tahoma"/>
                <w:szCs w:val="20"/>
              </w:rPr>
            </w:pPr>
          </w:p>
          <w:p w14:paraId="78D80B58" w14:textId="77777777" w:rsidR="00FD5B25" w:rsidRPr="00FD5B25" w:rsidRDefault="00FD5B25" w:rsidP="00FD5B25">
            <w:pPr>
              <w:rPr>
                <w:rFonts w:cs="Tahoma"/>
                <w:szCs w:val="20"/>
              </w:rPr>
            </w:pPr>
            <w:r w:rsidRPr="00FD5B25">
              <w:rPr>
                <w:rFonts w:cs="Tahoma"/>
                <w:szCs w:val="20"/>
              </w:rPr>
              <w:t>Sodelovanje in nadaljnji razvoj stikov s partnerskimi institucijami v tujini – bilateralne pogodbe o sodelovanju (predvidoma 160);</w:t>
            </w:r>
          </w:p>
          <w:p w14:paraId="78D80B59" w14:textId="77777777" w:rsidR="00FD5B25" w:rsidRPr="00FD5B25" w:rsidRDefault="00FD5B25" w:rsidP="00FD5B25">
            <w:pPr>
              <w:rPr>
                <w:rFonts w:cs="Tahoma"/>
                <w:szCs w:val="20"/>
              </w:rPr>
            </w:pPr>
            <w:r w:rsidRPr="00FD5B25">
              <w:rPr>
                <w:rFonts w:cs="Tahoma"/>
                <w:szCs w:val="20"/>
              </w:rPr>
              <w:t>izvedba razpisov za mobilnost;</w:t>
            </w:r>
          </w:p>
          <w:p w14:paraId="78D80B5A" w14:textId="77777777" w:rsidR="00FD5B25" w:rsidRPr="00FD5B25" w:rsidRDefault="00FD5B25" w:rsidP="00FD5B25">
            <w:pPr>
              <w:rPr>
                <w:rFonts w:cs="Tahoma"/>
                <w:szCs w:val="20"/>
              </w:rPr>
            </w:pPr>
            <w:r w:rsidRPr="00FD5B25">
              <w:rPr>
                <w:rFonts w:cs="Tahoma"/>
                <w:szCs w:val="20"/>
              </w:rPr>
              <w:t>izvedba šestih »monitoring« obiskov in aktivna udeležba na dveh srečanjih Erasmusovih koordinatorjev;</w:t>
            </w:r>
          </w:p>
          <w:p w14:paraId="78D80B5B" w14:textId="77777777" w:rsidR="00FD5B25" w:rsidRPr="00FD5B25" w:rsidRDefault="00FD5B25" w:rsidP="00FD5B25">
            <w:pPr>
              <w:rPr>
                <w:rFonts w:cs="Tahoma"/>
                <w:szCs w:val="20"/>
              </w:rPr>
            </w:pPr>
            <w:r w:rsidRPr="00FD5B25">
              <w:rPr>
                <w:rFonts w:cs="Tahoma"/>
                <w:szCs w:val="20"/>
              </w:rPr>
              <w:t>sodelovanje pri organizaciji in izvedbi IP-projekta (glavni koordinator Univerza v Rotterdamu).</w:t>
            </w:r>
          </w:p>
          <w:p w14:paraId="78D80B5C" w14:textId="77777777" w:rsidR="00FD5B25" w:rsidRDefault="00FD5B25" w:rsidP="00FD5B25">
            <w:pPr>
              <w:rPr>
                <w:rFonts w:cs="Tahoma"/>
                <w:szCs w:val="20"/>
              </w:rPr>
            </w:pPr>
          </w:p>
          <w:p w14:paraId="78D80B5D" w14:textId="77777777" w:rsidR="00FD5B25" w:rsidRPr="00FD5B25" w:rsidRDefault="00FD5B25" w:rsidP="00FD5B25">
            <w:pPr>
              <w:rPr>
                <w:rFonts w:cs="Tahoma"/>
                <w:szCs w:val="20"/>
              </w:rPr>
            </w:pPr>
          </w:p>
          <w:p w14:paraId="78D80B5E" w14:textId="77777777" w:rsidR="00FD5B25" w:rsidRPr="00FD5B25" w:rsidRDefault="00FD5B25" w:rsidP="00FD5B25">
            <w:pPr>
              <w:rPr>
                <w:rFonts w:cs="Tahoma"/>
                <w:szCs w:val="20"/>
              </w:rPr>
            </w:pPr>
            <w:r w:rsidRPr="00FD5B25">
              <w:rPr>
                <w:rFonts w:cs="Tahoma"/>
                <w:szCs w:val="20"/>
              </w:rPr>
              <w:t xml:space="preserve">Priprava brošure za tuje študente, urejanje spletne strani mednarodnega sodelovanja (v </w:t>
            </w:r>
            <w:r w:rsidRPr="00FD5B25">
              <w:rPr>
                <w:rFonts w:cs="Tahoma"/>
                <w:szCs w:val="20"/>
              </w:rPr>
              <w:lastRenderedPageBreak/>
              <w:t>slovenskem in angleškem jeziku), organizacija dveh orientacijskih dni za gostujoče študente.</w:t>
            </w:r>
          </w:p>
          <w:p w14:paraId="78D80B5F" w14:textId="77777777" w:rsidR="00FD5B25" w:rsidRPr="00FD5B25" w:rsidRDefault="00FD5B25" w:rsidP="00FD5B25">
            <w:pPr>
              <w:rPr>
                <w:rFonts w:cs="Tahoma"/>
                <w:szCs w:val="20"/>
              </w:rPr>
            </w:pPr>
          </w:p>
          <w:p w14:paraId="78D80B60" w14:textId="77777777" w:rsidR="00FD5B25" w:rsidRPr="00FD5B25" w:rsidRDefault="00FD5B25" w:rsidP="00FD5B25">
            <w:pPr>
              <w:rPr>
                <w:rFonts w:cs="Tahoma"/>
                <w:szCs w:val="20"/>
              </w:rPr>
            </w:pPr>
            <w:r w:rsidRPr="00FD5B25">
              <w:rPr>
                <w:rFonts w:cs="Tahoma"/>
                <w:szCs w:val="20"/>
              </w:rPr>
              <w:t>Organizacija informativnega dne za študij v tujini (predstavitev študija v tujini, srečanje domačih in gostujočih študentov, srečanje s študenti, ki so že bili na izmenjavi, predstavitev štipendijskih programov);</w:t>
            </w:r>
          </w:p>
          <w:p w14:paraId="78D80B61" w14:textId="77777777" w:rsidR="00E9408F" w:rsidRDefault="00E9408F" w:rsidP="00FD5B25">
            <w:pPr>
              <w:rPr>
                <w:rFonts w:cs="Tahoma"/>
                <w:szCs w:val="20"/>
              </w:rPr>
            </w:pPr>
          </w:p>
          <w:p w14:paraId="78D80B62" w14:textId="77777777" w:rsidR="00B41B8E" w:rsidRPr="00521852" w:rsidRDefault="00FD5B25" w:rsidP="00FD5B25">
            <w:pPr>
              <w:rPr>
                <w:rFonts w:cs="Tahoma"/>
                <w:szCs w:val="20"/>
              </w:rPr>
            </w:pPr>
            <w:r w:rsidRPr="00FD5B25">
              <w:rPr>
                <w:rFonts w:cs="Tahoma"/>
                <w:szCs w:val="20"/>
              </w:rPr>
              <w:t>sodelovanje s tutorji in Kariernim centrom UL, predstavitev mednarodnega sodelovanja na Študentski areni ter na sejmih doma in v tujini v organizaciji UL.</w:t>
            </w:r>
          </w:p>
        </w:tc>
        <w:tc>
          <w:tcPr>
            <w:tcW w:w="1276" w:type="dxa"/>
            <w:tcMar>
              <w:top w:w="0" w:type="dxa"/>
              <w:left w:w="108" w:type="dxa"/>
              <w:bottom w:w="0" w:type="dxa"/>
              <w:right w:w="108" w:type="dxa"/>
            </w:tcMar>
          </w:tcPr>
          <w:p w14:paraId="78D80B63" w14:textId="77777777" w:rsidR="00B41B8E" w:rsidRDefault="00FD5B25" w:rsidP="00C24717">
            <w:pPr>
              <w:rPr>
                <w:rFonts w:cs="Tahoma"/>
                <w:szCs w:val="20"/>
              </w:rPr>
            </w:pPr>
            <w:r>
              <w:rPr>
                <w:rFonts w:cs="Tahoma"/>
                <w:szCs w:val="20"/>
              </w:rPr>
              <w:lastRenderedPageBreak/>
              <w:t>April 2013</w:t>
            </w:r>
          </w:p>
          <w:p w14:paraId="78D80B64" w14:textId="77777777" w:rsidR="00FD5B25" w:rsidRDefault="00FD5B25" w:rsidP="00C24717">
            <w:pPr>
              <w:rPr>
                <w:rFonts w:cs="Tahoma"/>
                <w:szCs w:val="20"/>
              </w:rPr>
            </w:pPr>
          </w:p>
          <w:p w14:paraId="78D80B65" w14:textId="77777777" w:rsidR="00FD5B25" w:rsidRDefault="00FD5B25" w:rsidP="00C24717">
            <w:pPr>
              <w:rPr>
                <w:rFonts w:cs="Tahoma"/>
                <w:szCs w:val="20"/>
              </w:rPr>
            </w:pPr>
          </w:p>
          <w:p w14:paraId="78D80B66" w14:textId="77777777" w:rsidR="00FD5B25" w:rsidRDefault="00FD5B25" w:rsidP="00C24717">
            <w:pPr>
              <w:rPr>
                <w:rFonts w:cs="Tahoma"/>
                <w:szCs w:val="20"/>
              </w:rPr>
            </w:pPr>
          </w:p>
          <w:p w14:paraId="78D80B67" w14:textId="77777777" w:rsidR="00FD5B25" w:rsidRDefault="00FD5B25" w:rsidP="00C24717">
            <w:pPr>
              <w:rPr>
                <w:rFonts w:cs="Tahoma"/>
                <w:szCs w:val="20"/>
              </w:rPr>
            </w:pPr>
          </w:p>
          <w:p w14:paraId="78D80B68" w14:textId="77777777" w:rsidR="00FD5B25" w:rsidRDefault="00FD5B25" w:rsidP="00C24717">
            <w:pPr>
              <w:rPr>
                <w:rFonts w:cs="Tahoma"/>
                <w:szCs w:val="20"/>
              </w:rPr>
            </w:pPr>
            <w:r>
              <w:rPr>
                <w:rFonts w:cs="Tahoma"/>
                <w:szCs w:val="20"/>
              </w:rPr>
              <w:t>Vse leto</w:t>
            </w:r>
          </w:p>
          <w:p w14:paraId="78D80B69" w14:textId="77777777" w:rsidR="00FD5B25" w:rsidRDefault="00FD5B25" w:rsidP="00C24717">
            <w:pPr>
              <w:rPr>
                <w:rFonts w:cs="Tahoma"/>
                <w:szCs w:val="20"/>
              </w:rPr>
            </w:pPr>
          </w:p>
          <w:p w14:paraId="78D80B6A" w14:textId="77777777" w:rsidR="00FD5B25" w:rsidRDefault="00FD5B25" w:rsidP="00C24717">
            <w:pPr>
              <w:rPr>
                <w:rFonts w:cs="Tahoma"/>
                <w:szCs w:val="20"/>
              </w:rPr>
            </w:pPr>
          </w:p>
          <w:p w14:paraId="78D80B6B" w14:textId="77777777" w:rsidR="00FD5B25" w:rsidRDefault="00FD5B25" w:rsidP="00C24717">
            <w:pPr>
              <w:rPr>
                <w:rFonts w:cs="Tahoma"/>
                <w:szCs w:val="20"/>
              </w:rPr>
            </w:pPr>
          </w:p>
          <w:p w14:paraId="78D80B6C" w14:textId="77777777" w:rsidR="00FD5B25" w:rsidRDefault="00FD5B25" w:rsidP="00C24717">
            <w:pPr>
              <w:rPr>
                <w:rFonts w:cs="Tahoma"/>
                <w:szCs w:val="20"/>
              </w:rPr>
            </w:pPr>
          </w:p>
          <w:p w14:paraId="78D80B6D" w14:textId="77777777" w:rsidR="00FD5B25" w:rsidRDefault="00FD5B25" w:rsidP="00C24717">
            <w:pPr>
              <w:rPr>
                <w:rFonts w:cs="Tahoma"/>
                <w:szCs w:val="20"/>
              </w:rPr>
            </w:pPr>
          </w:p>
          <w:p w14:paraId="78D80B6E" w14:textId="77777777" w:rsidR="00FD5B25" w:rsidRDefault="00FD5B25" w:rsidP="00C24717">
            <w:pPr>
              <w:rPr>
                <w:rFonts w:cs="Tahoma"/>
                <w:szCs w:val="20"/>
              </w:rPr>
            </w:pPr>
          </w:p>
          <w:p w14:paraId="78D80B6F" w14:textId="77777777" w:rsidR="00FD5B25" w:rsidRDefault="00FD5B25" w:rsidP="00C24717">
            <w:pPr>
              <w:rPr>
                <w:rFonts w:cs="Tahoma"/>
                <w:szCs w:val="20"/>
              </w:rPr>
            </w:pPr>
          </w:p>
          <w:p w14:paraId="78D80B70" w14:textId="77777777" w:rsidR="00FD5B25" w:rsidRDefault="00FD5B25" w:rsidP="00C24717">
            <w:pPr>
              <w:rPr>
                <w:rFonts w:cs="Tahoma"/>
                <w:szCs w:val="20"/>
              </w:rPr>
            </w:pPr>
          </w:p>
          <w:p w14:paraId="78D80B71" w14:textId="77777777" w:rsidR="00FD5B25" w:rsidRDefault="00FD5B25" w:rsidP="00C24717">
            <w:pPr>
              <w:rPr>
                <w:rFonts w:cs="Tahoma"/>
                <w:szCs w:val="20"/>
              </w:rPr>
            </w:pPr>
          </w:p>
          <w:p w14:paraId="78D80B72" w14:textId="77777777" w:rsidR="00FD5B25" w:rsidRDefault="00FD5B25" w:rsidP="00C24717">
            <w:pPr>
              <w:rPr>
                <w:rFonts w:cs="Tahoma"/>
                <w:szCs w:val="20"/>
              </w:rPr>
            </w:pPr>
          </w:p>
          <w:p w14:paraId="78D80B73" w14:textId="77777777" w:rsidR="00FD5B25" w:rsidRDefault="00FD5B25" w:rsidP="00C24717">
            <w:pPr>
              <w:rPr>
                <w:rFonts w:cs="Tahoma"/>
                <w:szCs w:val="20"/>
              </w:rPr>
            </w:pPr>
          </w:p>
          <w:p w14:paraId="78D80B74" w14:textId="77777777" w:rsidR="00FD5B25" w:rsidRDefault="00E9408F" w:rsidP="00C24717">
            <w:pPr>
              <w:rPr>
                <w:rFonts w:cs="Tahoma"/>
                <w:szCs w:val="20"/>
              </w:rPr>
            </w:pPr>
            <w:r>
              <w:rPr>
                <w:rFonts w:cs="Tahoma"/>
                <w:szCs w:val="20"/>
              </w:rPr>
              <w:t xml:space="preserve">Februar, </w:t>
            </w:r>
            <w:r w:rsidR="00296507">
              <w:rPr>
                <w:rFonts w:cs="Tahoma"/>
                <w:szCs w:val="20"/>
              </w:rPr>
              <w:t>j</w:t>
            </w:r>
            <w:r>
              <w:rPr>
                <w:rFonts w:cs="Tahoma"/>
                <w:szCs w:val="20"/>
              </w:rPr>
              <w:t xml:space="preserve">ulij, </w:t>
            </w:r>
            <w:r w:rsidR="00296507">
              <w:rPr>
                <w:rFonts w:cs="Tahoma"/>
                <w:szCs w:val="20"/>
              </w:rPr>
              <w:lastRenderedPageBreak/>
              <w:t>s</w:t>
            </w:r>
            <w:r>
              <w:rPr>
                <w:rFonts w:cs="Tahoma"/>
                <w:szCs w:val="20"/>
              </w:rPr>
              <w:t>eptember 2013</w:t>
            </w:r>
          </w:p>
          <w:p w14:paraId="78D80B75" w14:textId="77777777" w:rsidR="00FD5B25" w:rsidRDefault="00FD5B25" w:rsidP="00C24717">
            <w:pPr>
              <w:rPr>
                <w:rFonts w:cs="Tahoma"/>
                <w:szCs w:val="20"/>
              </w:rPr>
            </w:pPr>
          </w:p>
          <w:p w14:paraId="78D80B76" w14:textId="77777777" w:rsidR="00E9408F" w:rsidRDefault="00E9408F" w:rsidP="00C24717">
            <w:pPr>
              <w:rPr>
                <w:rFonts w:cs="Tahoma"/>
                <w:szCs w:val="20"/>
              </w:rPr>
            </w:pPr>
            <w:r>
              <w:rPr>
                <w:rFonts w:cs="Tahoma"/>
                <w:szCs w:val="20"/>
              </w:rPr>
              <w:t>Januar 2012</w:t>
            </w:r>
          </w:p>
          <w:p w14:paraId="78D80B77" w14:textId="77777777" w:rsidR="00E9408F" w:rsidRDefault="00E9408F" w:rsidP="00C24717">
            <w:pPr>
              <w:rPr>
                <w:rFonts w:cs="Tahoma"/>
                <w:szCs w:val="20"/>
              </w:rPr>
            </w:pPr>
          </w:p>
          <w:p w14:paraId="78D80B78" w14:textId="77777777" w:rsidR="00E9408F" w:rsidRDefault="00E9408F" w:rsidP="00C24717">
            <w:pPr>
              <w:rPr>
                <w:rFonts w:cs="Tahoma"/>
                <w:szCs w:val="20"/>
              </w:rPr>
            </w:pPr>
          </w:p>
          <w:p w14:paraId="78D80B79" w14:textId="77777777" w:rsidR="00E9408F" w:rsidRDefault="00E9408F" w:rsidP="00C24717">
            <w:pPr>
              <w:rPr>
                <w:rFonts w:cs="Tahoma"/>
                <w:szCs w:val="20"/>
              </w:rPr>
            </w:pPr>
          </w:p>
          <w:p w14:paraId="78D80B7A" w14:textId="77777777" w:rsidR="00E9408F" w:rsidRDefault="00E9408F" w:rsidP="00C24717">
            <w:pPr>
              <w:rPr>
                <w:rFonts w:cs="Tahoma"/>
                <w:szCs w:val="20"/>
              </w:rPr>
            </w:pPr>
          </w:p>
          <w:p w14:paraId="78D80B7B" w14:textId="77777777" w:rsidR="00E9408F" w:rsidRPr="00521852" w:rsidRDefault="00E9408F" w:rsidP="00C24717">
            <w:pPr>
              <w:rPr>
                <w:rFonts w:cs="Tahoma"/>
                <w:szCs w:val="20"/>
              </w:rPr>
            </w:pPr>
            <w:r>
              <w:rPr>
                <w:rFonts w:cs="Tahoma"/>
                <w:szCs w:val="20"/>
              </w:rPr>
              <w:t xml:space="preserve">Vse leto </w:t>
            </w:r>
          </w:p>
        </w:tc>
        <w:tc>
          <w:tcPr>
            <w:tcW w:w="1275" w:type="dxa"/>
            <w:tcMar>
              <w:top w:w="0" w:type="dxa"/>
              <w:left w:w="108" w:type="dxa"/>
              <w:bottom w:w="0" w:type="dxa"/>
              <w:right w:w="108" w:type="dxa"/>
            </w:tcMar>
          </w:tcPr>
          <w:p w14:paraId="78D80B7C" w14:textId="77777777" w:rsidR="00B41B8E" w:rsidRPr="00521852" w:rsidRDefault="00B41B8E" w:rsidP="00C24717">
            <w:pPr>
              <w:rPr>
                <w:rFonts w:cs="Tahoma"/>
                <w:bCs/>
                <w:szCs w:val="20"/>
              </w:rPr>
            </w:pPr>
          </w:p>
        </w:tc>
        <w:tc>
          <w:tcPr>
            <w:tcW w:w="957" w:type="dxa"/>
            <w:tcMar>
              <w:top w:w="0" w:type="dxa"/>
              <w:left w:w="108" w:type="dxa"/>
              <w:bottom w:w="0" w:type="dxa"/>
              <w:right w:w="108" w:type="dxa"/>
            </w:tcMar>
          </w:tcPr>
          <w:p w14:paraId="78D80B7D" w14:textId="77777777" w:rsidR="00B41B8E" w:rsidRDefault="00E9408F" w:rsidP="00C24717">
            <w:pPr>
              <w:rPr>
                <w:rFonts w:cs="Tahoma"/>
                <w:bCs/>
                <w:szCs w:val="20"/>
              </w:rPr>
            </w:pPr>
            <w:r>
              <w:rPr>
                <w:rFonts w:cs="Tahoma"/>
                <w:bCs/>
                <w:szCs w:val="20"/>
              </w:rPr>
              <w:t xml:space="preserve">EU in </w:t>
            </w:r>
            <w:r w:rsidR="00FD5B25">
              <w:rPr>
                <w:rFonts w:cs="Tahoma"/>
                <w:bCs/>
                <w:szCs w:val="20"/>
              </w:rPr>
              <w:t>FDV</w:t>
            </w:r>
          </w:p>
          <w:p w14:paraId="78D80B7E" w14:textId="77777777" w:rsidR="00E9408F" w:rsidRDefault="00E9408F" w:rsidP="00C24717">
            <w:pPr>
              <w:rPr>
                <w:rFonts w:cs="Tahoma"/>
                <w:bCs/>
                <w:szCs w:val="20"/>
              </w:rPr>
            </w:pPr>
          </w:p>
          <w:p w14:paraId="78D80B7F" w14:textId="77777777" w:rsidR="00E9408F" w:rsidRDefault="00E9408F" w:rsidP="00C24717">
            <w:pPr>
              <w:rPr>
                <w:rFonts w:cs="Tahoma"/>
                <w:bCs/>
                <w:szCs w:val="20"/>
              </w:rPr>
            </w:pPr>
          </w:p>
          <w:p w14:paraId="78D80B80" w14:textId="77777777" w:rsidR="00E9408F" w:rsidRDefault="00E9408F" w:rsidP="00C24717">
            <w:pPr>
              <w:rPr>
                <w:rFonts w:cs="Tahoma"/>
                <w:bCs/>
                <w:szCs w:val="20"/>
              </w:rPr>
            </w:pPr>
          </w:p>
          <w:p w14:paraId="78D80B81" w14:textId="77777777" w:rsidR="00E9408F" w:rsidRDefault="00E9408F" w:rsidP="00C24717">
            <w:pPr>
              <w:rPr>
                <w:rFonts w:cs="Tahoma"/>
                <w:bCs/>
                <w:szCs w:val="20"/>
              </w:rPr>
            </w:pPr>
          </w:p>
          <w:p w14:paraId="78D80B82" w14:textId="77777777" w:rsidR="00E9408F" w:rsidRDefault="00E9408F" w:rsidP="00C24717">
            <w:pPr>
              <w:rPr>
                <w:rFonts w:cs="Tahoma"/>
                <w:bCs/>
                <w:szCs w:val="20"/>
              </w:rPr>
            </w:pPr>
          </w:p>
          <w:p w14:paraId="78D80B83" w14:textId="77777777" w:rsidR="00E9408F" w:rsidRDefault="00E9408F" w:rsidP="00C24717">
            <w:pPr>
              <w:rPr>
                <w:rFonts w:cs="Tahoma"/>
                <w:bCs/>
                <w:szCs w:val="20"/>
              </w:rPr>
            </w:pPr>
          </w:p>
          <w:p w14:paraId="78D80B84" w14:textId="77777777" w:rsidR="00E9408F" w:rsidRDefault="00E9408F" w:rsidP="00C24717">
            <w:pPr>
              <w:rPr>
                <w:rFonts w:cs="Tahoma"/>
                <w:bCs/>
                <w:szCs w:val="20"/>
              </w:rPr>
            </w:pPr>
          </w:p>
          <w:p w14:paraId="78D80B85" w14:textId="77777777" w:rsidR="00E9408F" w:rsidRDefault="00E9408F" w:rsidP="00C24717">
            <w:pPr>
              <w:rPr>
                <w:rFonts w:cs="Tahoma"/>
                <w:bCs/>
                <w:szCs w:val="20"/>
              </w:rPr>
            </w:pPr>
          </w:p>
          <w:p w14:paraId="78D80B86" w14:textId="77777777" w:rsidR="00E9408F" w:rsidRDefault="00E9408F" w:rsidP="00C24717">
            <w:pPr>
              <w:rPr>
                <w:rFonts w:cs="Tahoma"/>
                <w:bCs/>
                <w:szCs w:val="20"/>
              </w:rPr>
            </w:pPr>
          </w:p>
          <w:p w14:paraId="78D80B87" w14:textId="77777777" w:rsidR="00E9408F" w:rsidRDefault="00E9408F" w:rsidP="00C24717">
            <w:pPr>
              <w:rPr>
                <w:rFonts w:cs="Tahoma"/>
                <w:bCs/>
                <w:szCs w:val="20"/>
              </w:rPr>
            </w:pPr>
          </w:p>
          <w:p w14:paraId="78D80B88" w14:textId="77777777" w:rsidR="00E9408F" w:rsidRDefault="00E9408F" w:rsidP="00C24717">
            <w:pPr>
              <w:rPr>
                <w:rFonts w:cs="Tahoma"/>
                <w:bCs/>
                <w:szCs w:val="20"/>
              </w:rPr>
            </w:pPr>
          </w:p>
          <w:p w14:paraId="78D80B89" w14:textId="77777777" w:rsidR="00E9408F" w:rsidRDefault="00E9408F" w:rsidP="00C24717">
            <w:pPr>
              <w:rPr>
                <w:rFonts w:cs="Tahoma"/>
                <w:bCs/>
                <w:szCs w:val="20"/>
              </w:rPr>
            </w:pPr>
          </w:p>
          <w:p w14:paraId="78D80B8A" w14:textId="77777777" w:rsidR="00E9408F" w:rsidRDefault="00E9408F" w:rsidP="00C24717">
            <w:pPr>
              <w:rPr>
                <w:rFonts w:cs="Tahoma"/>
                <w:bCs/>
                <w:szCs w:val="20"/>
              </w:rPr>
            </w:pPr>
          </w:p>
          <w:p w14:paraId="78D80B8B" w14:textId="77777777" w:rsidR="00E9408F" w:rsidRDefault="00E9408F" w:rsidP="00C24717">
            <w:pPr>
              <w:rPr>
                <w:rFonts w:cs="Tahoma"/>
                <w:bCs/>
                <w:szCs w:val="20"/>
              </w:rPr>
            </w:pPr>
          </w:p>
          <w:p w14:paraId="78D80B8C" w14:textId="77777777" w:rsidR="00E9408F" w:rsidRDefault="00E9408F" w:rsidP="00C24717">
            <w:pPr>
              <w:rPr>
                <w:rFonts w:cs="Tahoma"/>
                <w:bCs/>
                <w:szCs w:val="20"/>
              </w:rPr>
            </w:pPr>
          </w:p>
          <w:p w14:paraId="78D80B8D" w14:textId="77777777" w:rsidR="00E9408F" w:rsidRDefault="00E9408F" w:rsidP="00C24717">
            <w:pPr>
              <w:rPr>
                <w:rFonts w:cs="Tahoma"/>
                <w:bCs/>
                <w:szCs w:val="20"/>
              </w:rPr>
            </w:pPr>
            <w:r>
              <w:rPr>
                <w:rFonts w:cs="Tahoma"/>
                <w:bCs/>
                <w:szCs w:val="20"/>
              </w:rPr>
              <w:t>EU in FDV</w:t>
            </w:r>
          </w:p>
          <w:p w14:paraId="78D80B8E" w14:textId="77777777" w:rsidR="00E9408F" w:rsidRPr="00521852" w:rsidRDefault="00E9408F" w:rsidP="00C24717">
            <w:pPr>
              <w:rPr>
                <w:rFonts w:cs="Tahoma"/>
                <w:bCs/>
                <w:szCs w:val="20"/>
              </w:rPr>
            </w:pPr>
          </w:p>
        </w:tc>
      </w:tr>
    </w:tbl>
    <w:p w14:paraId="78D80B90" w14:textId="77777777" w:rsidR="00B41B8E" w:rsidRPr="00521852" w:rsidRDefault="00B41B8E" w:rsidP="00C24717"/>
    <w:p w14:paraId="78D80B91" w14:textId="77777777" w:rsidR="00857F9B" w:rsidRPr="00521852" w:rsidRDefault="00B415EF" w:rsidP="00C24717">
      <w:pPr>
        <w:pStyle w:val="Heading2"/>
        <w:tabs>
          <w:tab w:val="clear" w:pos="1355"/>
        </w:tabs>
        <w:spacing w:line="240" w:lineRule="auto"/>
        <w:ind w:left="0" w:firstLine="0"/>
      </w:pPr>
      <w:bookmarkStart w:id="29" w:name="_Toc339888530"/>
      <w:r>
        <w:t xml:space="preserve">b) </w:t>
      </w:r>
      <w:r w:rsidR="00293734" w:rsidRPr="00521852">
        <w:t>ME</w:t>
      </w:r>
      <w:r w:rsidR="00857F9B" w:rsidRPr="00521852">
        <w:t>DNARODNO SODELOVANJE NA RAZISKOVALNEM PODROČJU</w:t>
      </w:r>
      <w:bookmarkEnd w:id="27"/>
      <w:bookmarkEnd w:id="28"/>
      <w:bookmarkEnd w:id="29"/>
    </w:p>
    <w:p w14:paraId="78D80B92" w14:textId="77777777" w:rsidR="00E96040" w:rsidRDefault="00E96040" w:rsidP="00E96040">
      <w:bookmarkStart w:id="30" w:name="_Toc252283942"/>
      <w:bookmarkStart w:id="31" w:name="_Toc279395544"/>
    </w:p>
    <w:p w14:paraId="78D80B93" w14:textId="240773C2" w:rsidR="00E96040" w:rsidRPr="00DA6165" w:rsidRDefault="00E96040" w:rsidP="00E96040">
      <w:pPr>
        <w:jc w:val="both"/>
        <w:rPr>
          <w:rFonts w:cs="Tahoma"/>
          <w:szCs w:val="20"/>
        </w:rPr>
      </w:pPr>
      <w:r w:rsidRPr="00DA6165">
        <w:rPr>
          <w:rFonts w:cs="Tahoma"/>
          <w:szCs w:val="20"/>
        </w:rPr>
        <w:t xml:space="preserve">SMEUP se z </w:t>
      </w:r>
      <w:r w:rsidR="00214C8A">
        <w:rPr>
          <w:rFonts w:cs="Tahoma"/>
          <w:szCs w:val="20"/>
        </w:rPr>
        <w:t>obstoječo kadrovsko strukturo</w:t>
      </w:r>
      <w:r w:rsidRPr="00DA6165">
        <w:rPr>
          <w:rFonts w:cs="Tahoma"/>
          <w:szCs w:val="20"/>
        </w:rPr>
        <w:t xml:space="preserve"> srečuje s problemom »meje rasti«</w:t>
      </w:r>
      <w:r w:rsidR="00A20910">
        <w:rPr>
          <w:rFonts w:cs="Tahoma"/>
          <w:szCs w:val="20"/>
        </w:rPr>
        <w:t>,</w:t>
      </w:r>
      <w:r w:rsidRPr="00DA6165">
        <w:rPr>
          <w:rFonts w:cs="Tahoma"/>
          <w:szCs w:val="20"/>
        </w:rPr>
        <w:t xml:space="preserve"> tj</w:t>
      </w:r>
      <w:r w:rsidR="00A20910">
        <w:rPr>
          <w:rFonts w:cs="Tahoma"/>
          <w:szCs w:val="20"/>
        </w:rPr>
        <w:t>.</w:t>
      </w:r>
      <w:r w:rsidRPr="00DA6165">
        <w:rPr>
          <w:rFonts w:cs="Tahoma"/>
          <w:szCs w:val="20"/>
        </w:rPr>
        <w:t xml:space="preserve"> da vsakoletno povečevanje števila prijav projektov in s tem povezano naraščajoče število odobrenih projektov ob številnih drugih dodatnih nalogah, ki izhajajo iz vsebine </w:t>
      </w:r>
      <w:r w:rsidR="00326318">
        <w:rPr>
          <w:rFonts w:cs="Tahoma"/>
          <w:szCs w:val="20"/>
        </w:rPr>
        <w:t>in narave mednarodne raziskovalne dejavnosti</w:t>
      </w:r>
      <w:r w:rsidRPr="00DA6165">
        <w:rPr>
          <w:rFonts w:cs="Tahoma"/>
          <w:szCs w:val="20"/>
        </w:rPr>
        <w:t xml:space="preserve"> (poročila, statistike, koordinacija z nosilci, koordinatorji v tujini, E</w:t>
      </w:r>
      <w:r>
        <w:rPr>
          <w:rFonts w:cs="Tahoma"/>
          <w:szCs w:val="20"/>
        </w:rPr>
        <w:t>vropsko komisijo</w:t>
      </w:r>
      <w:r w:rsidRPr="00DA6165">
        <w:rPr>
          <w:rFonts w:cs="Tahoma"/>
          <w:szCs w:val="20"/>
        </w:rPr>
        <w:t xml:space="preserve"> in strokovnimi službami na FDV), vpliva na kvaliteto opravljenega dela. Zato bo </w:t>
      </w:r>
      <w:r w:rsidR="00326318">
        <w:rPr>
          <w:rFonts w:cs="Tahoma"/>
          <w:szCs w:val="20"/>
        </w:rPr>
        <w:t xml:space="preserve">v letu 2013 </w:t>
      </w:r>
      <w:r w:rsidRPr="00DA6165">
        <w:rPr>
          <w:rFonts w:cs="Tahoma"/>
          <w:szCs w:val="20"/>
        </w:rPr>
        <w:t>poudarek na prenosu znanja in veščin na vodje</w:t>
      </w:r>
      <w:r w:rsidR="00326318">
        <w:rPr>
          <w:rFonts w:cs="Tahoma"/>
          <w:szCs w:val="20"/>
        </w:rPr>
        <w:t xml:space="preserve"> in skrbnike mednarodnih projektov. Hkrati se v letu 2013 začnejo priprave na izvajanje 8. okvirnega programa 2014</w:t>
      </w:r>
      <w:r w:rsidR="00A20910">
        <w:rPr>
          <w:rFonts w:cs="Tahoma"/>
          <w:szCs w:val="20"/>
        </w:rPr>
        <w:t>–</w:t>
      </w:r>
      <w:r w:rsidR="00326318">
        <w:rPr>
          <w:rFonts w:cs="Tahoma"/>
          <w:szCs w:val="20"/>
        </w:rPr>
        <w:t>2020, zato si bo SMEUP prizadevala čim bolj optimizirati informacije glede pogojev in možnosti prijav projektov.</w:t>
      </w:r>
    </w:p>
    <w:p w14:paraId="78D80B94" w14:textId="77777777" w:rsidR="00E96040" w:rsidRDefault="00E96040" w:rsidP="00E96040"/>
    <w:p w14:paraId="78D80B95" w14:textId="77777777" w:rsidR="00E96040" w:rsidRPr="00E96040" w:rsidRDefault="00E96040" w:rsidP="00E96040"/>
    <w:tbl>
      <w:tblPr>
        <w:tblW w:w="5000" w:type="pct"/>
        <w:tblLayout w:type="fixed"/>
        <w:tblCellMar>
          <w:left w:w="0" w:type="dxa"/>
          <w:right w:w="0" w:type="dxa"/>
        </w:tblCellMar>
        <w:tblLook w:val="04A0" w:firstRow="1" w:lastRow="0" w:firstColumn="1" w:lastColumn="0" w:noHBand="0" w:noVBand="1"/>
      </w:tblPr>
      <w:tblGrid>
        <w:gridCol w:w="2229"/>
        <w:gridCol w:w="4400"/>
        <w:gridCol w:w="1249"/>
        <w:gridCol w:w="1271"/>
        <w:gridCol w:w="990"/>
      </w:tblGrid>
      <w:tr w:rsidR="00E96040" w:rsidRPr="000F5ED4" w14:paraId="78D80B9D" w14:textId="77777777" w:rsidTr="00E96040">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D80B96" w14:textId="77777777" w:rsidR="00E96040" w:rsidRPr="00605434" w:rsidRDefault="00E96040" w:rsidP="00E96040">
            <w:pPr>
              <w:rPr>
                <w:rFonts w:eastAsia="Calibri" w:cs="Tahoma"/>
                <w:b/>
                <w:szCs w:val="20"/>
                <w:lang w:eastAsia="en-US"/>
              </w:rPr>
            </w:pPr>
            <w:r w:rsidRPr="00605434">
              <w:rPr>
                <w:rFonts w:cs="Tahoma"/>
                <w:b/>
                <w:szCs w:val="20"/>
              </w:rPr>
              <w:t>Letni cilji</w:t>
            </w: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80B97" w14:textId="77777777" w:rsidR="00E96040" w:rsidRPr="00605434" w:rsidRDefault="00E96040" w:rsidP="00E96040">
            <w:pPr>
              <w:rPr>
                <w:rFonts w:eastAsia="Calibri" w:cs="Tahoma"/>
                <w:b/>
                <w:szCs w:val="20"/>
                <w:lang w:eastAsia="en-US"/>
              </w:rPr>
            </w:pPr>
            <w:r w:rsidRPr="00605434">
              <w:rPr>
                <w:rFonts w:cs="Tahoma"/>
                <w:b/>
                <w:szCs w:val="20"/>
              </w:rPr>
              <w:t>Izvedbene naloge</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80B98" w14:textId="77777777" w:rsidR="00E96040" w:rsidRPr="00605434" w:rsidRDefault="00E96040" w:rsidP="00E96040">
            <w:pPr>
              <w:rPr>
                <w:rFonts w:eastAsia="Calibri" w:cs="Tahoma"/>
                <w:b/>
                <w:szCs w:val="20"/>
                <w:lang w:eastAsia="en-US"/>
              </w:rPr>
            </w:pPr>
            <w:r w:rsidRPr="00605434">
              <w:rPr>
                <w:rFonts w:cs="Tahoma"/>
                <w:b/>
                <w:szCs w:val="20"/>
              </w:rPr>
              <w:t>Roki</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99" w14:textId="77777777" w:rsidR="00E96040" w:rsidRPr="00605434" w:rsidRDefault="00E96040" w:rsidP="00E96040">
            <w:pPr>
              <w:rPr>
                <w:rFonts w:eastAsia="Calibri" w:cs="Tahoma"/>
                <w:b/>
                <w:szCs w:val="20"/>
                <w:lang w:eastAsia="en-US"/>
              </w:rPr>
            </w:pPr>
            <w:r w:rsidRPr="00605434">
              <w:rPr>
                <w:rFonts w:cs="Tahoma"/>
                <w:b/>
                <w:szCs w:val="20"/>
              </w:rPr>
              <w:t xml:space="preserve">Višina stroška </w:t>
            </w:r>
          </w:p>
          <w:p w14:paraId="78D80B9A" w14:textId="77777777" w:rsidR="00E96040" w:rsidRPr="00605434" w:rsidRDefault="00E96040" w:rsidP="00E96040">
            <w:pPr>
              <w:rPr>
                <w:rFonts w:cs="Tahoma"/>
                <w:b/>
                <w:szCs w:val="20"/>
              </w:rPr>
            </w:pPr>
            <w:r w:rsidRPr="00605434">
              <w:rPr>
                <w:rFonts w:cs="Tahoma"/>
                <w:b/>
                <w:szCs w:val="20"/>
              </w:rPr>
              <w:t>ali</w:t>
            </w:r>
          </w:p>
          <w:p w14:paraId="78D80B9B" w14:textId="77777777" w:rsidR="00E96040" w:rsidRPr="00605434" w:rsidRDefault="00E96040" w:rsidP="00E96040">
            <w:pPr>
              <w:rPr>
                <w:rFonts w:eastAsia="Calibri" w:cs="Tahoma"/>
                <w:b/>
                <w:szCs w:val="20"/>
                <w:lang w:eastAsia="en-US"/>
              </w:rPr>
            </w:pPr>
            <w:r w:rsidRPr="00605434">
              <w:rPr>
                <w:rFonts w:cs="Tahoma"/>
                <w:b/>
                <w:szCs w:val="20"/>
              </w:rPr>
              <w:t>Obseg FTE za izvajanje redne delovne naloge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9C" w14:textId="77777777" w:rsidR="00E96040" w:rsidRPr="00605434" w:rsidRDefault="00E96040" w:rsidP="00E96040">
            <w:pPr>
              <w:rPr>
                <w:rFonts w:eastAsia="Calibri" w:cs="Tahoma"/>
                <w:b/>
                <w:szCs w:val="20"/>
                <w:lang w:eastAsia="en-US"/>
              </w:rPr>
            </w:pPr>
            <w:r w:rsidRPr="00605434">
              <w:rPr>
                <w:rFonts w:cs="Tahoma"/>
                <w:b/>
                <w:szCs w:val="20"/>
              </w:rPr>
              <w:t>Vir financiranja</w:t>
            </w:r>
          </w:p>
        </w:tc>
      </w:tr>
      <w:tr w:rsidR="00E96040" w:rsidRPr="00E075A6" w14:paraId="78D80BA4" w14:textId="77777777" w:rsidTr="00E96040">
        <w:tc>
          <w:tcPr>
            <w:tcW w:w="2229"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78D80B9E" w14:textId="77777777" w:rsidR="00E96040" w:rsidRPr="006D049B" w:rsidRDefault="00E96040" w:rsidP="00E96040">
            <w:pPr>
              <w:rPr>
                <w:rFonts w:cs="Tahoma"/>
                <w:b/>
                <w:szCs w:val="20"/>
              </w:rPr>
            </w:pPr>
            <w:r>
              <w:rPr>
                <w:rFonts w:cs="Tahoma"/>
                <w:b/>
                <w:szCs w:val="20"/>
              </w:rPr>
              <w:t>Podpora raziskovalcem in pedagogom FDV pri prijavi projektov</w:t>
            </w: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80B9F" w14:textId="77777777" w:rsidR="00E96040" w:rsidRPr="00605434" w:rsidRDefault="00E96040" w:rsidP="00E96040">
            <w:pPr>
              <w:rPr>
                <w:rFonts w:cs="Tahoma"/>
                <w:szCs w:val="20"/>
              </w:rPr>
            </w:pPr>
            <w:r>
              <w:rPr>
                <w:rFonts w:cs="Tahoma"/>
                <w:szCs w:val="20"/>
              </w:rPr>
              <w:t>Noveliranje podatkov</w:t>
            </w:r>
            <w:r w:rsidR="00214C8A">
              <w:rPr>
                <w:rFonts w:cs="Tahoma"/>
                <w:szCs w:val="20"/>
              </w:rPr>
              <w:t>, predlog in drugih informacij</w:t>
            </w:r>
            <w:r>
              <w:rPr>
                <w:rFonts w:cs="Tahoma"/>
                <w:szCs w:val="20"/>
              </w:rPr>
              <w:t xml:space="preserve"> na intranetu</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80BA0" w14:textId="77777777" w:rsidR="00E96040" w:rsidRPr="00605434" w:rsidRDefault="00E96040" w:rsidP="00E96040">
            <w:pPr>
              <w:rPr>
                <w:rFonts w:cs="Tahoma"/>
                <w:szCs w:val="20"/>
              </w:rPr>
            </w:pPr>
            <w:r>
              <w:rPr>
                <w:rFonts w:cs="Tahoma"/>
                <w:szCs w:val="20"/>
              </w:rPr>
              <w:t>Vse leto</w:t>
            </w:r>
          </w:p>
          <w:p w14:paraId="78D80BA1" w14:textId="77777777" w:rsidR="00E96040" w:rsidRPr="00605434" w:rsidRDefault="00E96040" w:rsidP="00E96040">
            <w:pPr>
              <w:rPr>
                <w:rFonts w:cs="Tahoma"/>
                <w:szCs w:val="20"/>
              </w:rPr>
            </w:pPr>
          </w:p>
        </w:tc>
        <w:tc>
          <w:tcPr>
            <w:tcW w:w="1271" w:type="dxa"/>
            <w:vMerge w:val="restart"/>
            <w:tcBorders>
              <w:top w:val="single" w:sz="8" w:space="0" w:color="auto"/>
              <w:left w:val="nil"/>
              <w:right w:val="single" w:sz="8" w:space="0" w:color="auto"/>
            </w:tcBorders>
            <w:tcMar>
              <w:top w:w="0" w:type="dxa"/>
              <w:left w:w="108" w:type="dxa"/>
              <w:bottom w:w="0" w:type="dxa"/>
              <w:right w:w="108" w:type="dxa"/>
            </w:tcMar>
          </w:tcPr>
          <w:p w14:paraId="78D80BA2" w14:textId="77777777" w:rsidR="00E96040" w:rsidRPr="00605434" w:rsidRDefault="00E96040" w:rsidP="00E96040">
            <w:pPr>
              <w:spacing w:line="24" w:lineRule="atLeast"/>
              <w:jc w:val="center"/>
              <w:rPr>
                <w:rFonts w:cs="Tahoma"/>
                <w:bCs/>
                <w:szCs w:val="20"/>
              </w:rPr>
            </w:pPr>
            <w:r>
              <w:rPr>
                <w:rFonts w:cs="Tahoma"/>
                <w:bCs/>
                <w:szCs w:val="20"/>
              </w:rPr>
              <w:t>1,00 FTE</w:t>
            </w:r>
          </w:p>
        </w:tc>
        <w:tc>
          <w:tcPr>
            <w:tcW w:w="990" w:type="dxa"/>
            <w:vMerge w:val="restart"/>
            <w:tcBorders>
              <w:top w:val="single" w:sz="8" w:space="0" w:color="auto"/>
              <w:left w:val="nil"/>
              <w:right w:val="single" w:sz="8" w:space="0" w:color="auto"/>
            </w:tcBorders>
            <w:tcMar>
              <w:top w:w="0" w:type="dxa"/>
              <w:left w:w="108" w:type="dxa"/>
              <w:bottom w:w="0" w:type="dxa"/>
              <w:right w:w="108" w:type="dxa"/>
            </w:tcMar>
          </w:tcPr>
          <w:p w14:paraId="78D80BA3" w14:textId="77777777" w:rsidR="00E96040" w:rsidRPr="00605434" w:rsidRDefault="00E96040" w:rsidP="00E96040">
            <w:pPr>
              <w:spacing w:after="200" w:line="24" w:lineRule="atLeast"/>
              <w:rPr>
                <w:rFonts w:cs="Tahoma"/>
                <w:bCs/>
                <w:szCs w:val="20"/>
              </w:rPr>
            </w:pPr>
            <w:r>
              <w:rPr>
                <w:rFonts w:cs="Tahoma"/>
                <w:bCs/>
                <w:szCs w:val="20"/>
              </w:rPr>
              <w:t>Redno delo</w:t>
            </w:r>
          </w:p>
        </w:tc>
      </w:tr>
      <w:tr w:rsidR="00E96040" w:rsidRPr="00E075A6" w14:paraId="78D80BAA" w14:textId="77777777" w:rsidTr="00E96040">
        <w:tc>
          <w:tcPr>
            <w:tcW w:w="2229" w:type="dxa"/>
            <w:vMerge/>
            <w:tcBorders>
              <w:left w:val="single" w:sz="8" w:space="0" w:color="auto"/>
              <w:right w:val="single" w:sz="8" w:space="0" w:color="auto"/>
            </w:tcBorders>
            <w:tcMar>
              <w:top w:w="0" w:type="dxa"/>
              <w:left w:w="108" w:type="dxa"/>
              <w:bottom w:w="0" w:type="dxa"/>
              <w:right w:w="108" w:type="dxa"/>
            </w:tcMar>
            <w:vAlign w:val="center"/>
          </w:tcPr>
          <w:p w14:paraId="78D80BA5" w14:textId="77777777" w:rsidR="00E96040" w:rsidRPr="006D049B" w:rsidRDefault="00E96040" w:rsidP="00E96040">
            <w:pPr>
              <w:rPr>
                <w:rFonts w:cs="Tahoma"/>
                <w:b/>
                <w:szCs w:val="20"/>
              </w:rPr>
            </w:pP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80BA6" w14:textId="77777777" w:rsidR="00E96040" w:rsidRPr="00605434" w:rsidRDefault="00E96040" w:rsidP="00E96040">
            <w:pPr>
              <w:rPr>
                <w:rFonts w:cs="Tahoma"/>
                <w:szCs w:val="20"/>
              </w:rPr>
            </w:pPr>
            <w:r w:rsidRPr="00605434">
              <w:rPr>
                <w:rFonts w:cs="Tahoma"/>
                <w:szCs w:val="20"/>
              </w:rPr>
              <w:t>Obveščanje zaposlenih na FDV o aktualnih mednarodnih razpisih</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80BA7" w14:textId="77777777" w:rsidR="00E96040" w:rsidRPr="00605434" w:rsidRDefault="00E96040" w:rsidP="00E96040">
            <w:pPr>
              <w:rPr>
                <w:rFonts w:cs="Tahoma"/>
                <w:szCs w:val="20"/>
              </w:rPr>
            </w:pPr>
            <w:r>
              <w:rPr>
                <w:rFonts w:cs="Tahoma"/>
                <w:szCs w:val="20"/>
              </w:rPr>
              <w:t>Vse leto</w:t>
            </w:r>
          </w:p>
        </w:tc>
        <w:tc>
          <w:tcPr>
            <w:tcW w:w="1271" w:type="dxa"/>
            <w:vMerge/>
            <w:tcBorders>
              <w:left w:val="nil"/>
              <w:right w:val="single" w:sz="8" w:space="0" w:color="auto"/>
            </w:tcBorders>
            <w:tcMar>
              <w:top w:w="0" w:type="dxa"/>
              <w:left w:w="108" w:type="dxa"/>
              <w:bottom w:w="0" w:type="dxa"/>
              <w:right w:w="108" w:type="dxa"/>
            </w:tcMar>
          </w:tcPr>
          <w:p w14:paraId="78D80BA8" w14:textId="77777777" w:rsidR="00E96040" w:rsidRPr="00605434" w:rsidRDefault="00E96040" w:rsidP="00E96040">
            <w:pPr>
              <w:spacing w:line="24" w:lineRule="atLeast"/>
              <w:rPr>
                <w:rFonts w:cs="Tahoma"/>
                <w:bCs/>
                <w:szCs w:val="20"/>
              </w:rPr>
            </w:pPr>
          </w:p>
        </w:tc>
        <w:tc>
          <w:tcPr>
            <w:tcW w:w="990" w:type="dxa"/>
            <w:vMerge/>
            <w:tcBorders>
              <w:left w:val="nil"/>
              <w:right w:val="single" w:sz="8" w:space="0" w:color="auto"/>
            </w:tcBorders>
            <w:tcMar>
              <w:top w:w="0" w:type="dxa"/>
              <w:left w:w="108" w:type="dxa"/>
              <w:bottom w:w="0" w:type="dxa"/>
              <w:right w:w="108" w:type="dxa"/>
            </w:tcMar>
          </w:tcPr>
          <w:p w14:paraId="78D80BA9" w14:textId="77777777" w:rsidR="00E96040" w:rsidRPr="00605434" w:rsidRDefault="00E96040" w:rsidP="00E96040">
            <w:pPr>
              <w:spacing w:after="200" w:line="24" w:lineRule="atLeast"/>
              <w:rPr>
                <w:rFonts w:cs="Tahoma"/>
                <w:bCs/>
                <w:szCs w:val="20"/>
              </w:rPr>
            </w:pPr>
          </w:p>
        </w:tc>
      </w:tr>
      <w:tr w:rsidR="00E96040" w:rsidRPr="00E075A6" w14:paraId="78D80BB0" w14:textId="77777777" w:rsidTr="00E96040">
        <w:tc>
          <w:tcPr>
            <w:tcW w:w="2229" w:type="dxa"/>
            <w:vMerge/>
            <w:tcBorders>
              <w:left w:val="single" w:sz="8" w:space="0" w:color="auto"/>
              <w:right w:val="single" w:sz="8" w:space="0" w:color="auto"/>
            </w:tcBorders>
            <w:tcMar>
              <w:top w:w="0" w:type="dxa"/>
              <w:left w:w="108" w:type="dxa"/>
              <w:bottom w:w="0" w:type="dxa"/>
              <w:right w:w="108" w:type="dxa"/>
            </w:tcMar>
            <w:vAlign w:val="center"/>
          </w:tcPr>
          <w:p w14:paraId="78D80BAB" w14:textId="77777777" w:rsidR="00E96040" w:rsidRPr="006D049B" w:rsidRDefault="00E96040" w:rsidP="00E96040">
            <w:pPr>
              <w:rPr>
                <w:rFonts w:cs="Tahoma"/>
                <w:b/>
                <w:szCs w:val="20"/>
              </w:rPr>
            </w:pP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80BAC" w14:textId="4CF0A920" w:rsidR="00E96040" w:rsidRPr="00605434" w:rsidRDefault="00E96040" w:rsidP="00214C8A">
            <w:pPr>
              <w:rPr>
                <w:rFonts w:cs="Tahoma"/>
                <w:szCs w:val="20"/>
              </w:rPr>
            </w:pPr>
            <w:r>
              <w:rPr>
                <w:rFonts w:cs="Tahoma"/>
                <w:szCs w:val="20"/>
              </w:rPr>
              <w:t>Informiranje in svetovanje</w:t>
            </w:r>
            <w:r w:rsidR="000E0772">
              <w:rPr>
                <w:rFonts w:cs="Tahoma"/>
                <w:szCs w:val="20"/>
              </w:rPr>
              <w:t xml:space="preserve"> </w:t>
            </w:r>
            <w:r>
              <w:rPr>
                <w:rFonts w:cs="Tahoma"/>
                <w:szCs w:val="20"/>
              </w:rPr>
              <w:t>na sestankih s člani raziskovalnih centrov</w:t>
            </w:r>
            <w:r w:rsidR="00214C8A">
              <w:rPr>
                <w:rFonts w:cs="Tahoma"/>
                <w:szCs w:val="20"/>
              </w:rPr>
              <w:t>, kateder in oddelkov (individualni razgovori z RC, katedrami in oddelki)</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80BAD" w14:textId="77777777" w:rsidR="00E96040" w:rsidRDefault="00E96040" w:rsidP="00E96040">
            <w:pPr>
              <w:rPr>
                <w:rFonts w:cs="Tahoma"/>
                <w:szCs w:val="20"/>
              </w:rPr>
            </w:pPr>
            <w:r>
              <w:rPr>
                <w:rFonts w:cs="Tahoma"/>
                <w:szCs w:val="20"/>
              </w:rPr>
              <w:t>Vse leto</w:t>
            </w:r>
          </w:p>
        </w:tc>
        <w:tc>
          <w:tcPr>
            <w:tcW w:w="1271" w:type="dxa"/>
            <w:vMerge/>
            <w:tcBorders>
              <w:left w:val="nil"/>
              <w:right w:val="single" w:sz="8" w:space="0" w:color="auto"/>
            </w:tcBorders>
            <w:tcMar>
              <w:top w:w="0" w:type="dxa"/>
              <w:left w:w="108" w:type="dxa"/>
              <w:bottom w:w="0" w:type="dxa"/>
              <w:right w:w="108" w:type="dxa"/>
            </w:tcMar>
          </w:tcPr>
          <w:p w14:paraId="78D80BAE" w14:textId="77777777" w:rsidR="00E96040" w:rsidRPr="00605434" w:rsidRDefault="00E96040" w:rsidP="00E96040">
            <w:pPr>
              <w:spacing w:line="24" w:lineRule="atLeast"/>
              <w:rPr>
                <w:rFonts w:cs="Tahoma"/>
                <w:bCs/>
                <w:szCs w:val="20"/>
              </w:rPr>
            </w:pPr>
          </w:p>
        </w:tc>
        <w:tc>
          <w:tcPr>
            <w:tcW w:w="990" w:type="dxa"/>
            <w:vMerge/>
            <w:tcBorders>
              <w:left w:val="nil"/>
              <w:right w:val="single" w:sz="8" w:space="0" w:color="auto"/>
            </w:tcBorders>
            <w:tcMar>
              <w:top w:w="0" w:type="dxa"/>
              <w:left w:w="108" w:type="dxa"/>
              <w:bottom w:w="0" w:type="dxa"/>
              <w:right w:w="108" w:type="dxa"/>
            </w:tcMar>
          </w:tcPr>
          <w:p w14:paraId="78D80BAF" w14:textId="77777777" w:rsidR="00E96040" w:rsidRPr="00605434" w:rsidRDefault="00E96040" w:rsidP="00E96040">
            <w:pPr>
              <w:spacing w:after="200" w:line="24" w:lineRule="atLeast"/>
              <w:rPr>
                <w:rFonts w:cs="Tahoma"/>
                <w:bCs/>
                <w:szCs w:val="20"/>
              </w:rPr>
            </w:pPr>
          </w:p>
        </w:tc>
      </w:tr>
      <w:tr w:rsidR="00E96040" w:rsidRPr="00E075A6" w14:paraId="78D80BB6" w14:textId="77777777" w:rsidTr="00E96040">
        <w:tc>
          <w:tcPr>
            <w:tcW w:w="2229" w:type="dxa"/>
            <w:vMerge/>
            <w:tcBorders>
              <w:left w:val="single" w:sz="8" w:space="0" w:color="auto"/>
              <w:right w:val="single" w:sz="8" w:space="0" w:color="auto"/>
            </w:tcBorders>
            <w:tcMar>
              <w:top w:w="0" w:type="dxa"/>
              <w:left w:w="108" w:type="dxa"/>
              <w:bottom w:w="0" w:type="dxa"/>
              <w:right w:w="108" w:type="dxa"/>
            </w:tcMar>
            <w:vAlign w:val="center"/>
          </w:tcPr>
          <w:p w14:paraId="78D80BB1" w14:textId="77777777" w:rsidR="00E96040" w:rsidRPr="006D049B" w:rsidRDefault="00E96040" w:rsidP="00E96040">
            <w:pPr>
              <w:rPr>
                <w:rFonts w:cs="Tahoma"/>
                <w:b/>
                <w:szCs w:val="20"/>
              </w:rPr>
            </w:pP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80BB2" w14:textId="47950DB0" w:rsidR="00E96040" w:rsidRPr="00605434" w:rsidRDefault="00E96040" w:rsidP="00A20910">
            <w:pPr>
              <w:rPr>
                <w:rFonts w:cs="Tahoma"/>
                <w:szCs w:val="20"/>
              </w:rPr>
            </w:pPr>
            <w:r w:rsidRPr="00605434">
              <w:rPr>
                <w:rFonts w:cs="Tahoma"/>
                <w:szCs w:val="20"/>
              </w:rPr>
              <w:t>Prijava 40</w:t>
            </w:r>
            <w:r w:rsidR="00A20910">
              <w:rPr>
                <w:rFonts w:cs="Tahoma"/>
                <w:szCs w:val="20"/>
              </w:rPr>
              <w:t>–</w:t>
            </w:r>
            <w:r w:rsidRPr="00605434">
              <w:rPr>
                <w:rFonts w:cs="Tahoma"/>
                <w:szCs w:val="20"/>
              </w:rPr>
              <w:t>50 novih mednarodnih projektov</w:t>
            </w:r>
            <w:r w:rsidR="00214C8A">
              <w:rPr>
                <w:rFonts w:cs="Tahoma"/>
                <w:szCs w:val="20"/>
              </w:rPr>
              <w:t>, od tega vsaj 20</w:t>
            </w:r>
            <w:r w:rsidR="00A20910">
              <w:rPr>
                <w:rFonts w:cs="Tahoma"/>
                <w:szCs w:val="20"/>
              </w:rPr>
              <w:t xml:space="preserve"> </w:t>
            </w:r>
            <w:r w:rsidR="00214C8A">
              <w:rPr>
                <w:rFonts w:cs="Tahoma"/>
                <w:szCs w:val="20"/>
              </w:rPr>
              <w:t>% koordinatorske in multidisciplinarne prijave</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80BB3" w14:textId="77777777" w:rsidR="00E96040" w:rsidRPr="00605434" w:rsidRDefault="00E96040" w:rsidP="00E96040">
            <w:pPr>
              <w:rPr>
                <w:rFonts w:cs="Tahoma"/>
                <w:szCs w:val="20"/>
              </w:rPr>
            </w:pPr>
            <w:r>
              <w:rPr>
                <w:rFonts w:cs="Tahoma"/>
                <w:szCs w:val="20"/>
              </w:rPr>
              <w:t>Vse leto</w:t>
            </w:r>
          </w:p>
        </w:tc>
        <w:tc>
          <w:tcPr>
            <w:tcW w:w="1271" w:type="dxa"/>
            <w:vMerge/>
            <w:tcBorders>
              <w:left w:val="nil"/>
              <w:right w:val="single" w:sz="8" w:space="0" w:color="auto"/>
            </w:tcBorders>
            <w:tcMar>
              <w:top w:w="0" w:type="dxa"/>
              <w:left w:w="108" w:type="dxa"/>
              <w:bottom w:w="0" w:type="dxa"/>
              <w:right w:w="108" w:type="dxa"/>
            </w:tcMar>
          </w:tcPr>
          <w:p w14:paraId="78D80BB4" w14:textId="77777777" w:rsidR="00E96040" w:rsidRPr="00605434" w:rsidRDefault="00E96040" w:rsidP="00E96040">
            <w:pPr>
              <w:spacing w:line="24" w:lineRule="atLeast"/>
              <w:rPr>
                <w:rFonts w:cs="Tahoma"/>
                <w:bCs/>
                <w:szCs w:val="20"/>
              </w:rPr>
            </w:pPr>
          </w:p>
        </w:tc>
        <w:tc>
          <w:tcPr>
            <w:tcW w:w="990" w:type="dxa"/>
            <w:vMerge/>
            <w:tcBorders>
              <w:left w:val="nil"/>
              <w:right w:val="single" w:sz="8" w:space="0" w:color="auto"/>
            </w:tcBorders>
            <w:tcMar>
              <w:top w:w="0" w:type="dxa"/>
              <w:left w:w="108" w:type="dxa"/>
              <w:bottom w:w="0" w:type="dxa"/>
              <w:right w:w="108" w:type="dxa"/>
            </w:tcMar>
          </w:tcPr>
          <w:p w14:paraId="78D80BB5" w14:textId="77777777" w:rsidR="00E96040" w:rsidRPr="00605434" w:rsidRDefault="00E96040" w:rsidP="00E96040">
            <w:pPr>
              <w:spacing w:after="200" w:line="24" w:lineRule="atLeast"/>
              <w:rPr>
                <w:rFonts w:cs="Tahoma"/>
                <w:bCs/>
                <w:szCs w:val="20"/>
              </w:rPr>
            </w:pPr>
          </w:p>
        </w:tc>
      </w:tr>
      <w:tr w:rsidR="00E96040" w:rsidRPr="00E075A6" w14:paraId="78D80BBE" w14:textId="77777777" w:rsidTr="00E96040">
        <w:tc>
          <w:tcPr>
            <w:tcW w:w="2229"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78D80BB7" w14:textId="77777777" w:rsidR="00E96040" w:rsidRPr="006D049B" w:rsidRDefault="00E96040" w:rsidP="00E96040">
            <w:pPr>
              <w:rPr>
                <w:rFonts w:cs="Tahoma"/>
                <w:b/>
                <w:szCs w:val="20"/>
              </w:rPr>
            </w:pPr>
          </w:p>
          <w:p w14:paraId="78D80BB8" w14:textId="77777777" w:rsidR="00E96040" w:rsidRDefault="00E96040" w:rsidP="00E96040">
            <w:pPr>
              <w:rPr>
                <w:rFonts w:cs="Tahoma"/>
                <w:b/>
                <w:szCs w:val="20"/>
              </w:rPr>
            </w:pPr>
            <w:r>
              <w:rPr>
                <w:rFonts w:cs="Tahoma"/>
                <w:b/>
                <w:szCs w:val="20"/>
              </w:rPr>
              <w:t>Podpora raziskovalcem in pedagogom FDV pri izvajanju</w:t>
            </w:r>
          </w:p>
          <w:p w14:paraId="78D80BB9" w14:textId="77777777" w:rsidR="00E96040" w:rsidRPr="006D049B" w:rsidRDefault="00E96040" w:rsidP="00E96040">
            <w:pPr>
              <w:rPr>
                <w:rFonts w:cs="Tahoma"/>
                <w:b/>
                <w:szCs w:val="20"/>
              </w:rPr>
            </w:pPr>
            <w:r>
              <w:rPr>
                <w:rFonts w:cs="Tahoma"/>
                <w:b/>
                <w:szCs w:val="20"/>
              </w:rPr>
              <w:t>projektov</w:t>
            </w:r>
            <w:r w:rsidRPr="006D049B">
              <w:rPr>
                <w:rFonts w:cs="Tahoma"/>
                <w:b/>
                <w:szCs w:val="20"/>
              </w:rPr>
              <w:t xml:space="preserve"> </w:t>
            </w: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BA" w14:textId="77777777" w:rsidR="00E96040" w:rsidRPr="00605434" w:rsidRDefault="00E96040" w:rsidP="00E96040">
            <w:pPr>
              <w:rPr>
                <w:rFonts w:cs="Tahoma"/>
                <w:szCs w:val="20"/>
              </w:rPr>
            </w:pPr>
            <w:r>
              <w:rPr>
                <w:rFonts w:cs="Tahoma"/>
                <w:szCs w:val="20"/>
              </w:rPr>
              <w:t>Redni</w:t>
            </w:r>
            <w:r w:rsidRPr="00605434">
              <w:rPr>
                <w:rFonts w:cs="Tahoma"/>
                <w:szCs w:val="20"/>
              </w:rPr>
              <w:t xml:space="preserve"> sestanki z vodji koordinatorskih projektov</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BB" w14:textId="77777777" w:rsidR="00E96040" w:rsidRPr="00605434" w:rsidRDefault="00E96040" w:rsidP="00E96040">
            <w:pPr>
              <w:spacing w:line="24" w:lineRule="atLeast"/>
              <w:rPr>
                <w:rFonts w:cs="Tahoma"/>
                <w:szCs w:val="20"/>
              </w:rPr>
            </w:pPr>
            <w:r>
              <w:rPr>
                <w:rFonts w:cs="Tahoma"/>
                <w:szCs w:val="20"/>
              </w:rPr>
              <w:t>Enkrat mesečno</w:t>
            </w:r>
          </w:p>
        </w:tc>
        <w:tc>
          <w:tcPr>
            <w:tcW w:w="1271" w:type="dxa"/>
            <w:vMerge w:val="restart"/>
            <w:tcBorders>
              <w:top w:val="single" w:sz="8" w:space="0" w:color="auto"/>
              <w:left w:val="nil"/>
              <w:right w:val="single" w:sz="8" w:space="0" w:color="auto"/>
            </w:tcBorders>
            <w:tcMar>
              <w:top w:w="0" w:type="dxa"/>
              <w:left w:w="108" w:type="dxa"/>
              <w:bottom w:w="0" w:type="dxa"/>
              <w:right w:w="108" w:type="dxa"/>
            </w:tcMar>
          </w:tcPr>
          <w:p w14:paraId="78D80BBC" w14:textId="77777777" w:rsidR="00E96040" w:rsidRPr="00605434" w:rsidRDefault="00E96040" w:rsidP="00E96040">
            <w:pPr>
              <w:spacing w:line="24" w:lineRule="atLeast"/>
              <w:jc w:val="center"/>
              <w:rPr>
                <w:rFonts w:cs="Tahoma"/>
                <w:bCs/>
                <w:szCs w:val="20"/>
              </w:rPr>
            </w:pPr>
            <w:r>
              <w:rPr>
                <w:rFonts w:cs="Tahoma"/>
                <w:bCs/>
                <w:szCs w:val="20"/>
              </w:rPr>
              <w:t>1,00 FTE</w:t>
            </w:r>
          </w:p>
        </w:tc>
        <w:tc>
          <w:tcPr>
            <w:tcW w:w="990" w:type="dxa"/>
            <w:vMerge w:val="restart"/>
            <w:tcBorders>
              <w:top w:val="single" w:sz="8" w:space="0" w:color="auto"/>
              <w:left w:val="nil"/>
              <w:right w:val="single" w:sz="8" w:space="0" w:color="auto"/>
            </w:tcBorders>
            <w:tcMar>
              <w:top w:w="0" w:type="dxa"/>
              <w:left w:w="108" w:type="dxa"/>
              <w:bottom w:w="0" w:type="dxa"/>
              <w:right w:w="108" w:type="dxa"/>
            </w:tcMar>
          </w:tcPr>
          <w:p w14:paraId="78D80BBD" w14:textId="77777777" w:rsidR="00E96040" w:rsidRPr="00605434" w:rsidRDefault="00E96040" w:rsidP="00E96040">
            <w:pPr>
              <w:spacing w:after="200" w:line="24" w:lineRule="atLeast"/>
              <w:rPr>
                <w:rFonts w:cs="Tahoma"/>
                <w:bCs/>
                <w:szCs w:val="20"/>
              </w:rPr>
            </w:pPr>
            <w:r>
              <w:rPr>
                <w:rFonts w:cs="Tahoma"/>
                <w:bCs/>
                <w:szCs w:val="20"/>
              </w:rPr>
              <w:t>Redno delo</w:t>
            </w:r>
          </w:p>
        </w:tc>
      </w:tr>
      <w:tr w:rsidR="00E96040" w:rsidRPr="00E075A6" w14:paraId="78D80BC4" w14:textId="77777777" w:rsidTr="00E96040">
        <w:tc>
          <w:tcPr>
            <w:tcW w:w="2229" w:type="dxa"/>
            <w:vMerge/>
            <w:tcBorders>
              <w:top w:val="single" w:sz="8" w:space="0" w:color="auto"/>
              <w:left w:val="single" w:sz="8" w:space="0" w:color="auto"/>
              <w:right w:val="single" w:sz="8" w:space="0" w:color="auto"/>
            </w:tcBorders>
            <w:tcMar>
              <w:top w:w="0" w:type="dxa"/>
              <w:left w:w="108" w:type="dxa"/>
              <w:bottom w:w="0" w:type="dxa"/>
              <w:right w:w="108" w:type="dxa"/>
            </w:tcMar>
          </w:tcPr>
          <w:p w14:paraId="78D80BBF" w14:textId="77777777" w:rsidR="00E96040" w:rsidRPr="006D049B" w:rsidRDefault="00E96040" w:rsidP="00E96040">
            <w:pPr>
              <w:rPr>
                <w:rFonts w:cs="Tahoma"/>
                <w:b/>
                <w:szCs w:val="20"/>
              </w:rPr>
            </w:pP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C0" w14:textId="77777777" w:rsidR="00E96040" w:rsidRPr="00605434" w:rsidRDefault="00E96040" w:rsidP="00E96040">
            <w:pPr>
              <w:rPr>
                <w:rFonts w:cs="Tahoma"/>
                <w:szCs w:val="20"/>
              </w:rPr>
            </w:pPr>
            <w:r w:rsidRPr="00605434">
              <w:rPr>
                <w:rFonts w:cs="Tahoma"/>
                <w:szCs w:val="20"/>
              </w:rPr>
              <w:t>Redni sestanki z vodji par</w:t>
            </w:r>
            <w:r>
              <w:rPr>
                <w:rFonts w:cs="Tahoma"/>
                <w:szCs w:val="20"/>
              </w:rPr>
              <w:t>tnerskih projektov</w:t>
            </w:r>
            <w:r w:rsidR="00A20910">
              <w:rPr>
                <w:rFonts w:cs="Tahoma"/>
                <w:szCs w:val="20"/>
              </w:rPr>
              <w:t>.</w:t>
            </w:r>
            <w:r>
              <w:rPr>
                <w:rFonts w:cs="Tahoma"/>
                <w:szCs w:val="20"/>
              </w:rPr>
              <w:t xml:space="preserve"> </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C1" w14:textId="77777777" w:rsidR="00E96040" w:rsidRPr="00605434" w:rsidRDefault="00E96040" w:rsidP="00E96040">
            <w:pPr>
              <w:spacing w:line="24" w:lineRule="atLeast"/>
              <w:rPr>
                <w:rFonts w:cs="Tahoma"/>
                <w:szCs w:val="20"/>
              </w:rPr>
            </w:pPr>
            <w:r w:rsidRPr="00605434">
              <w:rPr>
                <w:rFonts w:cs="Tahoma"/>
                <w:szCs w:val="20"/>
              </w:rPr>
              <w:t>4-krat letno</w:t>
            </w:r>
          </w:p>
        </w:tc>
        <w:tc>
          <w:tcPr>
            <w:tcW w:w="1271" w:type="dxa"/>
            <w:vMerge/>
            <w:tcBorders>
              <w:top w:val="single" w:sz="8" w:space="0" w:color="auto"/>
              <w:left w:val="nil"/>
              <w:right w:val="single" w:sz="8" w:space="0" w:color="auto"/>
            </w:tcBorders>
            <w:tcMar>
              <w:top w:w="0" w:type="dxa"/>
              <w:left w:w="108" w:type="dxa"/>
              <w:bottom w:w="0" w:type="dxa"/>
              <w:right w:w="108" w:type="dxa"/>
            </w:tcMar>
          </w:tcPr>
          <w:p w14:paraId="78D80BC2" w14:textId="77777777" w:rsidR="00E96040" w:rsidRDefault="00E96040" w:rsidP="00E96040">
            <w:pPr>
              <w:spacing w:line="24" w:lineRule="atLeast"/>
              <w:jc w:val="center"/>
              <w:rPr>
                <w:rFonts w:cs="Tahoma"/>
                <w:bCs/>
                <w:szCs w:val="20"/>
              </w:rPr>
            </w:pPr>
          </w:p>
        </w:tc>
        <w:tc>
          <w:tcPr>
            <w:tcW w:w="990" w:type="dxa"/>
            <w:vMerge/>
            <w:tcBorders>
              <w:top w:val="single" w:sz="8" w:space="0" w:color="auto"/>
              <w:left w:val="nil"/>
              <w:right w:val="single" w:sz="8" w:space="0" w:color="auto"/>
            </w:tcBorders>
            <w:tcMar>
              <w:top w:w="0" w:type="dxa"/>
              <w:left w:w="108" w:type="dxa"/>
              <w:bottom w:w="0" w:type="dxa"/>
              <w:right w:w="108" w:type="dxa"/>
            </w:tcMar>
          </w:tcPr>
          <w:p w14:paraId="78D80BC3" w14:textId="77777777" w:rsidR="00E96040" w:rsidRPr="00605434" w:rsidRDefault="00E96040" w:rsidP="00E96040">
            <w:pPr>
              <w:spacing w:after="200" w:line="24" w:lineRule="atLeast"/>
              <w:rPr>
                <w:rFonts w:cs="Tahoma"/>
                <w:bCs/>
                <w:szCs w:val="20"/>
              </w:rPr>
            </w:pPr>
          </w:p>
        </w:tc>
      </w:tr>
      <w:tr w:rsidR="00E96040" w:rsidRPr="00E075A6" w14:paraId="78D80BCA" w14:textId="77777777" w:rsidTr="00E96040">
        <w:tc>
          <w:tcPr>
            <w:tcW w:w="2229" w:type="dxa"/>
            <w:vMerge/>
            <w:tcBorders>
              <w:left w:val="single" w:sz="8" w:space="0" w:color="auto"/>
              <w:right w:val="single" w:sz="8" w:space="0" w:color="auto"/>
            </w:tcBorders>
            <w:tcMar>
              <w:top w:w="0" w:type="dxa"/>
              <w:left w:w="108" w:type="dxa"/>
              <w:bottom w:w="0" w:type="dxa"/>
              <w:right w:w="108" w:type="dxa"/>
            </w:tcMar>
          </w:tcPr>
          <w:p w14:paraId="78D80BC5" w14:textId="77777777" w:rsidR="00E96040" w:rsidRPr="006D049B" w:rsidRDefault="00E96040" w:rsidP="00E96040">
            <w:pPr>
              <w:rPr>
                <w:rFonts w:cs="Tahoma"/>
                <w:b/>
                <w:szCs w:val="20"/>
              </w:rPr>
            </w:pP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C6" w14:textId="77777777" w:rsidR="00E96040" w:rsidRPr="00605434" w:rsidRDefault="00E96040" w:rsidP="00E96040">
            <w:pPr>
              <w:rPr>
                <w:rFonts w:cs="Tahoma"/>
                <w:szCs w:val="20"/>
              </w:rPr>
            </w:pPr>
            <w:r>
              <w:rPr>
                <w:rFonts w:cs="Tahoma"/>
                <w:szCs w:val="20"/>
              </w:rPr>
              <w:t>Kontinuirano komuniciranje s koordinatorji in partnerji v tujini</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C7" w14:textId="77777777" w:rsidR="00E96040" w:rsidRPr="00605434" w:rsidRDefault="00E96040" w:rsidP="00E96040">
            <w:pPr>
              <w:spacing w:line="24" w:lineRule="atLeast"/>
              <w:rPr>
                <w:rFonts w:cs="Tahoma"/>
                <w:szCs w:val="20"/>
              </w:rPr>
            </w:pPr>
            <w:r>
              <w:rPr>
                <w:rFonts w:cs="Tahoma"/>
                <w:szCs w:val="20"/>
              </w:rPr>
              <w:t>Vse leto</w:t>
            </w:r>
          </w:p>
        </w:tc>
        <w:tc>
          <w:tcPr>
            <w:tcW w:w="1271" w:type="dxa"/>
            <w:vMerge/>
            <w:tcBorders>
              <w:left w:val="nil"/>
              <w:right w:val="single" w:sz="8" w:space="0" w:color="auto"/>
            </w:tcBorders>
            <w:tcMar>
              <w:top w:w="0" w:type="dxa"/>
              <w:left w:w="108" w:type="dxa"/>
              <w:bottom w:w="0" w:type="dxa"/>
              <w:right w:w="108" w:type="dxa"/>
            </w:tcMar>
          </w:tcPr>
          <w:p w14:paraId="78D80BC8" w14:textId="77777777" w:rsidR="00E96040" w:rsidRPr="00605434" w:rsidRDefault="00E96040" w:rsidP="00E96040">
            <w:pPr>
              <w:spacing w:line="24" w:lineRule="atLeast"/>
              <w:rPr>
                <w:rFonts w:cs="Tahoma"/>
                <w:bCs/>
                <w:szCs w:val="20"/>
              </w:rPr>
            </w:pPr>
          </w:p>
        </w:tc>
        <w:tc>
          <w:tcPr>
            <w:tcW w:w="990" w:type="dxa"/>
            <w:vMerge/>
            <w:tcBorders>
              <w:left w:val="nil"/>
              <w:right w:val="single" w:sz="8" w:space="0" w:color="auto"/>
            </w:tcBorders>
            <w:tcMar>
              <w:top w:w="0" w:type="dxa"/>
              <w:left w:w="108" w:type="dxa"/>
              <w:bottom w:w="0" w:type="dxa"/>
              <w:right w:w="108" w:type="dxa"/>
            </w:tcMar>
          </w:tcPr>
          <w:p w14:paraId="78D80BC9" w14:textId="77777777" w:rsidR="00E96040" w:rsidRPr="00605434" w:rsidRDefault="00E96040" w:rsidP="00E96040">
            <w:pPr>
              <w:spacing w:after="200" w:line="24" w:lineRule="atLeast"/>
              <w:rPr>
                <w:rFonts w:cs="Tahoma"/>
                <w:bCs/>
                <w:szCs w:val="20"/>
              </w:rPr>
            </w:pPr>
          </w:p>
        </w:tc>
      </w:tr>
      <w:tr w:rsidR="00E96040" w:rsidRPr="00E075A6" w14:paraId="78D80BD0" w14:textId="77777777" w:rsidTr="00E96040">
        <w:tc>
          <w:tcPr>
            <w:tcW w:w="2229" w:type="dxa"/>
            <w:vMerge/>
            <w:tcBorders>
              <w:left w:val="single" w:sz="8" w:space="0" w:color="auto"/>
              <w:right w:val="single" w:sz="8" w:space="0" w:color="auto"/>
            </w:tcBorders>
            <w:tcMar>
              <w:top w:w="0" w:type="dxa"/>
              <w:left w:w="108" w:type="dxa"/>
              <w:bottom w:w="0" w:type="dxa"/>
              <w:right w:w="108" w:type="dxa"/>
            </w:tcMar>
          </w:tcPr>
          <w:p w14:paraId="78D80BCB" w14:textId="77777777" w:rsidR="00E96040" w:rsidRPr="006D049B" w:rsidRDefault="00E96040" w:rsidP="00E96040">
            <w:pPr>
              <w:rPr>
                <w:rFonts w:cs="Tahoma"/>
                <w:b/>
                <w:szCs w:val="20"/>
              </w:rPr>
            </w:pP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CC" w14:textId="77777777" w:rsidR="00E96040" w:rsidRPr="00605434" w:rsidRDefault="00E96040" w:rsidP="00E96040">
            <w:pPr>
              <w:tabs>
                <w:tab w:val="num" w:pos="690"/>
                <w:tab w:val="num" w:pos="720"/>
              </w:tabs>
              <w:spacing w:line="24" w:lineRule="atLeast"/>
              <w:rPr>
                <w:rFonts w:cs="Tahoma"/>
                <w:szCs w:val="20"/>
              </w:rPr>
            </w:pPr>
            <w:r w:rsidRPr="00605434">
              <w:rPr>
                <w:rFonts w:cs="Tahoma"/>
                <w:szCs w:val="20"/>
              </w:rPr>
              <w:t>Sodelovanje z ustreznimi strokovnimi službami na FDV</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CD" w14:textId="3C3AE358" w:rsidR="00E96040" w:rsidRPr="00605434" w:rsidRDefault="00A20910" w:rsidP="00E96040">
            <w:pPr>
              <w:rPr>
                <w:rFonts w:cs="Tahoma"/>
                <w:szCs w:val="20"/>
              </w:rPr>
            </w:pPr>
            <w:r>
              <w:rPr>
                <w:rFonts w:cs="Tahoma"/>
                <w:szCs w:val="20"/>
              </w:rPr>
              <w:t>V</w:t>
            </w:r>
            <w:r w:rsidR="00E96040" w:rsidRPr="00605434">
              <w:rPr>
                <w:rFonts w:cs="Tahoma"/>
                <w:szCs w:val="20"/>
              </w:rPr>
              <w:t>se leto</w:t>
            </w:r>
          </w:p>
        </w:tc>
        <w:tc>
          <w:tcPr>
            <w:tcW w:w="1271" w:type="dxa"/>
            <w:vMerge/>
            <w:tcBorders>
              <w:left w:val="nil"/>
              <w:right w:val="single" w:sz="8" w:space="0" w:color="auto"/>
            </w:tcBorders>
            <w:tcMar>
              <w:top w:w="0" w:type="dxa"/>
              <w:left w:w="108" w:type="dxa"/>
              <w:bottom w:w="0" w:type="dxa"/>
              <w:right w:w="108" w:type="dxa"/>
            </w:tcMar>
          </w:tcPr>
          <w:p w14:paraId="78D80BCE" w14:textId="77777777" w:rsidR="00E96040" w:rsidRPr="00605434" w:rsidRDefault="00E96040" w:rsidP="00E96040">
            <w:pPr>
              <w:spacing w:line="24" w:lineRule="atLeast"/>
              <w:rPr>
                <w:rFonts w:cs="Tahoma"/>
                <w:bCs/>
                <w:szCs w:val="20"/>
              </w:rPr>
            </w:pPr>
          </w:p>
        </w:tc>
        <w:tc>
          <w:tcPr>
            <w:tcW w:w="990" w:type="dxa"/>
            <w:vMerge/>
            <w:tcBorders>
              <w:left w:val="nil"/>
              <w:right w:val="single" w:sz="8" w:space="0" w:color="auto"/>
            </w:tcBorders>
            <w:tcMar>
              <w:top w:w="0" w:type="dxa"/>
              <w:left w:w="108" w:type="dxa"/>
              <w:bottom w:w="0" w:type="dxa"/>
              <w:right w:w="108" w:type="dxa"/>
            </w:tcMar>
          </w:tcPr>
          <w:p w14:paraId="78D80BCF" w14:textId="77777777" w:rsidR="00E96040" w:rsidRPr="00605434" w:rsidRDefault="00E96040" w:rsidP="00E96040">
            <w:pPr>
              <w:spacing w:after="200" w:line="24" w:lineRule="atLeast"/>
              <w:rPr>
                <w:rFonts w:cs="Tahoma"/>
                <w:bCs/>
                <w:szCs w:val="20"/>
              </w:rPr>
            </w:pPr>
          </w:p>
        </w:tc>
      </w:tr>
      <w:tr w:rsidR="00E96040" w:rsidRPr="00E075A6" w14:paraId="78D80BD6" w14:textId="77777777" w:rsidTr="00E96040">
        <w:tc>
          <w:tcPr>
            <w:tcW w:w="2229" w:type="dxa"/>
            <w:vMerge/>
            <w:tcBorders>
              <w:left w:val="single" w:sz="8" w:space="0" w:color="auto"/>
              <w:right w:val="single" w:sz="8" w:space="0" w:color="auto"/>
            </w:tcBorders>
            <w:tcMar>
              <w:top w:w="0" w:type="dxa"/>
              <w:left w:w="108" w:type="dxa"/>
              <w:bottom w:w="0" w:type="dxa"/>
              <w:right w:w="108" w:type="dxa"/>
            </w:tcMar>
          </w:tcPr>
          <w:p w14:paraId="78D80BD1" w14:textId="77777777" w:rsidR="00E96040" w:rsidRPr="006D049B" w:rsidRDefault="00E96040" w:rsidP="00E96040">
            <w:pPr>
              <w:rPr>
                <w:rFonts w:cs="Tahoma"/>
                <w:b/>
                <w:szCs w:val="20"/>
              </w:rPr>
            </w:pP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D2" w14:textId="77777777" w:rsidR="00E96040" w:rsidRPr="00605434" w:rsidRDefault="00E96040" w:rsidP="00E96040">
            <w:pPr>
              <w:rPr>
                <w:rFonts w:cs="Tahoma"/>
                <w:szCs w:val="20"/>
              </w:rPr>
            </w:pPr>
            <w:r>
              <w:rPr>
                <w:rFonts w:cs="Tahoma"/>
                <w:szCs w:val="20"/>
              </w:rPr>
              <w:t>Priprava vmesnih in končnih finančnih poročil ter potrebne dokumentacije za revizije MP</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D3" w14:textId="3A30689B" w:rsidR="00E96040" w:rsidRPr="00605434" w:rsidRDefault="00A20910" w:rsidP="00E96040">
            <w:pPr>
              <w:spacing w:line="24" w:lineRule="atLeast"/>
              <w:rPr>
                <w:rFonts w:cs="Tahoma"/>
                <w:szCs w:val="20"/>
              </w:rPr>
            </w:pPr>
            <w:r>
              <w:rPr>
                <w:rFonts w:cs="Tahoma"/>
                <w:szCs w:val="20"/>
              </w:rPr>
              <w:t>V</w:t>
            </w:r>
            <w:r w:rsidR="00E96040">
              <w:rPr>
                <w:rFonts w:cs="Tahoma"/>
                <w:szCs w:val="20"/>
              </w:rPr>
              <w:t>se leto</w:t>
            </w:r>
          </w:p>
        </w:tc>
        <w:tc>
          <w:tcPr>
            <w:tcW w:w="1271" w:type="dxa"/>
            <w:vMerge/>
            <w:tcBorders>
              <w:left w:val="nil"/>
              <w:right w:val="single" w:sz="8" w:space="0" w:color="auto"/>
            </w:tcBorders>
            <w:tcMar>
              <w:top w:w="0" w:type="dxa"/>
              <w:left w:w="108" w:type="dxa"/>
              <w:bottom w:w="0" w:type="dxa"/>
              <w:right w:w="108" w:type="dxa"/>
            </w:tcMar>
          </w:tcPr>
          <w:p w14:paraId="78D80BD4" w14:textId="77777777" w:rsidR="00E96040" w:rsidRPr="00605434" w:rsidRDefault="00E96040" w:rsidP="00E96040">
            <w:pPr>
              <w:spacing w:line="24" w:lineRule="atLeast"/>
              <w:rPr>
                <w:rFonts w:cs="Tahoma"/>
                <w:bCs/>
                <w:szCs w:val="20"/>
              </w:rPr>
            </w:pPr>
          </w:p>
        </w:tc>
        <w:tc>
          <w:tcPr>
            <w:tcW w:w="990" w:type="dxa"/>
            <w:vMerge/>
            <w:tcBorders>
              <w:left w:val="nil"/>
              <w:right w:val="single" w:sz="8" w:space="0" w:color="auto"/>
            </w:tcBorders>
            <w:tcMar>
              <w:top w:w="0" w:type="dxa"/>
              <w:left w:w="108" w:type="dxa"/>
              <w:bottom w:w="0" w:type="dxa"/>
              <w:right w:w="108" w:type="dxa"/>
            </w:tcMar>
          </w:tcPr>
          <w:p w14:paraId="78D80BD5" w14:textId="77777777" w:rsidR="00E96040" w:rsidRPr="00605434" w:rsidRDefault="00E96040" w:rsidP="00E96040">
            <w:pPr>
              <w:spacing w:after="200" w:line="24" w:lineRule="atLeast"/>
              <w:rPr>
                <w:rFonts w:cs="Tahoma"/>
                <w:bCs/>
                <w:szCs w:val="20"/>
              </w:rPr>
            </w:pPr>
          </w:p>
        </w:tc>
      </w:tr>
      <w:tr w:rsidR="00E96040" w:rsidRPr="00E075A6" w14:paraId="78D80BDC" w14:textId="77777777" w:rsidTr="00E96040">
        <w:tc>
          <w:tcPr>
            <w:tcW w:w="2229" w:type="dxa"/>
            <w:tcBorders>
              <w:left w:val="single" w:sz="8" w:space="0" w:color="auto"/>
              <w:right w:val="single" w:sz="8" w:space="0" w:color="auto"/>
            </w:tcBorders>
            <w:tcMar>
              <w:top w:w="0" w:type="dxa"/>
              <w:left w:w="108" w:type="dxa"/>
              <w:bottom w:w="0" w:type="dxa"/>
              <w:right w:w="108" w:type="dxa"/>
            </w:tcMar>
          </w:tcPr>
          <w:p w14:paraId="78D80BD7" w14:textId="77777777" w:rsidR="00E96040" w:rsidRPr="006D049B" w:rsidRDefault="00E96040" w:rsidP="00E96040">
            <w:pPr>
              <w:rPr>
                <w:rFonts w:cs="Tahoma"/>
                <w:b/>
                <w:szCs w:val="20"/>
              </w:rPr>
            </w:pP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D8" w14:textId="77777777" w:rsidR="00E96040" w:rsidRDefault="00E96040" w:rsidP="00E96040">
            <w:pPr>
              <w:rPr>
                <w:rFonts w:cs="Tahoma"/>
                <w:szCs w:val="20"/>
              </w:rPr>
            </w:pPr>
            <w:r>
              <w:rPr>
                <w:rFonts w:cs="Tahoma"/>
                <w:szCs w:val="20"/>
              </w:rPr>
              <w:t>Priprava poročil o vpetosti v MP</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D9" w14:textId="6E29E0A4" w:rsidR="00E96040" w:rsidRDefault="00E96040" w:rsidP="00A20910">
            <w:pPr>
              <w:spacing w:line="24" w:lineRule="atLeast"/>
              <w:rPr>
                <w:rFonts w:cs="Tahoma"/>
                <w:szCs w:val="20"/>
              </w:rPr>
            </w:pPr>
            <w:r>
              <w:rPr>
                <w:rFonts w:cs="Tahoma"/>
                <w:szCs w:val="20"/>
              </w:rPr>
              <w:t>Marec</w:t>
            </w:r>
            <w:r w:rsidR="00A20910">
              <w:rPr>
                <w:rFonts w:cs="Tahoma"/>
                <w:szCs w:val="20"/>
              </w:rPr>
              <w:t>–</w:t>
            </w:r>
            <w:r>
              <w:rPr>
                <w:rFonts w:cs="Tahoma"/>
                <w:szCs w:val="20"/>
              </w:rPr>
              <w:t xml:space="preserve">maj </w:t>
            </w:r>
          </w:p>
        </w:tc>
        <w:tc>
          <w:tcPr>
            <w:tcW w:w="1271" w:type="dxa"/>
            <w:tcBorders>
              <w:left w:val="nil"/>
              <w:right w:val="single" w:sz="8" w:space="0" w:color="auto"/>
            </w:tcBorders>
            <w:tcMar>
              <w:top w:w="0" w:type="dxa"/>
              <w:left w:w="108" w:type="dxa"/>
              <w:bottom w:w="0" w:type="dxa"/>
              <w:right w:w="108" w:type="dxa"/>
            </w:tcMar>
          </w:tcPr>
          <w:p w14:paraId="78D80BDA" w14:textId="77777777" w:rsidR="00E96040" w:rsidRPr="00605434" w:rsidRDefault="00E96040" w:rsidP="00E96040">
            <w:pPr>
              <w:spacing w:line="24" w:lineRule="atLeast"/>
              <w:rPr>
                <w:rFonts w:cs="Tahoma"/>
                <w:bCs/>
                <w:szCs w:val="20"/>
              </w:rPr>
            </w:pPr>
          </w:p>
        </w:tc>
        <w:tc>
          <w:tcPr>
            <w:tcW w:w="990" w:type="dxa"/>
            <w:tcBorders>
              <w:left w:val="nil"/>
              <w:right w:val="single" w:sz="8" w:space="0" w:color="auto"/>
            </w:tcBorders>
            <w:tcMar>
              <w:top w:w="0" w:type="dxa"/>
              <w:left w:w="108" w:type="dxa"/>
              <w:bottom w:w="0" w:type="dxa"/>
              <w:right w:w="108" w:type="dxa"/>
            </w:tcMar>
          </w:tcPr>
          <w:p w14:paraId="78D80BDB" w14:textId="77777777" w:rsidR="00E96040" w:rsidRPr="00605434" w:rsidRDefault="00E96040" w:rsidP="00E96040">
            <w:pPr>
              <w:spacing w:after="200" w:line="24" w:lineRule="atLeast"/>
              <w:rPr>
                <w:rFonts w:cs="Tahoma"/>
                <w:bCs/>
                <w:szCs w:val="20"/>
              </w:rPr>
            </w:pPr>
          </w:p>
        </w:tc>
      </w:tr>
      <w:tr w:rsidR="00E96040" w:rsidRPr="00E075A6" w14:paraId="78D80BE3" w14:textId="77777777" w:rsidTr="00E96040">
        <w:tc>
          <w:tcPr>
            <w:tcW w:w="2229"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78D80BDD" w14:textId="77777777" w:rsidR="00E96040" w:rsidRPr="006D049B" w:rsidRDefault="00E96040" w:rsidP="00E96040">
            <w:pPr>
              <w:rPr>
                <w:rFonts w:cs="Tahoma"/>
                <w:b/>
                <w:szCs w:val="20"/>
              </w:rPr>
            </w:pPr>
          </w:p>
          <w:p w14:paraId="78D80BDE" w14:textId="77777777" w:rsidR="00E96040" w:rsidRPr="006D049B" w:rsidRDefault="00E96040" w:rsidP="00E96040">
            <w:pPr>
              <w:rPr>
                <w:rFonts w:cs="Tahoma"/>
                <w:b/>
                <w:szCs w:val="20"/>
              </w:rPr>
            </w:pPr>
            <w:r>
              <w:rPr>
                <w:rFonts w:cs="Tahoma"/>
                <w:b/>
                <w:szCs w:val="20"/>
              </w:rPr>
              <w:t>Sodelovanje z UL</w:t>
            </w: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DF" w14:textId="77777777" w:rsidR="00E96040" w:rsidRPr="00605434" w:rsidRDefault="00E96040" w:rsidP="00E96040">
            <w:pPr>
              <w:tabs>
                <w:tab w:val="num" w:pos="690"/>
                <w:tab w:val="num" w:pos="720"/>
              </w:tabs>
              <w:spacing w:line="24" w:lineRule="atLeast"/>
              <w:rPr>
                <w:rFonts w:cs="Tahoma"/>
                <w:szCs w:val="20"/>
              </w:rPr>
            </w:pPr>
            <w:r>
              <w:rPr>
                <w:rFonts w:cs="Tahoma"/>
                <w:szCs w:val="20"/>
              </w:rPr>
              <w:t>Sodelovanju z ustreznimi strokovnimi službami na UL pri prijavah in vodenju MP</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E0" w14:textId="77777777" w:rsidR="00E96040" w:rsidRPr="00605434" w:rsidRDefault="00E96040" w:rsidP="00E96040">
            <w:pPr>
              <w:rPr>
                <w:rFonts w:cs="Tahoma"/>
                <w:szCs w:val="20"/>
              </w:rPr>
            </w:pPr>
            <w:r>
              <w:rPr>
                <w:rFonts w:cs="Tahoma"/>
                <w:szCs w:val="20"/>
              </w:rPr>
              <w:t>Vse leto</w:t>
            </w:r>
          </w:p>
        </w:tc>
        <w:tc>
          <w:tcPr>
            <w:tcW w:w="1271" w:type="dxa"/>
            <w:vMerge w:val="restart"/>
            <w:tcBorders>
              <w:top w:val="single" w:sz="8" w:space="0" w:color="auto"/>
              <w:left w:val="nil"/>
              <w:right w:val="single" w:sz="8" w:space="0" w:color="auto"/>
            </w:tcBorders>
            <w:tcMar>
              <w:top w:w="0" w:type="dxa"/>
              <w:left w:w="108" w:type="dxa"/>
              <w:bottom w:w="0" w:type="dxa"/>
              <w:right w:w="108" w:type="dxa"/>
            </w:tcMar>
          </w:tcPr>
          <w:p w14:paraId="78D80BE1" w14:textId="77777777" w:rsidR="00E96040" w:rsidRPr="00605434" w:rsidRDefault="00E96040" w:rsidP="00E96040">
            <w:pPr>
              <w:spacing w:line="24" w:lineRule="atLeast"/>
              <w:jc w:val="center"/>
              <w:rPr>
                <w:rFonts w:cs="Tahoma"/>
                <w:bCs/>
                <w:szCs w:val="20"/>
              </w:rPr>
            </w:pPr>
            <w:r>
              <w:rPr>
                <w:rFonts w:cs="Tahoma"/>
                <w:bCs/>
                <w:szCs w:val="20"/>
              </w:rPr>
              <w:t>0,2 FTE</w:t>
            </w:r>
          </w:p>
        </w:tc>
        <w:tc>
          <w:tcPr>
            <w:tcW w:w="990" w:type="dxa"/>
            <w:vMerge w:val="restart"/>
            <w:tcBorders>
              <w:top w:val="single" w:sz="8" w:space="0" w:color="auto"/>
              <w:left w:val="nil"/>
              <w:right w:val="single" w:sz="8" w:space="0" w:color="auto"/>
            </w:tcBorders>
            <w:tcMar>
              <w:top w:w="0" w:type="dxa"/>
              <w:left w:w="108" w:type="dxa"/>
              <w:bottom w:w="0" w:type="dxa"/>
              <w:right w:w="108" w:type="dxa"/>
            </w:tcMar>
          </w:tcPr>
          <w:p w14:paraId="78D80BE2" w14:textId="77777777" w:rsidR="00E96040" w:rsidRPr="00605434" w:rsidRDefault="00E96040" w:rsidP="00E96040">
            <w:pPr>
              <w:spacing w:after="200" w:line="24" w:lineRule="atLeast"/>
              <w:rPr>
                <w:rFonts w:cs="Tahoma"/>
                <w:bCs/>
                <w:szCs w:val="20"/>
              </w:rPr>
            </w:pPr>
            <w:r>
              <w:rPr>
                <w:rFonts w:cs="Tahoma"/>
                <w:bCs/>
                <w:szCs w:val="20"/>
              </w:rPr>
              <w:t xml:space="preserve">Redno delo </w:t>
            </w:r>
          </w:p>
        </w:tc>
      </w:tr>
      <w:tr w:rsidR="00E96040" w:rsidRPr="00E075A6" w14:paraId="78D80BE9" w14:textId="77777777" w:rsidTr="00E96040">
        <w:tc>
          <w:tcPr>
            <w:tcW w:w="2229" w:type="dxa"/>
            <w:vMerge/>
            <w:tcBorders>
              <w:left w:val="single" w:sz="8" w:space="0" w:color="auto"/>
              <w:right w:val="single" w:sz="8" w:space="0" w:color="auto"/>
            </w:tcBorders>
            <w:tcMar>
              <w:top w:w="0" w:type="dxa"/>
              <w:left w:w="108" w:type="dxa"/>
              <w:bottom w:w="0" w:type="dxa"/>
              <w:right w:w="108" w:type="dxa"/>
            </w:tcMar>
          </w:tcPr>
          <w:p w14:paraId="78D80BE4" w14:textId="77777777" w:rsidR="00E96040" w:rsidRPr="006D049B" w:rsidRDefault="00E96040" w:rsidP="00E96040">
            <w:pPr>
              <w:rPr>
                <w:rFonts w:cs="Tahoma"/>
                <w:b/>
                <w:szCs w:val="20"/>
              </w:rPr>
            </w:pP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E5" w14:textId="77777777" w:rsidR="00E96040" w:rsidRPr="00605434" w:rsidRDefault="00E96040" w:rsidP="00E96040">
            <w:pPr>
              <w:tabs>
                <w:tab w:val="num" w:pos="690"/>
                <w:tab w:val="num" w:pos="720"/>
              </w:tabs>
              <w:spacing w:line="24" w:lineRule="atLeast"/>
              <w:rPr>
                <w:rFonts w:cs="Tahoma"/>
                <w:szCs w:val="20"/>
              </w:rPr>
            </w:pPr>
            <w:r>
              <w:rPr>
                <w:rFonts w:cs="Tahoma"/>
                <w:szCs w:val="20"/>
              </w:rPr>
              <w:t>Sodelovanje pri aktivnostih, ki jih UL izvaja na področju mednarodne raziskovalne dejavnosti</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E6" w14:textId="77777777" w:rsidR="00E96040" w:rsidRPr="00605434" w:rsidRDefault="00E96040" w:rsidP="00E96040">
            <w:pPr>
              <w:rPr>
                <w:rFonts w:cs="Tahoma"/>
                <w:szCs w:val="20"/>
              </w:rPr>
            </w:pPr>
            <w:r>
              <w:rPr>
                <w:rFonts w:cs="Tahoma"/>
                <w:szCs w:val="20"/>
              </w:rPr>
              <w:t>Vse leto</w:t>
            </w:r>
          </w:p>
        </w:tc>
        <w:tc>
          <w:tcPr>
            <w:tcW w:w="1271" w:type="dxa"/>
            <w:vMerge/>
            <w:tcBorders>
              <w:left w:val="nil"/>
              <w:right w:val="single" w:sz="8" w:space="0" w:color="auto"/>
            </w:tcBorders>
            <w:tcMar>
              <w:top w:w="0" w:type="dxa"/>
              <w:left w:w="108" w:type="dxa"/>
              <w:bottom w:w="0" w:type="dxa"/>
              <w:right w:w="108" w:type="dxa"/>
            </w:tcMar>
          </w:tcPr>
          <w:p w14:paraId="78D80BE7" w14:textId="77777777" w:rsidR="00E96040" w:rsidRPr="00605434" w:rsidRDefault="00E96040" w:rsidP="00E96040">
            <w:pPr>
              <w:spacing w:line="24" w:lineRule="atLeast"/>
              <w:rPr>
                <w:rFonts w:cs="Tahoma"/>
                <w:bCs/>
                <w:szCs w:val="20"/>
              </w:rPr>
            </w:pPr>
          </w:p>
        </w:tc>
        <w:tc>
          <w:tcPr>
            <w:tcW w:w="990" w:type="dxa"/>
            <w:vMerge/>
            <w:tcBorders>
              <w:left w:val="nil"/>
              <w:right w:val="single" w:sz="8" w:space="0" w:color="auto"/>
            </w:tcBorders>
            <w:tcMar>
              <w:top w:w="0" w:type="dxa"/>
              <w:left w:w="108" w:type="dxa"/>
              <w:bottom w:w="0" w:type="dxa"/>
              <w:right w:w="108" w:type="dxa"/>
            </w:tcMar>
          </w:tcPr>
          <w:p w14:paraId="78D80BE8" w14:textId="77777777" w:rsidR="00E96040" w:rsidRPr="00605434" w:rsidRDefault="00E96040" w:rsidP="00E96040">
            <w:pPr>
              <w:spacing w:after="200" w:line="24" w:lineRule="atLeast"/>
              <w:rPr>
                <w:rFonts w:cs="Tahoma"/>
                <w:bCs/>
                <w:szCs w:val="20"/>
              </w:rPr>
            </w:pPr>
          </w:p>
        </w:tc>
      </w:tr>
      <w:tr w:rsidR="00E96040" w:rsidRPr="00E075A6" w14:paraId="78D80BEF" w14:textId="77777777" w:rsidTr="00E96040">
        <w:tc>
          <w:tcPr>
            <w:tcW w:w="2229"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78D80BEA" w14:textId="77777777" w:rsidR="00E96040" w:rsidRPr="006D049B" w:rsidRDefault="00E96040" w:rsidP="00E96040">
            <w:pPr>
              <w:rPr>
                <w:rFonts w:cs="Tahoma"/>
                <w:b/>
                <w:szCs w:val="20"/>
              </w:rPr>
            </w:pPr>
            <w:r>
              <w:rPr>
                <w:rFonts w:cs="Tahoma"/>
                <w:b/>
                <w:szCs w:val="20"/>
              </w:rPr>
              <w:t>Zagotavljanje kakovostnega in strokovnega projektnega menedžmenta</w:t>
            </w: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EB" w14:textId="77777777" w:rsidR="00E96040" w:rsidRPr="00605434" w:rsidRDefault="00E96040" w:rsidP="00E96040">
            <w:pPr>
              <w:rPr>
                <w:rFonts w:cs="Tahoma"/>
                <w:szCs w:val="20"/>
              </w:rPr>
            </w:pPr>
            <w:r w:rsidRPr="00605434">
              <w:rPr>
                <w:rFonts w:cs="Tahoma"/>
                <w:szCs w:val="20"/>
              </w:rPr>
              <w:t>Pridobivanje novih veščin in kompetenc s področja projektnega menedžmenta</w:t>
            </w:r>
            <w:r>
              <w:rPr>
                <w:rFonts w:cs="Tahoma"/>
                <w:szCs w:val="20"/>
              </w:rPr>
              <w:t xml:space="preserve"> – udeležba 1 osebe na izobraževalnem seminarju v tujini in 1 osebe na strokovnem srečanju v tujini; udeležba na izobraževalnih seminarjih v Sloveniji</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EC" w14:textId="579BE7B7" w:rsidR="00E96040" w:rsidRPr="00605434" w:rsidRDefault="00A20910" w:rsidP="00E96040">
            <w:pPr>
              <w:spacing w:line="24" w:lineRule="atLeast"/>
              <w:rPr>
                <w:rFonts w:cs="Tahoma"/>
                <w:szCs w:val="20"/>
              </w:rPr>
            </w:pPr>
            <w:r>
              <w:rPr>
                <w:rFonts w:cs="Tahoma"/>
                <w:szCs w:val="20"/>
              </w:rPr>
              <w:t>V</w:t>
            </w:r>
            <w:r w:rsidR="00E96040" w:rsidRPr="00605434">
              <w:rPr>
                <w:rFonts w:cs="Tahoma"/>
                <w:szCs w:val="20"/>
              </w:rPr>
              <w:t>se leto</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ED" w14:textId="1315464D" w:rsidR="00E96040" w:rsidRPr="00605434" w:rsidRDefault="00CA2AB5" w:rsidP="00B33A07">
            <w:pPr>
              <w:spacing w:line="24" w:lineRule="atLeast"/>
              <w:rPr>
                <w:rFonts w:cs="Tahoma"/>
                <w:bCs/>
                <w:szCs w:val="20"/>
              </w:rPr>
            </w:pPr>
            <w:r w:rsidRPr="00CA2AB5">
              <w:rPr>
                <w:rFonts w:cs="Tahoma"/>
                <w:bCs/>
                <w:szCs w:val="20"/>
              </w:rPr>
              <w:t>2.000</w:t>
            </w:r>
            <w:r w:rsidR="00A20910">
              <w:rPr>
                <w:rFonts w:cs="Tahoma"/>
                <w:bCs/>
                <w:szCs w:val="20"/>
              </w:rPr>
              <w:t xml:space="preserve"> EUR</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EE" w14:textId="77777777" w:rsidR="00E96040" w:rsidRPr="00605434" w:rsidRDefault="00E96040" w:rsidP="00E96040">
            <w:pPr>
              <w:spacing w:after="200" w:line="24" w:lineRule="atLeast"/>
              <w:rPr>
                <w:rFonts w:cs="Tahoma"/>
                <w:bCs/>
                <w:szCs w:val="20"/>
              </w:rPr>
            </w:pPr>
          </w:p>
        </w:tc>
      </w:tr>
      <w:tr w:rsidR="00E96040" w:rsidRPr="00E075A6" w14:paraId="78D80BF5" w14:textId="77777777" w:rsidTr="00E96040">
        <w:tc>
          <w:tcPr>
            <w:tcW w:w="2229"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8D80BF0" w14:textId="77777777" w:rsidR="00E96040" w:rsidRPr="00605434" w:rsidRDefault="00E96040" w:rsidP="00E96040">
            <w:pPr>
              <w:spacing w:line="24" w:lineRule="atLeast"/>
              <w:rPr>
                <w:rFonts w:cs="Tahoma"/>
                <w:b/>
                <w:szCs w:val="20"/>
              </w:rPr>
            </w:pP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F1" w14:textId="77777777" w:rsidR="00E96040" w:rsidRPr="00605434" w:rsidRDefault="00E96040" w:rsidP="00E96040">
            <w:pPr>
              <w:rPr>
                <w:rFonts w:cs="Tahoma"/>
                <w:szCs w:val="20"/>
              </w:rPr>
            </w:pPr>
            <w:r w:rsidRPr="00605434">
              <w:rPr>
                <w:rFonts w:cs="Tahoma"/>
                <w:szCs w:val="20"/>
              </w:rPr>
              <w:t>Organizacija 4 strokovnih seminarjev za vodje raziskovalnih centrov in vodje mednarodnih projektov s področja vodenja mednarodnih projektov</w:t>
            </w:r>
            <w:r w:rsidR="00A20910">
              <w:rPr>
                <w:rFonts w:cs="Tahoma"/>
                <w:szCs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F2" w14:textId="3236C440" w:rsidR="00E96040" w:rsidRPr="00605434" w:rsidRDefault="00A20910" w:rsidP="00E96040">
            <w:pPr>
              <w:spacing w:line="24" w:lineRule="atLeast"/>
              <w:rPr>
                <w:rFonts w:cs="Tahoma"/>
                <w:szCs w:val="20"/>
              </w:rPr>
            </w:pPr>
            <w:r>
              <w:rPr>
                <w:rFonts w:cs="Tahoma"/>
                <w:szCs w:val="20"/>
              </w:rPr>
              <w:t>V</w:t>
            </w:r>
            <w:r w:rsidR="00E96040">
              <w:rPr>
                <w:rFonts w:cs="Tahoma"/>
                <w:szCs w:val="20"/>
              </w:rPr>
              <w:t>se leto</w:t>
            </w:r>
            <w:r w:rsidR="00E96040" w:rsidRPr="00605434">
              <w:rPr>
                <w:rFonts w:cs="Tahoma"/>
                <w:szCs w:val="20"/>
              </w:rPr>
              <w:t xml:space="preserve"> </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F3" w14:textId="77777777" w:rsidR="00E96040" w:rsidRPr="00605434" w:rsidRDefault="00E96040" w:rsidP="00E96040">
            <w:pPr>
              <w:spacing w:line="24" w:lineRule="atLeast"/>
              <w:jc w:val="center"/>
              <w:rPr>
                <w:rFonts w:cs="Tahoma"/>
                <w:bCs/>
                <w:szCs w:val="20"/>
              </w:rPr>
            </w:pPr>
            <w:r>
              <w:rPr>
                <w:rFonts w:cs="Tahoma"/>
                <w:bCs/>
                <w:szCs w:val="20"/>
              </w:rPr>
              <w:t>0,2 FTE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D80BF4" w14:textId="77777777" w:rsidR="00E96040" w:rsidRPr="00605434" w:rsidRDefault="00E96040" w:rsidP="00E96040">
            <w:pPr>
              <w:spacing w:after="200" w:line="24" w:lineRule="atLeast"/>
              <w:rPr>
                <w:rFonts w:cs="Tahoma"/>
                <w:bCs/>
                <w:szCs w:val="20"/>
              </w:rPr>
            </w:pPr>
            <w:r>
              <w:rPr>
                <w:rFonts w:cs="Tahoma"/>
                <w:bCs/>
                <w:szCs w:val="20"/>
              </w:rPr>
              <w:t>Redno delo</w:t>
            </w:r>
          </w:p>
        </w:tc>
      </w:tr>
    </w:tbl>
    <w:p w14:paraId="78D80BF6" w14:textId="77777777" w:rsidR="00B41B8E" w:rsidRPr="00521852" w:rsidRDefault="00B41B8E" w:rsidP="00C24717"/>
    <w:p w14:paraId="78D80BF7" w14:textId="77777777" w:rsidR="00E96040" w:rsidRDefault="00E96040" w:rsidP="00C24717">
      <w:pPr>
        <w:pStyle w:val="Heading1"/>
        <w:spacing w:line="240" w:lineRule="auto"/>
      </w:pPr>
      <w:bookmarkStart w:id="32" w:name="_Toc339888531"/>
    </w:p>
    <w:p w14:paraId="78D80BF8" w14:textId="77777777" w:rsidR="00AF1E27" w:rsidRPr="00B41B8E" w:rsidRDefault="0042420A" w:rsidP="00C24717">
      <w:pPr>
        <w:pStyle w:val="Heading1"/>
        <w:spacing w:line="240" w:lineRule="auto"/>
      </w:pPr>
      <w:r w:rsidRPr="00B41B8E">
        <w:t xml:space="preserve">4 </w:t>
      </w:r>
      <w:r w:rsidR="00285F03" w:rsidRPr="00B41B8E">
        <w:t>K</w:t>
      </w:r>
      <w:r w:rsidR="00AF1E27" w:rsidRPr="00B41B8E">
        <w:t>NJIŽNIČNA DEJAVNOST</w:t>
      </w:r>
      <w:bookmarkEnd w:id="30"/>
      <w:bookmarkEnd w:id="31"/>
      <w:bookmarkEnd w:id="32"/>
    </w:p>
    <w:p w14:paraId="78D80BF9" w14:textId="77777777" w:rsidR="00D614F1" w:rsidRDefault="00D614F1" w:rsidP="00D614F1">
      <w:pPr>
        <w:rPr>
          <w:rFonts w:cs="Tahoma"/>
          <w:szCs w:val="20"/>
        </w:rPr>
      </w:pPr>
      <w:bookmarkStart w:id="33" w:name="_Toc251678060"/>
      <w:bookmarkStart w:id="34" w:name="_Toc252283943"/>
      <w:bookmarkStart w:id="35" w:name="_Toc279395545"/>
      <w:bookmarkStart w:id="36" w:name="_Toc280693924"/>
    </w:p>
    <w:p w14:paraId="78D80BFA" w14:textId="77777777" w:rsidR="00F66976" w:rsidRDefault="00D614F1" w:rsidP="00181D02">
      <w:pPr>
        <w:jc w:val="both"/>
        <w:rPr>
          <w:rFonts w:cs="Tahoma"/>
          <w:szCs w:val="20"/>
        </w:rPr>
      </w:pPr>
      <w:r>
        <w:rPr>
          <w:rFonts w:cs="Tahoma"/>
          <w:szCs w:val="20"/>
        </w:rPr>
        <w:t>Kljub zmanjševanju sredstev in zviševanju cen gradiva si prizadevamo o</w:t>
      </w:r>
      <w:r w:rsidR="00F66976">
        <w:rPr>
          <w:rFonts w:cs="Tahoma"/>
          <w:szCs w:val="20"/>
        </w:rPr>
        <w:t xml:space="preserve">hraniti </w:t>
      </w:r>
      <w:r w:rsidR="00AA58CF">
        <w:rPr>
          <w:rFonts w:cs="Tahoma"/>
          <w:szCs w:val="20"/>
        </w:rPr>
        <w:t xml:space="preserve">kakovost storitev za uporabnike in </w:t>
      </w:r>
      <w:r w:rsidR="00F66976">
        <w:rPr>
          <w:rFonts w:cs="Tahoma"/>
          <w:szCs w:val="20"/>
        </w:rPr>
        <w:t>nakupa gradiva</w:t>
      </w:r>
      <w:r>
        <w:rPr>
          <w:rFonts w:cs="Tahoma"/>
          <w:szCs w:val="20"/>
        </w:rPr>
        <w:t xml:space="preserve">, zato bomo </w:t>
      </w:r>
      <w:r w:rsidR="00F66976">
        <w:rPr>
          <w:rFonts w:cs="Tahoma"/>
          <w:szCs w:val="20"/>
        </w:rPr>
        <w:t>optimizirali seznama naročenih revij in zbirk podatkov.</w:t>
      </w:r>
      <w:r>
        <w:rPr>
          <w:rFonts w:cs="Tahoma"/>
          <w:szCs w:val="20"/>
        </w:rPr>
        <w:t xml:space="preserve"> </w:t>
      </w:r>
      <w:r w:rsidR="00E43941">
        <w:rPr>
          <w:rFonts w:cs="Tahoma"/>
          <w:szCs w:val="20"/>
        </w:rPr>
        <w:t xml:space="preserve">Za podporo znanstvenoraziskovalnemu delu na fakulteti bomo še nadalje kreirali zapise za </w:t>
      </w:r>
      <w:r w:rsidR="00F66976">
        <w:rPr>
          <w:rFonts w:cs="Tahoma"/>
          <w:szCs w:val="20"/>
        </w:rPr>
        <w:t>bibliografij</w:t>
      </w:r>
      <w:r w:rsidR="00E43941">
        <w:rPr>
          <w:rFonts w:cs="Tahoma"/>
          <w:szCs w:val="20"/>
        </w:rPr>
        <w:t>e</w:t>
      </w:r>
      <w:r w:rsidR="00F66976">
        <w:rPr>
          <w:rFonts w:cs="Tahoma"/>
          <w:szCs w:val="20"/>
        </w:rPr>
        <w:t xml:space="preserve"> za zaposlene na fakulteti brezplačno, za zunanje sodelavce </w:t>
      </w:r>
      <w:r w:rsidR="00037BBA">
        <w:rPr>
          <w:rFonts w:cs="Tahoma"/>
          <w:szCs w:val="20"/>
        </w:rPr>
        <w:t xml:space="preserve">in </w:t>
      </w:r>
      <w:r w:rsidR="00F66976">
        <w:rPr>
          <w:rFonts w:cs="Tahoma"/>
          <w:szCs w:val="20"/>
        </w:rPr>
        <w:t xml:space="preserve">naročnike </w:t>
      </w:r>
      <w:r>
        <w:rPr>
          <w:rFonts w:cs="Tahoma"/>
          <w:szCs w:val="20"/>
        </w:rPr>
        <w:t xml:space="preserve">pa to izvajali </w:t>
      </w:r>
      <w:r w:rsidR="00F66976">
        <w:rPr>
          <w:rFonts w:cs="Tahoma"/>
          <w:szCs w:val="20"/>
        </w:rPr>
        <w:t>kot tržn</w:t>
      </w:r>
      <w:r>
        <w:rPr>
          <w:rFonts w:cs="Tahoma"/>
          <w:szCs w:val="20"/>
        </w:rPr>
        <w:t>o</w:t>
      </w:r>
      <w:r w:rsidR="00F66976">
        <w:rPr>
          <w:rFonts w:cs="Tahoma"/>
          <w:szCs w:val="20"/>
        </w:rPr>
        <w:t xml:space="preserve"> dejavnost</w:t>
      </w:r>
      <w:r w:rsidR="00E43941">
        <w:rPr>
          <w:rFonts w:cs="Tahoma"/>
          <w:szCs w:val="20"/>
        </w:rPr>
        <w:t>.</w:t>
      </w:r>
      <w:r>
        <w:rPr>
          <w:rFonts w:cs="Tahoma"/>
          <w:szCs w:val="20"/>
        </w:rPr>
        <w:t xml:space="preserve"> </w:t>
      </w:r>
      <w:r w:rsidR="00E43941">
        <w:rPr>
          <w:rFonts w:cs="Tahoma"/>
          <w:szCs w:val="20"/>
        </w:rPr>
        <w:t>Zastarelo računalniško opremo za uporabnike v čitalnici bomo po</w:t>
      </w:r>
      <w:r w:rsidR="00F66976">
        <w:rPr>
          <w:rFonts w:cs="Tahoma"/>
          <w:szCs w:val="20"/>
        </w:rPr>
        <w:t>sodobi</w:t>
      </w:r>
      <w:r w:rsidR="00E43941">
        <w:rPr>
          <w:rFonts w:cs="Tahoma"/>
          <w:szCs w:val="20"/>
        </w:rPr>
        <w:t>li v</w:t>
      </w:r>
      <w:r w:rsidR="00F66976">
        <w:rPr>
          <w:rFonts w:cs="Tahoma"/>
          <w:szCs w:val="20"/>
        </w:rPr>
        <w:t xml:space="preserve"> skladu </w:t>
      </w:r>
      <w:r w:rsidR="00E43941">
        <w:rPr>
          <w:rFonts w:cs="Tahoma"/>
          <w:szCs w:val="20"/>
        </w:rPr>
        <w:t>s finančnimi</w:t>
      </w:r>
      <w:r w:rsidR="00F66976">
        <w:rPr>
          <w:rFonts w:cs="Tahoma"/>
          <w:szCs w:val="20"/>
        </w:rPr>
        <w:t xml:space="preserve"> možnostmi</w:t>
      </w:r>
      <w:r w:rsidR="00E43941">
        <w:rPr>
          <w:rFonts w:cs="Tahoma"/>
          <w:szCs w:val="20"/>
        </w:rPr>
        <w:t>.</w:t>
      </w:r>
      <w:r>
        <w:rPr>
          <w:rFonts w:cs="Tahoma"/>
          <w:szCs w:val="20"/>
        </w:rPr>
        <w:t xml:space="preserve"> </w:t>
      </w:r>
      <w:r w:rsidR="00D17EA9">
        <w:rPr>
          <w:rFonts w:cs="Tahoma"/>
          <w:szCs w:val="20"/>
        </w:rPr>
        <w:t>Še nadalje bomo razvijali in nadgrajevali e</w:t>
      </w:r>
      <w:r w:rsidR="00F66976">
        <w:rPr>
          <w:rFonts w:cs="Tahoma"/>
          <w:szCs w:val="20"/>
        </w:rPr>
        <w:t>-storitve</w:t>
      </w:r>
      <w:r w:rsidR="00181D02">
        <w:rPr>
          <w:rFonts w:cs="Tahoma"/>
          <w:szCs w:val="20"/>
        </w:rPr>
        <w:t xml:space="preserve"> za uporabnike</w:t>
      </w:r>
      <w:r w:rsidR="00F66976">
        <w:rPr>
          <w:rFonts w:cs="Tahoma"/>
          <w:szCs w:val="20"/>
        </w:rPr>
        <w:t xml:space="preserve">: </w:t>
      </w:r>
      <w:r w:rsidR="00D17EA9">
        <w:rPr>
          <w:rFonts w:cs="Tahoma"/>
          <w:szCs w:val="20"/>
        </w:rPr>
        <w:t xml:space="preserve">prenovili bomo </w:t>
      </w:r>
      <w:r w:rsidR="00F66976">
        <w:rPr>
          <w:rFonts w:cs="Tahoma"/>
          <w:szCs w:val="20"/>
        </w:rPr>
        <w:t>spletn</w:t>
      </w:r>
      <w:r w:rsidR="00D17EA9">
        <w:rPr>
          <w:rFonts w:cs="Tahoma"/>
          <w:szCs w:val="20"/>
        </w:rPr>
        <w:t>o</w:t>
      </w:r>
      <w:r w:rsidR="00F66976">
        <w:rPr>
          <w:rFonts w:cs="Tahoma"/>
          <w:szCs w:val="20"/>
        </w:rPr>
        <w:t xml:space="preserve"> stran knjižnice, </w:t>
      </w:r>
      <w:r w:rsidR="00D17EA9">
        <w:rPr>
          <w:rFonts w:cs="Tahoma"/>
          <w:szCs w:val="20"/>
        </w:rPr>
        <w:t xml:space="preserve">razvijali </w:t>
      </w:r>
      <w:r w:rsidR="00F66976">
        <w:rPr>
          <w:rFonts w:cs="Tahoma"/>
          <w:szCs w:val="20"/>
        </w:rPr>
        <w:t xml:space="preserve">e-učilnice za </w:t>
      </w:r>
      <w:r w:rsidR="00D17EA9">
        <w:rPr>
          <w:rFonts w:cs="Tahoma"/>
          <w:szCs w:val="20"/>
        </w:rPr>
        <w:t xml:space="preserve">povečevanje </w:t>
      </w:r>
      <w:r w:rsidR="00F66976">
        <w:rPr>
          <w:rFonts w:cs="Tahoma"/>
          <w:szCs w:val="20"/>
        </w:rPr>
        <w:t>inf</w:t>
      </w:r>
      <w:r w:rsidR="00D17EA9">
        <w:rPr>
          <w:rFonts w:cs="Tahoma"/>
          <w:szCs w:val="20"/>
        </w:rPr>
        <w:t xml:space="preserve">ormacijske </w:t>
      </w:r>
      <w:r w:rsidR="00F66976">
        <w:rPr>
          <w:rFonts w:cs="Tahoma"/>
          <w:szCs w:val="20"/>
        </w:rPr>
        <w:t>pismenost</w:t>
      </w:r>
      <w:r w:rsidR="00D17EA9">
        <w:rPr>
          <w:rFonts w:cs="Tahoma"/>
          <w:szCs w:val="20"/>
        </w:rPr>
        <w:t xml:space="preserve">i </w:t>
      </w:r>
      <w:r w:rsidR="00037BBA">
        <w:rPr>
          <w:rFonts w:cs="Tahoma"/>
          <w:szCs w:val="20"/>
        </w:rPr>
        <w:t xml:space="preserve">in </w:t>
      </w:r>
      <w:r w:rsidR="00F66976">
        <w:rPr>
          <w:rFonts w:cs="Tahoma"/>
          <w:szCs w:val="20"/>
        </w:rPr>
        <w:t>interaktivna gradiva za uporabnike</w:t>
      </w:r>
      <w:r w:rsidR="00D17EA9">
        <w:rPr>
          <w:rFonts w:cs="Tahoma"/>
          <w:szCs w:val="20"/>
        </w:rPr>
        <w:t xml:space="preserve">. </w:t>
      </w:r>
      <w:r w:rsidR="00E43941">
        <w:rPr>
          <w:rFonts w:cs="Tahoma"/>
          <w:szCs w:val="20"/>
        </w:rPr>
        <w:t xml:space="preserve">Prehod na novo platformo za </w:t>
      </w:r>
      <w:r w:rsidR="00F66976">
        <w:rPr>
          <w:rFonts w:cs="Tahoma"/>
          <w:szCs w:val="20"/>
        </w:rPr>
        <w:t>Cobiss3 Katalogizacijo</w:t>
      </w:r>
      <w:r w:rsidR="00E43941">
        <w:rPr>
          <w:rFonts w:cs="Tahoma"/>
          <w:szCs w:val="20"/>
        </w:rPr>
        <w:t xml:space="preserve"> bomo zaradi </w:t>
      </w:r>
      <w:r>
        <w:rPr>
          <w:rFonts w:cs="Tahoma"/>
          <w:szCs w:val="20"/>
        </w:rPr>
        <w:t>optimizacije</w:t>
      </w:r>
      <w:r w:rsidR="00E43941">
        <w:rPr>
          <w:rFonts w:cs="Tahoma"/>
          <w:szCs w:val="20"/>
        </w:rPr>
        <w:t xml:space="preserve"> stroškov za izobraževanje izvedli v koordinaciji z drugimi knjižnicami na UL. </w:t>
      </w:r>
      <w:r w:rsidR="004D2B14">
        <w:rPr>
          <w:rFonts w:cs="Tahoma"/>
          <w:szCs w:val="20"/>
        </w:rPr>
        <w:t>Razvojna n</w:t>
      </w:r>
      <w:r w:rsidR="00D17EA9">
        <w:rPr>
          <w:rFonts w:cs="Tahoma"/>
          <w:szCs w:val="20"/>
        </w:rPr>
        <w:t>alog</w:t>
      </w:r>
      <w:r w:rsidR="004D2B14">
        <w:rPr>
          <w:rFonts w:cs="Tahoma"/>
          <w:szCs w:val="20"/>
        </w:rPr>
        <w:t>a</w:t>
      </w:r>
      <w:r w:rsidR="00D17EA9">
        <w:rPr>
          <w:rFonts w:cs="Tahoma"/>
          <w:szCs w:val="20"/>
        </w:rPr>
        <w:t xml:space="preserve"> je </w:t>
      </w:r>
      <w:r w:rsidR="00F66976">
        <w:rPr>
          <w:rFonts w:cs="Tahoma"/>
          <w:szCs w:val="20"/>
        </w:rPr>
        <w:t xml:space="preserve">sodelovanje pri razvoju repozitorija UL ali </w:t>
      </w:r>
      <w:r w:rsidR="00D17EA9">
        <w:rPr>
          <w:rFonts w:cs="Tahoma"/>
          <w:szCs w:val="20"/>
        </w:rPr>
        <w:t xml:space="preserve">vzpostavitev </w:t>
      </w:r>
      <w:r w:rsidR="00F66976">
        <w:rPr>
          <w:rFonts w:cs="Tahoma"/>
          <w:szCs w:val="20"/>
        </w:rPr>
        <w:t>samostojn</w:t>
      </w:r>
      <w:r w:rsidR="00D17EA9">
        <w:rPr>
          <w:rFonts w:cs="Tahoma"/>
          <w:szCs w:val="20"/>
        </w:rPr>
        <w:t>ega</w:t>
      </w:r>
      <w:r w:rsidR="00F66976">
        <w:rPr>
          <w:rFonts w:cs="Tahoma"/>
          <w:szCs w:val="20"/>
        </w:rPr>
        <w:t xml:space="preserve"> repozitorij</w:t>
      </w:r>
      <w:r w:rsidR="00D17EA9">
        <w:rPr>
          <w:rFonts w:cs="Tahoma"/>
          <w:szCs w:val="20"/>
        </w:rPr>
        <w:t>a</w:t>
      </w:r>
      <w:r w:rsidR="00F66976">
        <w:rPr>
          <w:rFonts w:cs="Tahoma"/>
          <w:szCs w:val="20"/>
        </w:rPr>
        <w:t xml:space="preserve"> FDV</w:t>
      </w:r>
      <w:r w:rsidR="004D2B14">
        <w:rPr>
          <w:rFonts w:cs="Tahoma"/>
          <w:szCs w:val="20"/>
        </w:rPr>
        <w:t xml:space="preserve">, za kar bo potrebno v sodelovanju s Službo za študijske zadeve spremeniti </w:t>
      </w:r>
      <w:r w:rsidR="00037BBA">
        <w:rPr>
          <w:rFonts w:cs="Tahoma"/>
          <w:szCs w:val="20"/>
        </w:rPr>
        <w:t>formalno</w:t>
      </w:r>
      <w:r w:rsidR="004D2B14">
        <w:rPr>
          <w:rFonts w:cs="Tahoma"/>
          <w:szCs w:val="20"/>
        </w:rPr>
        <w:t>pravn</w:t>
      </w:r>
      <w:r w:rsidR="00037BBA">
        <w:rPr>
          <w:rFonts w:cs="Tahoma"/>
          <w:szCs w:val="20"/>
        </w:rPr>
        <w:t>i</w:t>
      </w:r>
      <w:r w:rsidR="004D2B14">
        <w:rPr>
          <w:rFonts w:cs="Tahoma"/>
          <w:szCs w:val="20"/>
        </w:rPr>
        <w:t xml:space="preserve"> okvir in postopke oddaje zaključnih del</w:t>
      </w:r>
      <w:r w:rsidR="000156D6">
        <w:rPr>
          <w:rFonts w:cs="Tahoma"/>
          <w:szCs w:val="20"/>
        </w:rPr>
        <w:t xml:space="preserve"> ter definirati fakultetno politiko odprtega dostopa (</w:t>
      </w:r>
      <w:r w:rsidR="00037BBA">
        <w:rPr>
          <w:rFonts w:cs="Tahoma"/>
          <w:szCs w:val="20"/>
        </w:rPr>
        <w:t>»</w:t>
      </w:r>
      <w:r w:rsidR="000156D6">
        <w:rPr>
          <w:rFonts w:cs="Tahoma"/>
          <w:szCs w:val="20"/>
        </w:rPr>
        <w:t>open mandate</w:t>
      </w:r>
      <w:r w:rsidR="00037BBA">
        <w:rPr>
          <w:rFonts w:cs="Tahoma"/>
          <w:szCs w:val="20"/>
        </w:rPr>
        <w:t>«</w:t>
      </w:r>
      <w:r w:rsidR="000156D6">
        <w:rPr>
          <w:rFonts w:cs="Tahoma"/>
          <w:szCs w:val="20"/>
        </w:rPr>
        <w:t>)</w:t>
      </w:r>
      <w:r w:rsidR="004D2B14">
        <w:rPr>
          <w:rFonts w:cs="Tahoma"/>
          <w:szCs w:val="20"/>
        </w:rPr>
        <w:t>.</w:t>
      </w:r>
      <w:r w:rsidR="00D17EA9">
        <w:rPr>
          <w:rFonts w:cs="Tahoma"/>
          <w:szCs w:val="20"/>
        </w:rPr>
        <w:t xml:space="preserve"> </w:t>
      </w:r>
    </w:p>
    <w:p w14:paraId="78D80BFB" w14:textId="77777777" w:rsidR="00B41B8E" w:rsidRPr="00521852" w:rsidRDefault="00B41B8E" w:rsidP="00C24717"/>
    <w:p w14:paraId="78D80BFC" w14:textId="77777777" w:rsidR="009924C6" w:rsidRPr="00521852" w:rsidRDefault="001B3418" w:rsidP="00C24717">
      <w:pPr>
        <w:pStyle w:val="Heading2"/>
        <w:tabs>
          <w:tab w:val="clear" w:pos="1355"/>
        </w:tabs>
        <w:spacing w:line="240" w:lineRule="auto"/>
        <w:ind w:left="0" w:firstLine="0"/>
      </w:pPr>
      <w:bookmarkStart w:id="37" w:name="_Toc339888532"/>
      <w:r>
        <w:t xml:space="preserve">a) </w:t>
      </w:r>
      <w:r w:rsidR="009924C6" w:rsidRPr="00521852">
        <w:t xml:space="preserve">NALOGE </w:t>
      </w:r>
      <w:bookmarkEnd w:id="33"/>
      <w:bookmarkEnd w:id="34"/>
      <w:bookmarkEnd w:id="35"/>
      <w:bookmarkEnd w:id="36"/>
      <w:r w:rsidR="00E41CAE" w:rsidRPr="00521852">
        <w:t>V PODPORO STRATEŠKIM CILJEM FDV IN ODKJG</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289"/>
        <w:gridCol w:w="1134"/>
        <w:gridCol w:w="1276"/>
        <w:gridCol w:w="1242"/>
      </w:tblGrid>
      <w:tr w:rsidR="00B41B8E" w:rsidRPr="00521852" w14:paraId="78D80C02" w14:textId="77777777" w:rsidTr="00C71D86">
        <w:tc>
          <w:tcPr>
            <w:tcW w:w="2198" w:type="dxa"/>
            <w:tcMar>
              <w:top w:w="0" w:type="dxa"/>
              <w:left w:w="108" w:type="dxa"/>
              <w:bottom w:w="0" w:type="dxa"/>
              <w:right w:w="108" w:type="dxa"/>
            </w:tcMar>
            <w:vAlign w:val="center"/>
          </w:tcPr>
          <w:p w14:paraId="78D80BFD" w14:textId="77777777" w:rsidR="00B41B8E" w:rsidRPr="00521852" w:rsidRDefault="00B41B8E" w:rsidP="00C24717">
            <w:pPr>
              <w:rPr>
                <w:rFonts w:eastAsia="Calibri"/>
                <w:b/>
                <w:lang w:eastAsia="en-US"/>
              </w:rPr>
            </w:pPr>
            <w:bookmarkStart w:id="38" w:name="_Toc251678061"/>
            <w:bookmarkStart w:id="39" w:name="_Toc252283944"/>
            <w:bookmarkStart w:id="40" w:name="_Toc279395546"/>
            <w:r w:rsidRPr="00521852">
              <w:rPr>
                <w:b/>
              </w:rPr>
              <w:t>Letni cilji</w:t>
            </w:r>
          </w:p>
        </w:tc>
        <w:tc>
          <w:tcPr>
            <w:tcW w:w="4289" w:type="dxa"/>
            <w:tcMar>
              <w:top w:w="0" w:type="dxa"/>
              <w:left w:w="108" w:type="dxa"/>
              <w:bottom w:w="0" w:type="dxa"/>
              <w:right w:w="108" w:type="dxa"/>
            </w:tcMar>
            <w:vAlign w:val="center"/>
          </w:tcPr>
          <w:p w14:paraId="78D80BFE" w14:textId="77777777" w:rsidR="00B41B8E" w:rsidRPr="00521852" w:rsidRDefault="00B41B8E" w:rsidP="00C24717">
            <w:pPr>
              <w:rPr>
                <w:rFonts w:eastAsia="Calibri"/>
                <w:b/>
                <w:lang w:eastAsia="en-US"/>
              </w:rPr>
            </w:pPr>
            <w:r w:rsidRPr="00521852">
              <w:rPr>
                <w:b/>
              </w:rPr>
              <w:t>Izvedbene naloge</w:t>
            </w:r>
          </w:p>
        </w:tc>
        <w:tc>
          <w:tcPr>
            <w:tcW w:w="1134" w:type="dxa"/>
            <w:tcMar>
              <w:top w:w="0" w:type="dxa"/>
              <w:left w:w="108" w:type="dxa"/>
              <w:bottom w:w="0" w:type="dxa"/>
              <w:right w:w="108" w:type="dxa"/>
            </w:tcMar>
            <w:vAlign w:val="center"/>
          </w:tcPr>
          <w:p w14:paraId="78D80BFF" w14:textId="77777777" w:rsidR="00B41B8E" w:rsidRPr="00521852" w:rsidRDefault="00B41B8E" w:rsidP="00C24717">
            <w:pPr>
              <w:rPr>
                <w:rFonts w:eastAsia="Calibri"/>
                <w:b/>
                <w:lang w:eastAsia="en-US"/>
              </w:rPr>
            </w:pPr>
            <w:r w:rsidRPr="00521852">
              <w:rPr>
                <w:b/>
              </w:rPr>
              <w:t>Roki</w:t>
            </w:r>
          </w:p>
        </w:tc>
        <w:tc>
          <w:tcPr>
            <w:tcW w:w="1276" w:type="dxa"/>
            <w:tcMar>
              <w:top w:w="0" w:type="dxa"/>
              <w:left w:w="108" w:type="dxa"/>
              <w:bottom w:w="0" w:type="dxa"/>
              <w:right w:w="108" w:type="dxa"/>
            </w:tcMar>
            <w:vAlign w:val="center"/>
          </w:tcPr>
          <w:p w14:paraId="78D80C00" w14:textId="77777777" w:rsidR="00B41B8E" w:rsidRPr="00521852" w:rsidRDefault="00B41B8E" w:rsidP="00C24717">
            <w:pPr>
              <w:rPr>
                <w:rFonts w:eastAsia="Calibri"/>
                <w:b/>
                <w:lang w:eastAsia="en-US"/>
              </w:rPr>
            </w:pPr>
            <w:r w:rsidRPr="00521852">
              <w:rPr>
                <w:b/>
              </w:rPr>
              <w:t>Višina stroška ali obseg FTE za redne del. naloge</w:t>
            </w:r>
          </w:p>
        </w:tc>
        <w:tc>
          <w:tcPr>
            <w:tcW w:w="1242" w:type="dxa"/>
            <w:tcMar>
              <w:top w:w="0" w:type="dxa"/>
              <w:left w:w="108" w:type="dxa"/>
              <w:bottom w:w="0" w:type="dxa"/>
              <w:right w:w="108" w:type="dxa"/>
            </w:tcMar>
            <w:vAlign w:val="center"/>
          </w:tcPr>
          <w:p w14:paraId="78D80C01" w14:textId="77777777" w:rsidR="00B41B8E" w:rsidRPr="00521852" w:rsidRDefault="00B41B8E" w:rsidP="00C24717">
            <w:pPr>
              <w:rPr>
                <w:rFonts w:eastAsia="Calibri"/>
                <w:b/>
                <w:lang w:eastAsia="en-US"/>
              </w:rPr>
            </w:pPr>
            <w:r w:rsidRPr="00521852">
              <w:rPr>
                <w:b/>
              </w:rPr>
              <w:t>Vir finan</w:t>
            </w:r>
            <w:r>
              <w:rPr>
                <w:b/>
              </w:rPr>
              <w:t>c</w:t>
            </w:r>
            <w:r w:rsidRPr="00521852">
              <w:rPr>
                <w:b/>
              </w:rPr>
              <w:t>.</w:t>
            </w:r>
          </w:p>
        </w:tc>
      </w:tr>
      <w:tr w:rsidR="005C7AFE" w:rsidRPr="00521852" w14:paraId="78D80C08" w14:textId="77777777" w:rsidTr="00C71D86">
        <w:tc>
          <w:tcPr>
            <w:tcW w:w="2198" w:type="dxa"/>
            <w:tcMar>
              <w:top w:w="0" w:type="dxa"/>
              <w:left w:w="108" w:type="dxa"/>
              <w:bottom w:w="0" w:type="dxa"/>
              <w:right w:w="108" w:type="dxa"/>
            </w:tcMar>
          </w:tcPr>
          <w:p w14:paraId="78D80C03" w14:textId="77777777" w:rsidR="005C7AFE" w:rsidRPr="00521852" w:rsidRDefault="00FB291C" w:rsidP="00FB291C">
            <w:pPr>
              <w:rPr>
                <w:rFonts w:cs="Tahoma"/>
                <w:b/>
                <w:szCs w:val="20"/>
              </w:rPr>
            </w:pPr>
            <w:r>
              <w:rPr>
                <w:rFonts w:cs="Tahoma"/>
                <w:b/>
                <w:szCs w:val="20"/>
              </w:rPr>
              <w:t xml:space="preserve">Ohranjanje kakovosti storitev za </w:t>
            </w:r>
            <w:r w:rsidR="005C7AFE" w:rsidRPr="00521852">
              <w:rPr>
                <w:rFonts w:cs="Tahoma"/>
                <w:b/>
                <w:szCs w:val="20"/>
              </w:rPr>
              <w:t>uporabnik</w:t>
            </w:r>
            <w:r>
              <w:rPr>
                <w:rFonts w:cs="Tahoma"/>
                <w:b/>
                <w:szCs w:val="20"/>
              </w:rPr>
              <w:t>e</w:t>
            </w:r>
          </w:p>
        </w:tc>
        <w:tc>
          <w:tcPr>
            <w:tcW w:w="4289" w:type="dxa"/>
            <w:tcMar>
              <w:top w:w="0" w:type="dxa"/>
              <w:left w:w="108" w:type="dxa"/>
              <w:bottom w:w="0" w:type="dxa"/>
              <w:right w:w="108" w:type="dxa"/>
            </w:tcMar>
          </w:tcPr>
          <w:p w14:paraId="78D80C04" w14:textId="77777777" w:rsidR="005C7AFE" w:rsidRPr="00521852" w:rsidRDefault="000156D6" w:rsidP="000156D6">
            <w:pPr>
              <w:rPr>
                <w:rFonts w:cs="Tahoma"/>
                <w:szCs w:val="20"/>
              </w:rPr>
            </w:pPr>
            <w:r>
              <w:rPr>
                <w:rFonts w:cs="Tahoma"/>
                <w:szCs w:val="20"/>
              </w:rPr>
              <w:t>Ohranitev sedanje odprtosti i</w:t>
            </w:r>
            <w:r w:rsidR="005C7AFE" w:rsidRPr="00521852">
              <w:rPr>
                <w:rFonts w:cs="Tahoma"/>
                <w:szCs w:val="20"/>
              </w:rPr>
              <w:t>zposoj</w:t>
            </w:r>
            <w:r>
              <w:rPr>
                <w:rFonts w:cs="Tahoma"/>
                <w:szCs w:val="20"/>
              </w:rPr>
              <w:t xml:space="preserve">e </w:t>
            </w:r>
            <w:r w:rsidR="005C7AFE" w:rsidRPr="00521852">
              <w:rPr>
                <w:rFonts w:cs="Tahoma"/>
                <w:szCs w:val="20"/>
              </w:rPr>
              <w:t xml:space="preserve">in </w:t>
            </w:r>
            <w:r>
              <w:rPr>
                <w:rFonts w:cs="Tahoma"/>
                <w:szCs w:val="20"/>
              </w:rPr>
              <w:t>č</w:t>
            </w:r>
            <w:r w:rsidR="005C7AFE" w:rsidRPr="00521852">
              <w:rPr>
                <w:rFonts w:cs="Tahoma"/>
                <w:szCs w:val="20"/>
              </w:rPr>
              <w:t>italnic</w:t>
            </w:r>
            <w:r>
              <w:rPr>
                <w:rFonts w:cs="Tahoma"/>
                <w:szCs w:val="20"/>
              </w:rPr>
              <w:t>e</w:t>
            </w:r>
            <w:r w:rsidR="005C7AFE" w:rsidRPr="00521852">
              <w:rPr>
                <w:rFonts w:cs="Tahoma"/>
                <w:szCs w:val="20"/>
              </w:rPr>
              <w:t xml:space="preserve"> 66</w:t>
            </w:r>
            <w:r w:rsidR="005C7AFE">
              <w:rPr>
                <w:rFonts w:cs="Tahoma"/>
                <w:szCs w:val="20"/>
              </w:rPr>
              <w:t xml:space="preserve"> </w:t>
            </w:r>
            <w:r w:rsidR="005C7AFE" w:rsidRPr="00521852">
              <w:rPr>
                <w:rFonts w:cs="Tahoma"/>
                <w:szCs w:val="20"/>
              </w:rPr>
              <w:t>ur/teden, vzdrževanje prostega pristopa, medknjižnična izposoja in dobava e-dokumentov, spletno naročanje in rezerviranje gradiva.</w:t>
            </w:r>
          </w:p>
        </w:tc>
        <w:tc>
          <w:tcPr>
            <w:tcW w:w="1134" w:type="dxa"/>
            <w:tcMar>
              <w:top w:w="0" w:type="dxa"/>
              <w:left w:w="108" w:type="dxa"/>
              <w:bottom w:w="0" w:type="dxa"/>
              <w:right w:w="108" w:type="dxa"/>
            </w:tcMar>
          </w:tcPr>
          <w:p w14:paraId="78D80C05" w14:textId="77777777" w:rsidR="005C7AFE" w:rsidRPr="00521852" w:rsidRDefault="005C7AFE" w:rsidP="005C7AFE">
            <w:pPr>
              <w:rPr>
                <w:rFonts w:cs="Tahoma"/>
                <w:szCs w:val="20"/>
              </w:rPr>
            </w:pPr>
            <w:r w:rsidRPr="00521852">
              <w:rPr>
                <w:rFonts w:cs="Tahoma"/>
                <w:szCs w:val="20"/>
              </w:rPr>
              <w:t>Vse leto</w:t>
            </w:r>
          </w:p>
        </w:tc>
        <w:tc>
          <w:tcPr>
            <w:tcW w:w="1276" w:type="dxa"/>
            <w:tcMar>
              <w:top w:w="0" w:type="dxa"/>
              <w:left w:w="108" w:type="dxa"/>
              <w:bottom w:w="0" w:type="dxa"/>
              <w:right w:w="108" w:type="dxa"/>
            </w:tcMar>
          </w:tcPr>
          <w:p w14:paraId="78D80C06" w14:textId="77777777" w:rsidR="005C7AFE" w:rsidRPr="00521852" w:rsidRDefault="005C7AFE" w:rsidP="005C7AFE">
            <w:pPr>
              <w:rPr>
                <w:rFonts w:cs="Tahoma"/>
                <w:bCs/>
                <w:szCs w:val="20"/>
              </w:rPr>
            </w:pPr>
            <w:r w:rsidRPr="00521852">
              <w:rPr>
                <w:rFonts w:cs="Tahoma"/>
                <w:bCs/>
                <w:szCs w:val="20"/>
              </w:rPr>
              <w:t>3 FTE</w:t>
            </w:r>
          </w:p>
        </w:tc>
        <w:tc>
          <w:tcPr>
            <w:tcW w:w="1242" w:type="dxa"/>
            <w:tcMar>
              <w:top w:w="0" w:type="dxa"/>
              <w:left w:w="108" w:type="dxa"/>
              <w:bottom w:w="0" w:type="dxa"/>
              <w:right w:w="108" w:type="dxa"/>
            </w:tcMar>
          </w:tcPr>
          <w:p w14:paraId="78D80C07" w14:textId="77777777" w:rsidR="005C7AFE" w:rsidRPr="00521852" w:rsidRDefault="005C7AFE" w:rsidP="005C7AFE">
            <w:pPr>
              <w:rPr>
                <w:rFonts w:cs="Tahoma"/>
                <w:bCs/>
                <w:szCs w:val="20"/>
              </w:rPr>
            </w:pPr>
            <w:r w:rsidRPr="00521852">
              <w:rPr>
                <w:rFonts w:cs="Tahoma"/>
                <w:bCs/>
                <w:szCs w:val="20"/>
              </w:rPr>
              <w:t>Redno delo</w:t>
            </w:r>
          </w:p>
        </w:tc>
      </w:tr>
      <w:tr w:rsidR="005C7AFE" w:rsidRPr="00521852" w14:paraId="78D80C0E" w14:textId="77777777" w:rsidTr="00C71D86">
        <w:tc>
          <w:tcPr>
            <w:tcW w:w="2198" w:type="dxa"/>
            <w:vMerge w:val="restart"/>
            <w:tcMar>
              <w:top w:w="0" w:type="dxa"/>
              <w:left w:w="108" w:type="dxa"/>
              <w:bottom w:w="0" w:type="dxa"/>
              <w:right w:w="108" w:type="dxa"/>
            </w:tcMar>
          </w:tcPr>
          <w:p w14:paraId="78D80C09" w14:textId="77777777" w:rsidR="005C7AFE" w:rsidRPr="00521852" w:rsidRDefault="005C7AFE" w:rsidP="005C7AFE">
            <w:pPr>
              <w:rPr>
                <w:rFonts w:cs="Tahoma"/>
                <w:b/>
                <w:szCs w:val="20"/>
              </w:rPr>
            </w:pPr>
            <w:r w:rsidRPr="00521852">
              <w:rPr>
                <w:rFonts w:cs="Tahoma"/>
                <w:b/>
                <w:szCs w:val="20"/>
              </w:rPr>
              <w:t>Zagotovitev dostopa do učbenikov za vsak predmet</w:t>
            </w:r>
          </w:p>
        </w:tc>
        <w:tc>
          <w:tcPr>
            <w:tcW w:w="4289" w:type="dxa"/>
            <w:tcMar>
              <w:top w:w="0" w:type="dxa"/>
              <w:left w:w="108" w:type="dxa"/>
              <w:bottom w:w="0" w:type="dxa"/>
              <w:right w:w="108" w:type="dxa"/>
            </w:tcMar>
          </w:tcPr>
          <w:p w14:paraId="78D80C0A" w14:textId="77777777" w:rsidR="005C7AFE" w:rsidRPr="00521852" w:rsidRDefault="005C7AFE" w:rsidP="005C7AFE">
            <w:pPr>
              <w:rPr>
                <w:rFonts w:cs="Tahoma"/>
                <w:szCs w:val="20"/>
              </w:rPr>
            </w:pPr>
            <w:r w:rsidRPr="00521852">
              <w:rPr>
                <w:rFonts w:cs="Tahoma"/>
                <w:szCs w:val="20"/>
              </w:rPr>
              <w:t>Kreiranje zapisov za učbenike v COBISS</w:t>
            </w:r>
            <w:r>
              <w:rPr>
                <w:rFonts w:cs="Tahoma"/>
                <w:szCs w:val="20"/>
              </w:rPr>
              <w:t>-u</w:t>
            </w:r>
            <w:r w:rsidRPr="00521852">
              <w:rPr>
                <w:rFonts w:cs="Tahoma"/>
                <w:szCs w:val="20"/>
              </w:rPr>
              <w:t xml:space="preserve"> in povezave z učnimi načrti v spletnem referatu</w:t>
            </w:r>
            <w:r>
              <w:rPr>
                <w:rFonts w:cs="Tahoma"/>
                <w:szCs w:val="20"/>
              </w:rPr>
              <w:t>.</w:t>
            </w:r>
          </w:p>
        </w:tc>
        <w:tc>
          <w:tcPr>
            <w:tcW w:w="1134" w:type="dxa"/>
            <w:tcMar>
              <w:top w:w="0" w:type="dxa"/>
              <w:left w:w="108" w:type="dxa"/>
              <w:bottom w:w="0" w:type="dxa"/>
              <w:right w:w="108" w:type="dxa"/>
            </w:tcMar>
          </w:tcPr>
          <w:p w14:paraId="78D80C0B" w14:textId="77777777" w:rsidR="005C7AFE" w:rsidRPr="00521852" w:rsidRDefault="0066006A" w:rsidP="0066006A">
            <w:pPr>
              <w:rPr>
                <w:rFonts w:cs="Tahoma"/>
                <w:szCs w:val="20"/>
              </w:rPr>
            </w:pPr>
            <w:r>
              <w:rPr>
                <w:rFonts w:cs="Tahoma"/>
                <w:szCs w:val="20"/>
              </w:rPr>
              <w:t>September</w:t>
            </w:r>
            <w:r w:rsidR="005C7AFE">
              <w:rPr>
                <w:rFonts w:cs="Tahoma"/>
                <w:szCs w:val="20"/>
              </w:rPr>
              <w:t xml:space="preserve"> 2013</w:t>
            </w:r>
          </w:p>
        </w:tc>
        <w:tc>
          <w:tcPr>
            <w:tcW w:w="1276" w:type="dxa"/>
            <w:tcMar>
              <w:top w:w="0" w:type="dxa"/>
              <w:left w:w="108" w:type="dxa"/>
              <w:bottom w:w="0" w:type="dxa"/>
              <w:right w:w="108" w:type="dxa"/>
            </w:tcMar>
          </w:tcPr>
          <w:p w14:paraId="78D80C0C" w14:textId="77777777" w:rsidR="005C7AFE" w:rsidRPr="00521852" w:rsidRDefault="005C7AFE" w:rsidP="005C7AFE">
            <w:pPr>
              <w:rPr>
                <w:rFonts w:cs="Tahoma"/>
                <w:bCs/>
                <w:szCs w:val="20"/>
              </w:rPr>
            </w:pPr>
            <w:r w:rsidRPr="00521852">
              <w:rPr>
                <w:rFonts w:cs="Tahoma"/>
                <w:bCs/>
                <w:szCs w:val="20"/>
              </w:rPr>
              <w:t>0,3 FTE</w:t>
            </w:r>
          </w:p>
        </w:tc>
        <w:tc>
          <w:tcPr>
            <w:tcW w:w="1242" w:type="dxa"/>
            <w:tcMar>
              <w:top w:w="0" w:type="dxa"/>
              <w:left w:w="108" w:type="dxa"/>
              <w:bottom w:w="0" w:type="dxa"/>
              <w:right w:w="108" w:type="dxa"/>
            </w:tcMar>
          </w:tcPr>
          <w:p w14:paraId="78D80C0D" w14:textId="77777777" w:rsidR="005C7AFE" w:rsidRPr="00521852" w:rsidRDefault="005C7AFE" w:rsidP="005C7AFE">
            <w:pPr>
              <w:rPr>
                <w:rFonts w:cs="Tahoma"/>
                <w:bCs/>
                <w:szCs w:val="20"/>
              </w:rPr>
            </w:pPr>
            <w:r w:rsidRPr="00521852">
              <w:rPr>
                <w:rFonts w:cs="Tahoma"/>
                <w:bCs/>
                <w:szCs w:val="20"/>
              </w:rPr>
              <w:t>Redno delo</w:t>
            </w:r>
          </w:p>
        </w:tc>
      </w:tr>
      <w:tr w:rsidR="005C7AFE" w:rsidRPr="00521852" w14:paraId="78D80C15" w14:textId="77777777" w:rsidTr="00C71D86">
        <w:tc>
          <w:tcPr>
            <w:tcW w:w="2198" w:type="dxa"/>
            <w:vMerge/>
            <w:tcMar>
              <w:top w:w="0" w:type="dxa"/>
              <w:left w:w="108" w:type="dxa"/>
              <w:bottom w:w="0" w:type="dxa"/>
              <w:right w:w="108" w:type="dxa"/>
            </w:tcMar>
          </w:tcPr>
          <w:p w14:paraId="78D80C0F" w14:textId="77777777" w:rsidR="005C7AFE" w:rsidRPr="00521852" w:rsidRDefault="005C7AFE" w:rsidP="005C7AFE">
            <w:pPr>
              <w:rPr>
                <w:rFonts w:cs="Tahoma"/>
                <w:b/>
                <w:szCs w:val="20"/>
              </w:rPr>
            </w:pPr>
          </w:p>
        </w:tc>
        <w:tc>
          <w:tcPr>
            <w:tcW w:w="4289" w:type="dxa"/>
            <w:tcMar>
              <w:top w:w="0" w:type="dxa"/>
              <w:left w:w="108" w:type="dxa"/>
              <w:bottom w:w="0" w:type="dxa"/>
              <w:right w:w="108" w:type="dxa"/>
            </w:tcMar>
          </w:tcPr>
          <w:p w14:paraId="78D80C10" w14:textId="77777777" w:rsidR="005C7AFE" w:rsidRPr="00521852" w:rsidRDefault="005C7AFE" w:rsidP="005C7AFE">
            <w:pPr>
              <w:rPr>
                <w:rFonts w:cs="Tahoma"/>
                <w:szCs w:val="20"/>
              </w:rPr>
            </w:pPr>
            <w:r w:rsidRPr="00521852">
              <w:rPr>
                <w:rFonts w:cs="Tahoma"/>
                <w:szCs w:val="20"/>
              </w:rPr>
              <w:t>Nakup obveznega študijskega gradiva za 1. in 2. stopnjo</w:t>
            </w:r>
            <w:r>
              <w:rPr>
                <w:rFonts w:cs="Tahoma"/>
                <w:szCs w:val="20"/>
              </w:rPr>
              <w:t>.</w:t>
            </w:r>
          </w:p>
        </w:tc>
        <w:tc>
          <w:tcPr>
            <w:tcW w:w="1134" w:type="dxa"/>
            <w:tcMar>
              <w:top w:w="0" w:type="dxa"/>
              <w:left w:w="108" w:type="dxa"/>
              <w:bottom w:w="0" w:type="dxa"/>
              <w:right w:w="108" w:type="dxa"/>
            </w:tcMar>
          </w:tcPr>
          <w:p w14:paraId="78D80C11" w14:textId="77777777" w:rsidR="005C7AFE" w:rsidRPr="00521852" w:rsidRDefault="0066006A" w:rsidP="0066006A">
            <w:pPr>
              <w:rPr>
                <w:rFonts w:cs="Tahoma"/>
                <w:szCs w:val="20"/>
              </w:rPr>
            </w:pPr>
            <w:r>
              <w:rPr>
                <w:rFonts w:cs="Tahoma"/>
                <w:szCs w:val="20"/>
              </w:rPr>
              <w:t>September</w:t>
            </w:r>
            <w:r w:rsidR="005C7AFE" w:rsidRPr="00521852">
              <w:rPr>
                <w:rFonts w:cs="Tahoma"/>
                <w:szCs w:val="20"/>
              </w:rPr>
              <w:t xml:space="preserve"> 201</w:t>
            </w:r>
            <w:r w:rsidR="005C7AFE">
              <w:rPr>
                <w:rFonts w:cs="Tahoma"/>
                <w:szCs w:val="20"/>
              </w:rPr>
              <w:t>3</w:t>
            </w:r>
          </w:p>
        </w:tc>
        <w:tc>
          <w:tcPr>
            <w:tcW w:w="1276" w:type="dxa"/>
            <w:tcMar>
              <w:top w:w="0" w:type="dxa"/>
              <w:left w:w="108" w:type="dxa"/>
              <w:bottom w:w="0" w:type="dxa"/>
              <w:right w:w="108" w:type="dxa"/>
            </w:tcMar>
          </w:tcPr>
          <w:p w14:paraId="78D80C12" w14:textId="77777777" w:rsidR="005C7AFE" w:rsidRPr="00521852" w:rsidRDefault="000156D6" w:rsidP="000156D6">
            <w:pPr>
              <w:rPr>
                <w:rFonts w:cs="Tahoma"/>
                <w:bCs/>
                <w:szCs w:val="20"/>
              </w:rPr>
            </w:pPr>
            <w:r>
              <w:rPr>
                <w:rFonts w:cs="Tahoma"/>
                <w:bCs/>
                <w:szCs w:val="20"/>
              </w:rPr>
              <w:t>35</w:t>
            </w:r>
            <w:r w:rsidR="005C7AFE" w:rsidRPr="00521852">
              <w:rPr>
                <w:rFonts w:cs="Tahoma"/>
                <w:bCs/>
                <w:szCs w:val="20"/>
              </w:rPr>
              <w:t xml:space="preserve">.000 </w:t>
            </w:r>
            <w:r w:rsidR="005C7AFE">
              <w:rPr>
                <w:rFonts w:cs="Tahoma"/>
                <w:bCs/>
                <w:szCs w:val="20"/>
              </w:rPr>
              <w:t>EUR</w:t>
            </w:r>
          </w:p>
        </w:tc>
        <w:tc>
          <w:tcPr>
            <w:tcW w:w="1242" w:type="dxa"/>
            <w:tcMar>
              <w:top w:w="0" w:type="dxa"/>
              <w:left w:w="108" w:type="dxa"/>
              <w:bottom w:w="0" w:type="dxa"/>
              <w:right w:w="108" w:type="dxa"/>
            </w:tcMar>
          </w:tcPr>
          <w:p w14:paraId="78D80C13" w14:textId="77777777" w:rsidR="005C7AFE" w:rsidRPr="00521852" w:rsidRDefault="005C7AFE" w:rsidP="005C7AFE">
            <w:pPr>
              <w:rPr>
                <w:rFonts w:cs="Tahoma"/>
                <w:bCs/>
                <w:szCs w:val="20"/>
              </w:rPr>
            </w:pPr>
            <w:r w:rsidRPr="00521852">
              <w:rPr>
                <w:rFonts w:cs="Tahoma"/>
                <w:bCs/>
                <w:szCs w:val="20"/>
              </w:rPr>
              <w:t xml:space="preserve">SM: </w:t>
            </w:r>
          </w:p>
          <w:p w14:paraId="78D80C14" w14:textId="77777777" w:rsidR="005C7AFE" w:rsidRPr="00521852" w:rsidRDefault="005C7AFE" w:rsidP="005C7AFE">
            <w:pPr>
              <w:rPr>
                <w:rFonts w:cs="Tahoma"/>
                <w:bCs/>
                <w:szCs w:val="20"/>
              </w:rPr>
            </w:pPr>
            <w:r w:rsidRPr="00521852">
              <w:rPr>
                <w:rFonts w:cs="Tahoma"/>
                <w:bCs/>
                <w:szCs w:val="20"/>
              </w:rPr>
              <w:t>40005-11 (literatura)</w:t>
            </w:r>
          </w:p>
        </w:tc>
      </w:tr>
      <w:tr w:rsidR="0037343A" w:rsidRPr="00521852" w14:paraId="78D80C1E" w14:textId="77777777" w:rsidTr="00C71D86">
        <w:tc>
          <w:tcPr>
            <w:tcW w:w="2198" w:type="dxa"/>
            <w:vMerge w:val="restart"/>
            <w:tcMar>
              <w:top w:w="0" w:type="dxa"/>
              <w:left w:w="108" w:type="dxa"/>
              <w:bottom w:w="0" w:type="dxa"/>
              <w:right w:w="108" w:type="dxa"/>
            </w:tcMar>
          </w:tcPr>
          <w:p w14:paraId="78D80C16" w14:textId="77777777" w:rsidR="0037343A" w:rsidRPr="00521852" w:rsidRDefault="00FB291C" w:rsidP="006C70B9">
            <w:pPr>
              <w:rPr>
                <w:rFonts w:cs="Tahoma"/>
                <w:b/>
                <w:szCs w:val="20"/>
              </w:rPr>
            </w:pPr>
            <w:r>
              <w:rPr>
                <w:rFonts w:cs="Tahoma"/>
                <w:b/>
                <w:szCs w:val="20"/>
              </w:rPr>
              <w:t>Gradnja zbirk</w:t>
            </w:r>
            <w:r w:rsidR="0037343A" w:rsidRPr="00521852">
              <w:rPr>
                <w:rFonts w:cs="Tahoma"/>
                <w:b/>
                <w:szCs w:val="20"/>
              </w:rPr>
              <w:t xml:space="preserve"> tiskanega gradiva in e-virov</w:t>
            </w:r>
          </w:p>
        </w:tc>
        <w:tc>
          <w:tcPr>
            <w:tcW w:w="4289" w:type="dxa"/>
            <w:tcMar>
              <w:top w:w="0" w:type="dxa"/>
              <w:left w:w="108" w:type="dxa"/>
              <w:bottom w:w="0" w:type="dxa"/>
              <w:right w:w="108" w:type="dxa"/>
            </w:tcMar>
          </w:tcPr>
          <w:p w14:paraId="78D80C17" w14:textId="77777777" w:rsidR="0037343A" w:rsidRPr="00521852" w:rsidRDefault="0037343A" w:rsidP="006C70B9">
            <w:pPr>
              <w:rPr>
                <w:rFonts w:cs="Tahoma"/>
                <w:szCs w:val="20"/>
              </w:rPr>
            </w:pPr>
            <w:r w:rsidRPr="00521852">
              <w:rPr>
                <w:rFonts w:cs="Tahoma"/>
                <w:szCs w:val="20"/>
              </w:rPr>
              <w:t>Obdelava 4000 enot (nabava, katalogizacija, vsebinska obdelava, inventarizacija).</w:t>
            </w:r>
          </w:p>
        </w:tc>
        <w:tc>
          <w:tcPr>
            <w:tcW w:w="1134" w:type="dxa"/>
            <w:tcMar>
              <w:top w:w="0" w:type="dxa"/>
              <w:left w:w="108" w:type="dxa"/>
              <w:bottom w:w="0" w:type="dxa"/>
              <w:right w:w="108" w:type="dxa"/>
            </w:tcMar>
          </w:tcPr>
          <w:p w14:paraId="78D80C18" w14:textId="77777777" w:rsidR="0037343A" w:rsidRPr="00521852" w:rsidRDefault="0037343A" w:rsidP="006C70B9">
            <w:pPr>
              <w:rPr>
                <w:rFonts w:cs="Tahoma"/>
                <w:szCs w:val="20"/>
              </w:rPr>
            </w:pPr>
            <w:r w:rsidRPr="00521852">
              <w:rPr>
                <w:rFonts w:cs="Tahoma"/>
                <w:szCs w:val="20"/>
              </w:rPr>
              <w:t>Vse leto</w:t>
            </w:r>
          </w:p>
          <w:p w14:paraId="78D80C19" w14:textId="77777777" w:rsidR="0037343A" w:rsidRPr="00521852" w:rsidRDefault="0037343A" w:rsidP="006C70B9">
            <w:pPr>
              <w:rPr>
                <w:rFonts w:cs="Tahoma"/>
                <w:szCs w:val="20"/>
              </w:rPr>
            </w:pPr>
          </w:p>
        </w:tc>
        <w:tc>
          <w:tcPr>
            <w:tcW w:w="1276" w:type="dxa"/>
            <w:tcMar>
              <w:top w:w="0" w:type="dxa"/>
              <w:left w:w="108" w:type="dxa"/>
              <w:bottom w:w="0" w:type="dxa"/>
              <w:right w:w="108" w:type="dxa"/>
            </w:tcMar>
          </w:tcPr>
          <w:p w14:paraId="78D80C1A" w14:textId="77777777" w:rsidR="0037343A" w:rsidRPr="00521852" w:rsidRDefault="0037343A" w:rsidP="006C70B9">
            <w:pPr>
              <w:rPr>
                <w:rFonts w:cs="Tahoma"/>
                <w:bCs/>
                <w:szCs w:val="20"/>
              </w:rPr>
            </w:pPr>
            <w:r w:rsidRPr="00521852">
              <w:rPr>
                <w:rFonts w:cs="Tahoma"/>
                <w:bCs/>
                <w:szCs w:val="20"/>
              </w:rPr>
              <w:t>3,8 FTE</w:t>
            </w:r>
          </w:p>
          <w:p w14:paraId="78D80C1B" w14:textId="77777777" w:rsidR="0037343A" w:rsidRPr="00521852" w:rsidRDefault="0037343A" w:rsidP="006C70B9">
            <w:pPr>
              <w:rPr>
                <w:rFonts w:cs="Tahoma"/>
                <w:bCs/>
                <w:szCs w:val="20"/>
              </w:rPr>
            </w:pPr>
          </w:p>
        </w:tc>
        <w:tc>
          <w:tcPr>
            <w:tcW w:w="1242" w:type="dxa"/>
            <w:tcMar>
              <w:top w:w="0" w:type="dxa"/>
              <w:left w:w="108" w:type="dxa"/>
              <w:bottom w:w="0" w:type="dxa"/>
              <w:right w:w="108" w:type="dxa"/>
            </w:tcMar>
          </w:tcPr>
          <w:p w14:paraId="78D80C1C" w14:textId="77777777" w:rsidR="0037343A" w:rsidRPr="00521852" w:rsidRDefault="0037343A" w:rsidP="006C70B9">
            <w:pPr>
              <w:rPr>
                <w:rFonts w:cs="Tahoma"/>
                <w:bCs/>
                <w:szCs w:val="20"/>
              </w:rPr>
            </w:pPr>
            <w:r w:rsidRPr="00521852">
              <w:rPr>
                <w:rFonts w:cs="Tahoma"/>
                <w:bCs/>
                <w:szCs w:val="20"/>
              </w:rPr>
              <w:t>Redno delo</w:t>
            </w:r>
          </w:p>
          <w:p w14:paraId="78D80C1D" w14:textId="77777777" w:rsidR="0037343A" w:rsidRPr="00521852" w:rsidRDefault="0037343A" w:rsidP="006C70B9">
            <w:pPr>
              <w:rPr>
                <w:rFonts w:cs="Tahoma"/>
                <w:bCs/>
                <w:szCs w:val="20"/>
              </w:rPr>
            </w:pPr>
          </w:p>
        </w:tc>
      </w:tr>
      <w:tr w:rsidR="0037343A" w:rsidRPr="00521852" w14:paraId="78D80C24" w14:textId="77777777" w:rsidTr="00C71D86">
        <w:tc>
          <w:tcPr>
            <w:tcW w:w="2198" w:type="dxa"/>
            <w:vMerge/>
            <w:tcMar>
              <w:top w:w="0" w:type="dxa"/>
              <w:left w:w="108" w:type="dxa"/>
              <w:bottom w:w="0" w:type="dxa"/>
              <w:right w:w="108" w:type="dxa"/>
            </w:tcMar>
          </w:tcPr>
          <w:p w14:paraId="78D80C1F" w14:textId="77777777" w:rsidR="0037343A" w:rsidRPr="00521852" w:rsidRDefault="0037343A" w:rsidP="006C70B9">
            <w:pPr>
              <w:rPr>
                <w:rFonts w:cs="Tahoma"/>
                <w:b/>
                <w:szCs w:val="20"/>
              </w:rPr>
            </w:pPr>
          </w:p>
        </w:tc>
        <w:tc>
          <w:tcPr>
            <w:tcW w:w="4289" w:type="dxa"/>
            <w:tcMar>
              <w:top w:w="0" w:type="dxa"/>
              <w:left w:w="108" w:type="dxa"/>
              <w:bottom w:w="0" w:type="dxa"/>
              <w:right w:w="108" w:type="dxa"/>
            </w:tcMar>
          </w:tcPr>
          <w:p w14:paraId="78D80C20" w14:textId="77777777" w:rsidR="0037343A" w:rsidRPr="00521852" w:rsidRDefault="0037343A" w:rsidP="006C70B9">
            <w:pPr>
              <w:rPr>
                <w:rFonts w:cs="Tahoma"/>
                <w:szCs w:val="20"/>
              </w:rPr>
            </w:pPr>
            <w:r w:rsidRPr="00521852">
              <w:rPr>
                <w:rFonts w:cs="Tahoma"/>
                <w:szCs w:val="20"/>
              </w:rPr>
              <w:t>Prijava na javni razpis ARRS, izvedba javnega naročila, koordinacija konzorcijev</w:t>
            </w:r>
            <w:r>
              <w:rPr>
                <w:rFonts w:cs="Tahoma"/>
                <w:szCs w:val="20"/>
              </w:rPr>
              <w:t>.</w:t>
            </w:r>
          </w:p>
        </w:tc>
        <w:tc>
          <w:tcPr>
            <w:tcW w:w="1134" w:type="dxa"/>
            <w:tcMar>
              <w:top w:w="0" w:type="dxa"/>
              <w:left w:w="108" w:type="dxa"/>
              <w:bottom w:w="0" w:type="dxa"/>
              <w:right w:w="108" w:type="dxa"/>
            </w:tcMar>
          </w:tcPr>
          <w:p w14:paraId="78D80C21" w14:textId="77777777" w:rsidR="0037343A" w:rsidRPr="00521852" w:rsidRDefault="0037343A" w:rsidP="0037343A">
            <w:pPr>
              <w:rPr>
                <w:rFonts w:cs="Tahoma"/>
                <w:szCs w:val="20"/>
              </w:rPr>
            </w:pPr>
            <w:r w:rsidRPr="00521852">
              <w:rPr>
                <w:rFonts w:cs="Tahoma"/>
                <w:szCs w:val="20"/>
              </w:rPr>
              <w:t>November 201</w:t>
            </w:r>
            <w:r>
              <w:rPr>
                <w:rFonts w:cs="Tahoma"/>
                <w:szCs w:val="20"/>
              </w:rPr>
              <w:t>3</w:t>
            </w:r>
          </w:p>
        </w:tc>
        <w:tc>
          <w:tcPr>
            <w:tcW w:w="1276" w:type="dxa"/>
            <w:tcMar>
              <w:top w:w="0" w:type="dxa"/>
              <w:left w:w="108" w:type="dxa"/>
              <w:bottom w:w="0" w:type="dxa"/>
              <w:right w:w="108" w:type="dxa"/>
            </w:tcMar>
          </w:tcPr>
          <w:p w14:paraId="78D80C22" w14:textId="77777777" w:rsidR="0037343A" w:rsidRPr="00521852" w:rsidRDefault="0037343A" w:rsidP="006C70B9">
            <w:pPr>
              <w:rPr>
                <w:rFonts w:cs="Tahoma"/>
                <w:bCs/>
                <w:szCs w:val="20"/>
              </w:rPr>
            </w:pPr>
            <w:r w:rsidRPr="00521852">
              <w:rPr>
                <w:rFonts w:cs="Tahoma"/>
                <w:bCs/>
                <w:szCs w:val="20"/>
              </w:rPr>
              <w:t>0,5 FTE</w:t>
            </w:r>
          </w:p>
        </w:tc>
        <w:tc>
          <w:tcPr>
            <w:tcW w:w="1242" w:type="dxa"/>
            <w:tcMar>
              <w:top w:w="0" w:type="dxa"/>
              <w:left w:w="108" w:type="dxa"/>
              <w:bottom w:w="0" w:type="dxa"/>
              <w:right w:w="108" w:type="dxa"/>
            </w:tcMar>
          </w:tcPr>
          <w:p w14:paraId="78D80C23" w14:textId="77777777" w:rsidR="0037343A" w:rsidRPr="00521852" w:rsidRDefault="0037343A" w:rsidP="006C70B9">
            <w:pPr>
              <w:rPr>
                <w:rFonts w:cs="Tahoma"/>
                <w:bCs/>
                <w:szCs w:val="20"/>
              </w:rPr>
            </w:pPr>
            <w:r w:rsidRPr="00521852">
              <w:rPr>
                <w:rFonts w:cs="Tahoma"/>
                <w:bCs/>
                <w:szCs w:val="20"/>
              </w:rPr>
              <w:t>Redno delo</w:t>
            </w:r>
          </w:p>
        </w:tc>
      </w:tr>
      <w:tr w:rsidR="0037343A" w:rsidRPr="00521852" w14:paraId="78D80C38" w14:textId="77777777" w:rsidTr="00C71D86">
        <w:tc>
          <w:tcPr>
            <w:tcW w:w="2198" w:type="dxa"/>
            <w:vMerge/>
            <w:tcMar>
              <w:top w:w="0" w:type="dxa"/>
              <w:left w:w="108" w:type="dxa"/>
              <w:bottom w:w="0" w:type="dxa"/>
              <w:right w:w="108" w:type="dxa"/>
            </w:tcMar>
          </w:tcPr>
          <w:p w14:paraId="78D80C25" w14:textId="77777777" w:rsidR="0037343A" w:rsidRPr="00521852" w:rsidRDefault="0037343A" w:rsidP="006C70B9">
            <w:pPr>
              <w:rPr>
                <w:rFonts w:cs="Tahoma"/>
                <w:b/>
                <w:szCs w:val="20"/>
              </w:rPr>
            </w:pPr>
          </w:p>
        </w:tc>
        <w:tc>
          <w:tcPr>
            <w:tcW w:w="4289" w:type="dxa"/>
            <w:tcMar>
              <w:top w:w="0" w:type="dxa"/>
              <w:left w:w="108" w:type="dxa"/>
              <w:bottom w:w="0" w:type="dxa"/>
              <w:right w:w="108" w:type="dxa"/>
            </w:tcMar>
          </w:tcPr>
          <w:p w14:paraId="78D80C26" w14:textId="77777777" w:rsidR="0037343A" w:rsidRDefault="0037343A" w:rsidP="006C70B9">
            <w:pPr>
              <w:rPr>
                <w:rFonts w:cs="Tahoma"/>
                <w:szCs w:val="20"/>
              </w:rPr>
            </w:pPr>
            <w:r>
              <w:rPr>
                <w:rFonts w:cs="Tahoma"/>
                <w:szCs w:val="20"/>
              </w:rPr>
              <w:t>Optimizacija seznamov za nakup serijskih publikacij in zbirk podatkov</w:t>
            </w:r>
            <w:r w:rsidR="00B33A07">
              <w:rPr>
                <w:rFonts w:cs="Tahoma"/>
                <w:szCs w:val="20"/>
              </w:rPr>
              <w:t>.</w:t>
            </w:r>
          </w:p>
          <w:p w14:paraId="78D80C27" w14:textId="77777777" w:rsidR="0037343A" w:rsidRDefault="0037343A" w:rsidP="006C70B9">
            <w:pPr>
              <w:rPr>
                <w:rFonts w:cs="Tahoma"/>
                <w:szCs w:val="20"/>
              </w:rPr>
            </w:pPr>
          </w:p>
          <w:p w14:paraId="78D80C28" w14:textId="77777777" w:rsidR="0037343A" w:rsidRPr="00521852" w:rsidRDefault="0037343A" w:rsidP="006C70B9">
            <w:pPr>
              <w:rPr>
                <w:rFonts w:cs="Tahoma"/>
                <w:szCs w:val="20"/>
              </w:rPr>
            </w:pPr>
            <w:r w:rsidRPr="00521852">
              <w:rPr>
                <w:rFonts w:cs="Tahoma"/>
                <w:szCs w:val="20"/>
              </w:rPr>
              <w:lastRenderedPageBreak/>
              <w:t>Nakup tiskanih revij</w:t>
            </w:r>
            <w:r>
              <w:rPr>
                <w:rFonts w:cs="Tahoma"/>
                <w:szCs w:val="20"/>
              </w:rPr>
              <w:t>.</w:t>
            </w:r>
          </w:p>
        </w:tc>
        <w:tc>
          <w:tcPr>
            <w:tcW w:w="1134" w:type="dxa"/>
            <w:tcMar>
              <w:top w:w="0" w:type="dxa"/>
              <w:left w:w="108" w:type="dxa"/>
              <w:bottom w:w="0" w:type="dxa"/>
              <w:right w:w="108" w:type="dxa"/>
            </w:tcMar>
          </w:tcPr>
          <w:p w14:paraId="78D80C29" w14:textId="77777777" w:rsidR="0037343A" w:rsidRDefault="0037343A" w:rsidP="0037343A">
            <w:pPr>
              <w:rPr>
                <w:rFonts w:cs="Tahoma"/>
                <w:szCs w:val="20"/>
              </w:rPr>
            </w:pPr>
            <w:r>
              <w:rPr>
                <w:rFonts w:cs="Tahoma"/>
                <w:szCs w:val="20"/>
              </w:rPr>
              <w:lastRenderedPageBreak/>
              <w:t>Maj 2013</w:t>
            </w:r>
          </w:p>
          <w:p w14:paraId="78D80C2A" w14:textId="77777777" w:rsidR="0037343A" w:rsidRDefault="0037343A" w:rsidP="0037343A">
            <w:pPr>
              <w:rPr>
                <w:rFonts w:cs="Tahoma"/>
                <w:szCs w:val="20"/>
              </w:rPr>
            </w:pPr>
          </w:p>
          <w:p w14:paraId="78D80C2B" w14:textId="77777777" w:rsidR="0037343A" w:rsidRDefault="0037343A" w:rsidP="0037343A">
            <w:pPr>
              <w:rPr>
                <w:rFonts w:cs="Tahoma"/>
                <w:szCs w:val="20"/>
              </w:rPr>
            </w:pPr>
          </w:p>
          <w:p w14:paraId="78D80C2C" w14:textId="77777777" w:rsidR="0037343A" w:rsidRPr="00521852" w:rsidRDefault="0037343A" w:rsidP="0037343A">
            <w:pPr>
              <w:rPr>
                <w:rFonts w:cs="Tahoma"/>
                <w:szCs w:val="20"/>
              </w:rPr>
            </w:pPr>
            <w:r w:rsidRPr="00521852">
              <w:rPr>
                <w:rFonts w:cs="Tahoma"/>
                <w:szCs w:val="20"/>
              </w:rPr>
              <w:lastRenderedPageBreak/>
              <w:t>December 201</w:t>
            </w:r>
            <w:r>
              <w:rPr>
                <w:rFonts w:cs="Tahoma"/>
                <w:szCs w:val="20"/>
              </w:rPr>
              <w:t>3</w:t>
            </w:r>
          </w:p>
        </w:tc>
        <w:tc>
          <w:tcPr>
            <w:tcW w:w="1276" w:type="dxa"/>
            <w:tcMar>
              <w:top w:w="0" w:type="dxa"/>
              <w:left w:w="108" w:type="dxa"/>
              <w:bottom w:w="0" w:type="dxa"/>
              <w:right w:w="108" w:type="dxa"/>
            </w:tcMar>
          </w:tcPr>
          <w:p w14:paraId="78D80C2D" w14:textId="77777777" w:rsidR="0037343A" w:rsidRDefault="0037343A" w:rsidP="006C70B9">
            <w:pPr>
              <w:rPr>
                <w:rFonts w:cs="Tahoma"/>
                <w:bCs/>
                <w:szCs w:val="20"/>
              </w:rPr>
            </w:pPr>
            <w:r>
              <w:rPr>
                <w:rFonts w:cs="Tahoma"/>
                <w:bCs/>
                <w:szCs w:val="20"/>
              </w:rPr>
              <w:lastRenderedPageBreak/>
              <w:t>0,5 FTE</w:t>
            </w:r>
          </w:p>
          <w:p w14:paraId="78D80C2E" w14:textId="77777777" w:rsidR="0037343A" w:rsidRDefault="0037343A" w:rsidP="006C70B9">
            <w:pPr>
              <w:rPr>
                <w:rFonts w:cs="Tahoma"/>
                <w:bCs/>
                <w:szCs w:val="20"/>
              </w:rPr>
            </w:pPr>
          </w:p>
          <w:p w14:paraId="78D80C2F" w14:textId="77777777" w:rsidR="0037343A" w:rsidRDefault="0037343A" w:rsidP="006C70B9">
            <w:pPr>
              <w:rPr>
                <w:rFonts w:cs="Tahoma"/>
                <w:bCs/>
                <w:szCs w:val="20"/>
              </w:rPr>
            </w:pPr>
          </w:p>
          <w:p w14:paraId="78D80C30" w14:textId="77777777" w:rsidR="0037343A" w:rsidRPr="00521852" w:rsidRDefault="000156D6" w:rsidP="000156D6">
            <w:pPr>
              <w:rPr>
                <w:rFonts w:cs="Tahoma"/>
                <w:bCs/>
                <w:szCs w:val="20"/>
              </w:rPr>
            </w:pPr>
            <w:r>
              <w:rPr>
                <w:rFonts w:cs="Tahoma"/>
                <w:bCs/>
                <w:szCs w:val="20"/>
              </w:rPr>
              <w:lastRenderedPageBreak/>
              <w:t>85</w:t>
            </w:r>
            <w:r w:rsidR="0037343A" w:rsidRPr="00521852">
              <w:rPr>
                <w:rFonts w:cs="Tahoma"/>
                <w:bCs/>
                <w:szCs w:val="20"/>
              </w:rPr>
              <w:t xml:space="preserve">.000 </w:t>
            </w:r>
            <w:r w:rsidR="0037343A">
              <w:rPr>
                <w:rFonts w:cs="Tahoma"/>
                <w:bCs/>
                <w:szCs w:val="20"/>
              </w:rPr>
              <w:t>EUR</w:t>
            </w:r>
          </w:p>
        </w:tc>
        <w:tc>
          <w:tcPr>
            <w:tcW w:w="1242" w:type="dxa"/>
            <w:tcMar>
              <w:top w:w="0" w:type="dxa"/>
              <w:left w:w="108" w:type="dxa"/>
              <w:bottom w:w="0" w:type="dxa"/>
              <w:right w:w="108" w:type="dxa"/>
            </w:tcMar>
          </w:tcPr>
          <w:p w14:paraId="78D80C31" w14:textId="77777777" w:rsidR="00AA58CF" w:rsidRDefault="00AA58CF" w:rsidP="006C70B9">
            <w:pPr>
              <w:rPr>
                <w:rFonts w:cs="Tahoma"/>
                <w:bCs/>
                <w:szCs w:val="20"/>
              </w:rPr>
            </w:pPr>
            <w:r>
              <w:rPr>
                <w:rFonts w:cs="Tahoma"/>
                <w:bCs/>
                <w:szCs w:val="20"/>
              </w:rPr>
              <w:lastRenderedPageBreak/>
              <w:t>Redno delo</w:t>
            </w:r>
          </w:p>
          <w:p w14:paraId="78D80C32" w14:textId="77777777" w:rsidR="00AA58CF" w:rsidRDefault="00AA58CF" w:rsidP="006C70B9">
            <w:pPr>
              <w:rPr>
                <w:rFonts w:cs="Tahoma"/>
                <w:bCs/>
                <w:szCs w:val="20"/>
              </w:rPr>
            </w:pPr>
          </w:p>
          <w:p w14:paraId="78D80C33" w14:textId="77777777" w:rsidR="00AA58CF" w:rsidRDefault="00AA58CF" w:rsidP="006C70B9">
            <w:pPr>
              <w:rPr>
                <w:rFonts w:cs="Tahoma"/>
                <w:bCs/>
                <w:szCs w:val="20"/>
              </w:rPr>
            </w:pPr>
          </w:p>
          <w:p w14:paraId="78D80C34" w14:textId="77777777" w:rsidR="0037343A" w:rsidRPr="00521852" w:rsidRDefault="0037343A" w:rsidP="006C70B9">
            <w:pPr>
              <w:rPr>
                <w:rFonts w:cs="Tahoma"/>
                <w:bCs/>
                <w:szCs w:val="20"/>
              </w:rPr>
            </w:pPr>
            <w:r w:rsidRPr="00521852">
              <w:rPr>
                <w:rFonts w:cs="Tahoma"/>
                <w:bCs/>
                <w:szCs w:val="20"/>
              </w:rPr>
              <w:lastRenderedPageBreak/>
              <w:t>ARRS:</w:t>
            </w:r>
          </w:p>
          <w:p w14:paraId="78D80C35" w14:textId="77777777" w:rsidR="0037343A" w:rsidRPr="00521852" w:rsidRDefault="00BD44D5" w:rsidP="006C70B9">
            <w:pPr>
              <w:rPr>
                <w:rFonts w:cs="Tahoma"/>
                <w:bCs/>
                <w:szCs w:val="20"/>
              </w:rPr>
            </w:pPr>
            <w:r>
              <w:rPr>
                <w:rFonts w:cs="Tahoma"/>
                <w:bCs/>
                <w:szCs w:val="20"/>
              </w:rPr>
              <w:t>4</w:t>
            </w:r>
            <w:r w:rsidR="0037343A" w:rsidRPr="00521852">
              <w:rPr>
                <w:rFonts w:cs="Tahoma"/>
                <w:bCs/>
                <w:szCs w:val="20"/>
              </w:rPr>
              <w:t xml:space="preserve">5.000 </w:t>
            </w:r>
            <w:r w:rsidR="0037343A">
              <w:rPr>
                <w:rFonts w:cs="Tahoma"/>
                <w:bCs/>
                <w:szCs w:val="20"/>
              </w:rPr>
              <w:t>EUR,</w:t>
            </w:r>
          </w:p>
          <w:p w14:paraId="78D80C36" w14:textId="77777777" w:rsidR="0037343A" w:rsidRPr="00521852" w:rsidRDefault="0037343A" w:rsidP="006C70B9">
            <w:pPr>
              <w:rPr>
                <w:rFonts w:cs="Tahoma"/>
                <w:bCs/>
                <w:szCs w:val="20"/>
              </w:rPr>
            </w:pPr>
            <w:r>
              <w:rPr>
                <w:rFonts w:cs="Tahoma"/>
                <w:bCs/>
                <w:szCs w:val="20"/>
              </w:rPr>
              <w:t>l</w:t>
            </w:r>
            <w:r w:rsidRPr="00521852">
              <w:rPr>
                <w:rFonts w:cs="Tahoma"/>
                <w:bCs/>
                <w:szCs w:val="20"/>
              </w:rPr>
              <w:t>astni prihodki ODKJG:</w:t>
            </w:r>
          </w:p>
          <w:p w14:paraId="78D80C37" w14:textId="77777777" w:rsidR="0037343A" w:rsidRPr="00521852" w:rsidRDefault="0037343A" w:rsidP="006C70B9">
            <w:pPr>
              <w:rPr>
                <w:rFonts w:cs="Tahoma"/>
                <w:bCs/>
                <w:szCs w:val="20"/>
              </w:rPr>
            </w:pPr>
            <w:r w:rsidRPr="00521852">
              <w:rPr>
                <w:rFonts w:cs="Tahoma"/>
                <w:bCs/>
                <w:szCs w:val="20"/>
              </w:rPr>
              <w:t xml:space="preserve">40.000 </w:t>
            </w:r>
            <w:r>
              <w:rPr>
                <w:rFonts w:cs="Tahoma"/>
                <w:bCs/>
                <w:szCs w:val="20"/>
              </w:rPr>
              <w:t>EUR</w:t>
            </w:r>
          </w:p>
        </w:tc>
      </w:tr>
      <w:tr w:rsidR="0037343A" w:rsidRPr="00521852" w14:paraId="78D80C3F" w14:textId="77777777" w:rsidTr="00C71D86">
        <w:tc>
          <w:tcPr>
            <w:tcW w:w="2198" w:type="dxa"/>
            <w:vMerge/>
            <w:tcMar>
              <w:top w:w="0" w:type="dxa"/>
              <w:left w:w="108" w:type="dxa"/>
              <w:bottom w:w="0" w:type="dxa"/>
              <w:right w:w="108" w:type="dxa"/>
            </w:tcMar>
          </w:tcPr>
          <w:p w14:paraId="78D80C39" w14:textId="77777777" w:rsidR="0037343A" w:rsidRPr="00521852" w:rsidRDefault="0037343A" w:rsidP="006C70B9">
            <w:pPr>
              <w:rPr>
                <w:rFonts w:cs="Tahoma"/>
                <w:b/>
                <w:szCs w:val="20"/>
              </w:rPr>
            </w:pPr>
          </w:p>
        </w:tc>
        <w:tc>
          <w:tcPr>
            <w:tcW w:w="4289" w:type="dxa"/>
            <w:tcMar>
              <w:top w:w="0" w:type="dxa"/>
              <w:left w:w="108" w:type="dxa"/>
              <w:bottom w:w="0" w:type="dxa"/>
              <w:right w:w="108" w:type="dxa"/>
            </w:tcMar>
          </w:tcPr>
          <w:p w14:paraId="78D80C3A" w14:textId="77777777" w:rsidR="0037343A" w:rsidRPr="00521852" w:rsidRDefault="0037343A" w:rsidP="006C70B9">
            <w:pPr>
              <w:rPr>
                <w:rFonts w:cs="Tahoma"/>
                <w:szCs w:val="20"/>
              </w:rPr>
            </w:pPr>
            <w:r w:rsidRPr="00521852">
              <w:rPr>
                <w:rFonts w:cs="Tahoma"/>
                <w:szCs w:val="20"/>
              </w:rPr>
              <w:t>Nakup e-revij in zbirk podatkov</w:t>
            </w:r>
            <w:r>
              <w:rPr>
                <w:rFonts w:cs="Tahoma"/>
                <w:szCs w:val="20"/>
              </w:rPr>
              <w:t>.</w:t>
            </w:r>
          </w:p>
        </w:tc>
        <w:tc>
          <w:tcPr>
            <w:tcW w:w="1134" w:type="dxa"/>
            <w:tcMar>
              <w:top w:w="0" w:type="dxa"/>
              <w:left w:w="108" w:type="dxa"/>
              <w:bottom w:w="0" w:type="dxa"/>
              <w:right w:w="108" w:type="dxa"/>
            </w:tcMar>
          </w:tcPr>
          <w:p w14:paraId="78D80C3B" w14:textId="77777777" w:rsidR="0037343A" w:rsidRPr="00521852" w:rsidRDefault="0037343A" w:rsidP="0037343A">
            <w:pPr>
              <w:rPr>
                <w:rFonts w:cs="Tahoma"/>
                <w:szCs w:val="20"/>
              </w:rPr>
            </w:pPr>
            <w:r w:rsidRPr="00521852">
              <w:rPr>
                <w:rFonts w:cs="Tahoma"/>
                <w:szCs w:val="20"/>
              </w:rPr>
              <w:t>December 201</w:t>
            </w:r>
            <w:r>
              <w:rPr>
                <w:rFonts w:cs="Tahoma"/>
                <w:szCs w:val="20"/>
              </w:rPr>
              <w:t>3</w:t>
            </w:r>
          </w:p>
        </w:tc>
        <w:tc>
          <w:tcPr>
            <w:tcW w:w="1276" w:type="dxa"/>
            <w:tcMar>
              <w:top w:w="0" w:type="dxa"/>
              <w:left w:w="108" w:type="dxa"/>
              <w:bottom w:w="0" w:type="dxa"/>
              <w:right w:w="108" w:type="dxa"/>
            </w:tcMar>
          </w:tcPr>
          <w:p w14:paraId="78D80C3C" w14:textId="77777777" w:rsidR="0037343A" w:rsidRPr="00521852" w:rsidRDefault="0037343A" w:rsidP="006C70B9">
            <w:pPr>
              <w:rPr>
                <w:rFonts w:cs="Tahoma"/>
                <w:bCs/>
                <w:szCs w:val="20"/>
              </w:rPr>
            </w:pPr>
            <w:r w:rsidRPr="00521852">
              <w:rPr>
                <w:rFonts w:cs="Tahoma"/>
                <w:bCs/>
                <w:szCs w:val="20"/>
              </w:rPr>
              <w:t xml:space="preserve">30.000 </w:t>
            </w:r>
            <w:r>
              <w:rPr>
                <w:rFonts w:cs="Tahoma"/>
                <w:bCs/>
                <w:szCs w:val="20"/>
              </w:rPr>
              <w:t>EUR</w:t>
            </w:r>
          </w:p>
        </w:tc>
        <w:tc>
          <w:tcPr>
            <w:tcW w:w="1242" w:type="dxa"/>
            <w:tcMar>
              <w:top w:w="0" w:type="dxa"/>
              <w:left w:w="108" w:type="dxa"/>
              <w:bottom w:w="0" w:type="dxa"/>
              <w:right w:w="108" w:type="dxa"/>
            </w:tcMar>
          </w:tcPr>
          <w:p w14:paraId="78D80C3D" w14:textId="77777777" w:rsidR="0037343A" w:rsidRPr="00521852" w:rsidRDefault="0037343A" w:rsidP="006C70B9">
            <w:pPr>
              <w:rPr>
                <w:rFonts w:cs="Tahoma"/>
                <w:bCs/>
                <w:szCs w:val="20"/>
              </w:rPr>
            </w:pPr>
            <w:r w:rsidRPr="00521852">
              <w:rPr>
                <w:rFonts w:cs="Tahoma"/>
                <w:bCs/>
                <w:szCs w:val="20"/>
              </w:rPr>
              <w:t xml:space="preserve">SM: </w:t>
            </w:r>
          </w:p>
          <w:p w14:paraId="78D80C3E" w14:textId="77777777" w:rsidR="0037343A" w:rsidRPr="00521852" w:rsidRDefault="0037343A" w:rsidP="006C70B9">
            <w:pPr>
              <w:rPr>
                <w:rFonts w:cs="Tahoma"/>
                <w:bCs/>
                <w:szCs w:val="20"/>
              </w:rPr>
            </w:pPr>
            <w:r w:rsidRPr="00521852">
              <w:rPr>
                <w:rFonts w:cs="Tahoma"/>
                <w:bCs/>
                <w:szCs w:val="20"/>
              </w:rPr>
              <w:t>40005-11 (e-viri)</w:t>
            </w:r>
          </w:p>
        </w:tc>
      </w:tr>
      <w:tr w:rsidR="0037343A" w:rsidRPr="00521852" w14:paraId="78D80C45" w14:textId="77777777" w:rsidTr="00C71D86">
        <w:tc>
          <w:tcPr>
            <w:tcW w:w="2198" w:type="dxa"/>
            <w:vMerge w:val="restart"/>
            <w:tcMar>
              <w:top w:w="0" w:type="dxa"/>
              <w:left w:w="108" w:type="dxa"/>
              <w:bottom w:w="0" w:type="dxa"/>
              <w:right w:w="108" w:type="dxa"/>
            </w:tcMar>
          </w:tcPr>
          <w:p w14:paraId="78D80C40" w14:textId="77777777" w:rsidR="0037343A" w:rsidRPr="00521852" w:rsidRDefault="0037343A" w:rsidP="006C70B9">
            <w:pPr>
              <w:rPr>
                <w:rFonts w:cs="Tahoma"/>
                <w:b/>
                <w:szCs w:val="20"/>
              </w:rPr>
            </w:pPr>
            <w:r w:rsidRPr="00521852">
              <w:rPr>
                <w:rFonts w:cs="Tahoma"/>
                <w:b/>
                <w:szCs w:val="20"/>
              </w:rPr>
              <w:t>Podpora pedagogom in raziskovalcem FDV</w:t>
            </w:r>
          </w:p>
        </w:tc>
        <w:tc>
          <w:tcPr>
            <w:tcW w:w="4289" w:type="dxa"/>
            <w:tcMar>
              <w:top w:w="0" w:type="dxa"/>
              <w:left w:w="108" w:type="dxa"/>
              <w:bottom w:w="0" w:type="dxa"/>
              <w:right w:w="108" w:type="dxa"/>
            </w:tcMar>
          </w:tcPr>
          <w:p w14:paraId="78D80C41" w14:textId="77777777" w:rsidR="0037343A" w:rsidRPr="00521852" w:rsidRDefault="0037343A" w:rsidP="006C70B9">
            <w:pPr>
              <w:rPr>
                <w:rFonts w:cs="Tahoma"/>
                <w:szCs w:val="20"/>
              </w:rPr>
            </w:pPr>
            <w:r w:rsidRPr="00521852">
              <w:rPr>
                <w:rFonts w:cs="Tahoma"/>
                <w:szCs w:val="20"/>
              </w:rPr>
              <w:t>Kreiranje in redakcija zapisov za strokovne in znanstvene bibliografije zaposlenih na FDV</w:t>
            </w:r>
            <w:r>
              <w:rPr>
                <w:rFonts w:cs="Tahoma"/>
                <w:szCs w:val="20"/>
              </w:rPr>
              <w:t>.</w:t>
            </w:r>
          </w:p>
        </w:tc>
        <w:tc>
          <w:tcPr>
            <w:tcW w:w="1134" w:type="dxa"/>
            <w:tcMar>
              <w:top w:w="0" w:type="dxa"/>
              <w:left w:w="108" w:type="dxa"/>
              <w:bottom w:w="0" w:type="dxa"/>
              <w:right w:w="108" w:type="dxa"/>
            </w:tcMar>
          </w:tcPr>
          <w:p w14:paraId="78D80C42" w14:textId="77777777" w:rsidR="0037343A" w:rsidRPr="00521852" w:rsidRDefault="0037343A" w:rsidP="006C70B9">
            <w:pPr>
              <w:rPr>
                <w:rFonts w:cs="Tahoma"/>
                <w:szCs w:val="20"/>
              </w:rPr>
            </w:pPr>
            <w:r w:rsidRPr="00521852">
              <w:rPr>
                <w:rFonts w:cs="Tahoma"/>
                <w:szCs w:val="20"/>
              </w:rPr>
              <w:t>Vse leto</w:t>
            </w:r>
          </w:p>
        </w:tc>
        <w:tc>
          <w:tcPr>
            <w:tcW w:w="1276" w:type="dxa"/>
            <w:tcMar>
              <w:top w:w="0" w:type="dxa"/>
              <w:left w:w="108" w:type="dxa"/>
              <w:bottom w:w="0" w:type="dxa"/>
              <w:right w:w="108" w:type="dxa"/>
            </w:tcMar>
          </w:tcPr>
          <w:p w14:paraId="78D80C43" w14:textId="77777777" w:rsidR="0037343A" w:rsidRPr="00521852" w:rsidRDefault="0037343A" w:rsidP="006C70B9">
            <w:pPr>
              <w:rPr>
                <w:rFonts w:cs="Tahoma"/>
                <w:bCs/>
                <w:szCs w:val="20"/>
              </w:rPr>
            </w:pPr>
            <w:r w:rsidRPr="00521852">
              <w:rPr>
                <w:rFonts w:cs="Tahoma"/>
                <w:bCs/>
                <w:szCs w:val="20"/>
              </w:rPr>
              <w:t>1,7 FTE</w:t>
            </w:r>
          </w:p>
        </w:tc>
        <w:tc>
          <w:tcPr>
            <w:tcW w:w="1242" w:type="dxa"/>
            <w:tcMar>
              <w:top w:w="0" w:type="dxa"/>
              <w:left w:w="108" w:type="dxa"/>
              <w:bottom w:w="0" w:type="dxa"/>
              <w:right w:w="108" w:type="dxa"/>
            </w:tcMar>
          </w:tcPr>
          <w:p w14:paraId="78D80C44" w14:textId="77777777" w:rsidR="0037343A" w:rsidRPr="00521852" w:rsidRDefault="0037343A" w:rsidP="006C70B9">
            <w:pPr>
              <w:rPr>
                <w:rFonts w:cs="Tahoma"/>
                <w:bCs/>
                <w:szCs w:val="20"/>
              </w:rPr>
            </w:pPr>
            <w:r w:rsidRPr="00521852">
              <w:rPr>
                <w:rFonts w:cs="Tahoma"/>
                <w:bCs/>
                <w:szCs w:val="20"/>
              </w:rPr>
              <w:t>Redno delo</w:t>
            </w:r>
          </w:p>
        </w:tc>
      </w:tr>
      <w:tr w:rsidR="0037343A" w:rsidRPr="00521852" w14:paraId="78D80C4B" w14:textId="77777777" w:rsidTr="00C71D86">
        <w:tc>
          <w:tcPr>
            <w:tcW w:w="2198" w:type="dxa"/>
            <w:vMerge/>
            <w:tcMar>
              <w:top w:w="0" w:type="dxa"/>
              <w:left w:w="108" w:type="dxa"/>
              <w:bottom w:w="0" w:type="dxa"/>
              <w:right w:w="108" w:type="dxa"/>
            </w:tcMar>
          </w:tcPr>
          <w:p w14:paraId="78D80C46" w14:textId="77777777" w:rsidR="0037343A" w:rsidRPr="00521852" w:rsidRDefault="0037343A" w:rsidP="006C70B9">
            <w:pPr>
              <w:rPr>
                <w:rFonts w:cs="Tahoma"/>
                <w:b/>
                <w:szCs w:val="20"/>
              </w:rPr>
            </w:pPr>
          </w:p>
        </w:tc>
        <w:tc>
          <w:tcPr>
            <w:tcW w:w="4289" w:type="dxa"/>
            <w:tcMar>
              <w:top w:w="0" w:type="dxa"/>
              <w:left w:w="108" w:type="dxa"/>
              <w:bottom w:w="0" w:type="dxa"/>
              <w:right w:w="108" w:type="dxa"/>
            </w:tcMar>
          </w:tcPr>
          <w:p w14:paraId="78D80C47" w14:textId="77777777" w:rsidR="0037343A" w:rsidRPr="00521852" w:rsidRDefault="0037343A" w:rsidP="006C70B9">
            <w:pPr>
              <w:rPr>
                <w:rFonts w:cs="Tahoma"/>
                <w:szCs w:val="20"/>
              </w:rPr>
            </w:pPr>
            <w:r w:rsidRPr="00521852">
              <w:rPr>
                <w:rFonts w:cs="Tahoma"/>
                <w:szCs w:val="20"/>
              </w:rPr>
              <w:t>Bibliografsko in informacijsko svetovanje</w:t>
            </w:r>
            <w:r>
              <w:rPr>
                <w:rFonts w:cs="Tahoma"/>
                <w:szCs w:val="20"/>
              </w:rPr>
              <w:t>.</w:t>
            </w:r>
          </w:p>
        </w:tc>
        <w:tc>
          <w:tcPr>
            <w:tcW w:w="1134" w:type="dxa"/>
            <w:tcMar>
              <w:top w:w="0" w:type="dxa"/>
              <w:left w:w="108" w:type="dxa"/>
              <w:bottom w:w="0" w:type="dxa"/>
              <w:right w:w="108" w:type="dxa"/>
            </w:tcMar>
          </w:tcPr>
          <w:p w14:paraId="78D80C48" w14:textId="77777777" w:rsidR="0037343A" w:rsidRPr="00521852" w:rsidRDefault="0037343A" w:rsidP="006C70B9">
            <w:pPr>
              <w:rPr>
                <w:rFonts w:cs="Tahoma"/>
                <w:szCs w:val="20"/>
              </w:rPr>
            </w:pPr>
            <w:r w:rsidRPr="00521852">
              <w:rPr>
                <w:rFonts w:cs="Tahoma"/>
                <w:szCs w:val="20"/>
              </w:rPr>
              <w:t>Vse leto</w:t>
            </w:r>
          </w:p>
        </w:tc>
        <w:tc>
          <w:tcPr>
            <w:tcW w:w="1276" w:type="dxa"/>
            <w:tcMar>
              <w:top w:w="0" w:type="dxa"/>
              <w:left w:w="108" w:type="dxa"/>
              <w:bottom w:w="0" w:type="dxa"/>
              <w:right w:w="108" w:type="dxa"/>
            </w:tcMar>
          </w:tcPr>
          <w:p w14:paraId="78D80C49" w14:textId="77777777" w:rsidR="0037343A" w:rsidRPr="00521852" w:rsidRDefault="0037343A" w:rsidP="006C70B9">
            <w:pPr>
              <w:rPr>
                <w:rFonts w:cs="Tahoma"/>
                <w:bCs/>
                <w:szCs w:val="20"/>
              </w:rPr>
            </w:pPr>
            <w:r w:rsidRPr="00521852">
              <w:rPr>
                <w:rFonts w:cs="Tahoma"/>
                <w:bCs/>
                <w:szCs w:val="20"/>
              </w:rPr>
              <w:t>0,2 FTE</w:t>
            </w:r>
          </w:p>
        </w:tc>
        <w:tc>
          <w:tcPr>
            <w:tcW w:w="1242" w:type="dxa"/>
            <w:tcMar>
              <w:top w:w="0" w:type="dxa"/>
              <w:left w:w="108" w:type="dxa"/>
              <w:bottom w:w="0" w:type="dxa"/>
              <w:right w:w="108" w:type="dxa"/>
            </w:tcMar>
          </w:tcPr>
          <w:p w14:paraId="78D80C4A" w14:textId="77777777" w:rsidR="0037343A" w:rsidRPr="00521852" w:rsidRDefault="0037343A" w:rsidP="006C70B9">
            <w:pPr>
              <w:rPr>
                <w:rFonts w:cs="Tahoma"/>
                <w:bCs/>
                <w:szCs w:val="20"/>
              </w:rPr>
            </w:pPr>
            <w:r w:rsidRPr="00521852">
              <w:rPr>
                <w:rFonts w:cs="Tahoma"/>
                <w:bCs/>
                <w:szCs w:val="20"/>
              </w:rPr>
              <w:t>Redno delo</w:t>
            </w:r>
          </w:p>
        </w:tc>
      </w:tr>
      <w:tr w:rsidR="0037343A" w:rsidRPr="00521852" w14:paraId="78D80C51" w14:textId="77777777" w:rsidTr="00C71D86">
        <w:tc>
          <w:tcPr>
            <w:tcW w:w="2198" w:type="dxa"/>
            <w:vMerge/>
            <w:tcMar>
              <w:top w:w="0" w:type="dxa"/>
              <w:left w:w="108" w:type="dxa"/>
              <w:bottom w:w="0" w:type="dxa"/>
              <w:right w:w="108" w:type="dxa"/>
            </w:tcMar>
          </w:tcPr>
          <w:p w14:paraId="78D80C4C" w14:textId="77777777" w:rsidR="0037343A" w:rsidRPr="00521852" w:rsidRDefault="0037343A" w:rsidP="006C70B9">
            <w:pPr>
              <w:rPr>
                <w:rFonts w:cs="Tahoma"/>
                <w:b/>
                <w:szCs w:val="20"/>
              </w:rPr>
            </w:pPr>
          </w:p>
        </w:tc>
        <w:tc>
          <w:tcPr>
            <w:tcW w:w="4289" w:type="dxa"/>
            <w:tcMar>
              <w:top w:w="0" w:type="dxa"/>
              <w:left w:w="108" w:type="dxa"/>
              <w:bottom w:w="0" w:type="dxa"/>
              <w:right w:w="108" w:type="dxa"/>
            </w:tcMar>
          </w:tcPr>
          <w:p w14:paraId="78D80C4D" w14:textId="77777777" w:rsidR="0037343A" w:rsidRPr="00521852" w:rsidRDefault="0037343A" w:rsidP="006C70B9">
            <w:pPr>
              <w:rPr>
                <w:rFonts w:cs="Tahoma"/>
                <w:szCs w:val="20"/>
              </w:rPr>
            </w:pPr>
            <w:r w:rsidRPr="00521852">
              <w:rPr>
                <w:rFonts w:cs="Tahoma"/>
                <w:szCs w:val="20"/>
              </w:rPr>
              <w:t>Nabava gradiva po naročilu raziskovalcev</w:t>
            </w:r>
            <w:r>
              <w:rPr>
                <w:rFonts w:cs="Tahoma"/>
                <w:szCs w:val="20"/>
              </w:rPr>
              <w:t>.</w:t>
            </w:r>
          </w:p>
        </w:tc>
        <w:tc>
          <w:tcPr>
            <w:tcW w:w="1134" w:type="dxa"/>
            <w:tcMar>
              <w:top w:w="0" w:type="dxa"/>
              <w:left w:w="108" w:type="dxa"/>
              <w:bottom w:w="0" w:type="dxa"/>
              <w:right w:w="108" w:type="dxa"/>
            </w:tcMar>
          </w:tcPr>
          <w:p w14:paraId="78D80C4E" w14:textId="77777777" w:rsidR="0037343A" w:rsidRPr="00521852" w:rsidRDefault="0037343A" w:rsidP="006C70B9">
            <w:pPr>
              <w:rPr>
                <w:rFonts w:cs="Tahoma"/>
                <w:szCs w:val="20"/>
              </w:rPr>
            </w:pPr>
            <w:r w:rsidRPr="00521852">
              <w:rPr>
                <w:rFonts w:cs="Tahoma"/>
                <w:szCs w:val="20"/>
              </w:rPr>
              <w:t>Vse leto</w:t>
            </w:r>
          </w:p>
        </w:tc>
        <w:tc>
          <w:tcPr>
            <w:tcW w:w="1276" w:type="dxa"/>
            <w:tcMar>
              <w:top w:w="0" w:type="dxa"/>
              <w:left w:w="108" w:type="dxa"/>
              <w:bottom w:w="0" w:type="dxa"/>
              <w:right w:w="108" w:type="dxa"/>
            </w:tcMar>
          </w:tcPr>
          <w:p w14:paraId="78D80C4F" w14:textId="77777777" w:rsidR="0037343A" w:rsidRPr="00521852" w:rsidRDefault="0037343A" w:rsidP="006C70B9">
            <w:pPr>
              <w:rPr>
                <w:rFonts w:cs="Tahoma"/>
                <w:bCs/>
                <w:szCs w:val="20"/>
              </w:rPr>
            </w:pPr>
            <w:r w:rsidRPr="00521852">
              <w:rPr>
                <w:rFonts w:cs="Tahoma"/>
                <w:bCs/>
                <w:szCs w:val="20"/>
              </w:rPr>
              <w:t>0,8 FTE</w:t>
            </w:r>
          </w:p>
        </w:tc>
        <w:tc>
          <w:tcPr>
            <w:tcW w:w="1242" w:type="dxa"/>
            <w:tcMar>
              <w:top w:w="0" w:type="dxa"/>
              <w:left w:w="108" w:type="dxa"/>
              <w:bottom w:w="0" w:type="dxa"/>
              <w:right w:w="108" w:type="dxa"/>
            </w:tcMar>
          </w:tcPr>
          <w:p w14:paraId="78D80C50" w14:textId="77777777" w:rsidR="0037343A" w:rsidRPr="00521852" w:rsidRDefault="0037343A" w:rsidP="006C70B9">
            <w:pPr>
              <w:rPr>
                <w:rFonts w:cs="Tahoma"/>
                <w:bCs/>
                <w:szCs w:val="20"/>
              </w:rPr>
            </w:pPr>
            <w:r w:rsidRPr="00521852">
              <w:rPr>
                <w:rFonts w:cs="Tahoma"/>
                <w:bCs/>
                <w:szCs w:val="20"/>
              </w:rPr>
              <w:t>Redno delo</w:t>
            </w:r>
          </w:p>
        </w:tc>
      </w:tr>
      <w:tr w:rsidR="0037343A" w:rsidRPr="00521852" w14:paraId="78D80C57" w14:textId="77777777" w:rsidTr="00C71D86">
        <w:tc>
          <w:tcPr>
            <w:tcW w:w="2198" w:type="dxa"/>
            <w:vMerge w:val="restart"/>
            <w:tcMar>
              <w:top w:w="0" w:type="dxa"/>
              <w:left w:w="108" w:type="dxa"/>
              <w:bottom w:w="0" w:type="dxa"/>
              <w:right w:w="108" w:type="dxa"/>
            </w:tcMar>
          </w:tcPr>
          <w:p w14:paraId="78D80C52" w14:textId="77777777" w:rsidR="0037343A" w:rsidRPr="00521852" w:rsidRDefault="0037343A" w:rsidP="00FB291C">
            <w:pPr>
              <w:rPr>
                <w:rFonts w:cs="Tahoma"/>
                <w:b/>
                <w:szCs w:val="20"/>
              </w:rPr>
            </w:pPr>
            <w:r w:rsidRPr="00521852">
              <w:rPr>
                <w:rFonts w:cs="Tahoma"/>
                <w:b/>
                <w:szCs w:val="20"/>
              </w:rPr>
              <w:t>K</w:t>
            </w:r>
            <w:r w:rsidR="00FB291C">
              <w:rPr>
                <w:rFonts w:cs="Tahoma"/>
                <w:b/>
                <w:szCs w:val="20"/>
              </w:rPr>
              <w:t xml:space="preserve">akovosten </w:t>
            </w:r>
            <w:r w:rsidRPr="00521852">
              <w:rPr>
                <w:rFonts w:cs="Tahoma"/>
                <w:b/>
                <w:szCs w:val="20"/>
              </w:rPr>
              <w:t>dostop do e-virov</w:t>
            </w:r>
          </w:p>
        </w:tc>
        <w:tc>
          <w:tcPr>
            <w:tcW w:w="4289" w:type="dxa"/>
            <w:tcMar>
              <w:top w:w="0" w:type="dxa"/>
              <w:left w:w="108" w:type="dxa"/>
              <w:bottom w:w="0" w:type="dxa"/>
              <w:right w:w="108" w:type="dxa"/>
            </w:tcMar>
          </w:tcPr>
          <w:p w14:paraId="78D80C53" w14:textId="77777777" w:rsidR="0037343A" w:rsidRPr="00521852" w:rsidRDefault="0037343A" w:rsidP="006C70B9">
            <w:pPr>
              <w:rPr>
                <w:rFonts w:cs="Tahoma"/>
                <w:szCs w:val="20"/>
              </w:rPr>
            </w:pPr>
            <w:r>
              <w:rPr>
                <w:rFonts w:cs="Tahoma"/>
                <w:szCs w:val="20"/>
              </w:rPr>
              <w:t>Sodelovanje pri razvoju repozitorija FDV</w:t>
            </w:r>
          </w:p>
        </w:tc>
        <w:tc>
          <w:tcPr>
            <w:tcW w:w="1134" w:type="dxa"/>
            <w:tcMar>
              <w:top w:w="0" w:type="dxa"/>
              <w:left w:w="108" w:type="dxa"/>
              <w:bottom w:w="0" w:type="dxa"/>
              <w:right w:w="108" w:type="dxa"/>
            </w:tcMar>
          </w:tcPr>
          <w:p w14:paraId="78D80C54" w14:textId="77777777" w:rsidR="0037343A" w:rsidRPr="00521852" w:rsidRDefault="0037343A" w:rsidP="006C70B9">
            <w:pPr>
              <w:rPr>
                <w:rFonts w:cs="Tahoma"/>
                <w:szCs w:val="20"/>
              </w:rPr>
            </w:pPr>
            <w:r>
              <w:rPr>
                <w:rFonts w:cs="Tahoma"/>
                <w:szCs w:val="20"/>
              </w:rPr>
              <w:t xml:space="preserve">Vse leto </w:t>
            </w:r>
          </w:p>
        </w:tc>
        <w:tc>
          <w:tcPr>
            <w:tcW w:w="1276" w:type="dxa"/>
            <w:tcMar>
              <w:top w:w="0" w:type="dxa"/>
              <w:left w:w="108" w:type="dxa"/>
              <w:bottom w:w="0" w:type="dxa"/>
              <w:right w:w="108" w:type="dxa"/>
            </w:tcMar>
          </w:tcPr>
          <w:p w14:paraId="78D80C55" w14:textId="77777777" w:rsidR="0037343A" w:rsidRPr="00521852" w:rsidRDefault="0037343A" w:rsidP="006C70B9">
            <w:pPr>
              <w:rPr>
                <w:rFonts w:cs="Tahoma"/>
                <w:bCs/>
                <w:szCs w:val="20"/>
              </w:rPr>
            </w:pPr>
            <w:r>
              <w:rPr>
                <w:rFonts w:cs="Tahoma"/>
                <w:bCs/>
                <w:szCs w:val="20"/>
              </w:rPr>
              <w:t>0,3 FTE</w:t>
            </w:r>
          </w:p>
        </w:tc>
        <w:tc>
          <w:tcPr>
            <w:tcW w:w="1242" w:type="dxa"/>
            <w:tcMar>
              <w:top w:w="0" w:type="dxa"/>
              <w:left w:w="108" w:type="dxa"/>
              <w:bottom w:w="0" w:type="dxa"/>
              <w:right w:w="108" w:type="dxa"/>
            </w:tcMar>
          </w:tcPr>
          <w:p w14:paraId="78D80C56" w14:textId="77777777" w:rsidR="0037343A" w:rsidRPr="00521852" w:rsidRDefault="0037343A" w:rsidP="006C70B9">
            <w:pPr>
              <w:rPr>
                <w:rFonts w:cs="Tahoma"/>
                <w:bCs/>
                <w:szCs w:val="20"/>
              </w:rPr>
            </w:pPr>
            <w:r>
              <w:rPr>
                <w:rFonts w:cs="Tahoma"/>
                <w:bCs/>
                <w:szCs w:val="20"/>
              </w:rPr>
              <w:t>Redno delo</w:t>
            </w:r>
          </w:p>
        </w:tc>
      </w:tr>
      <w:tr w:rsidR="0037343A" w:rsidRPr="00521852" w14:paraId="78D80C5E" w14:textId="77777777" w:rsidTr="00C71D86">
        <w:tc>
          <w:tcPr>
            <w:tcW w:w="2198" w:type="dxa"/>
            <w:vMerge/>
            <w:tcMar>
              <w:top w:w="0" w:type="dxa"/>
              <w:left w:w="108" w:type="dxa"/>
              <w:bottom w:w="0" w:type="dxa"/>
              <w:right w:w="108" w:type="dxa"/>
            </w:tcMar>
          </w:tcPr>
          <w:p w14:paraId="78D80C58" w14:textId="77777777" w:rsidR="0037343A" w:rsidRPr="00521852" w:rsidRDefault="0037343A" w:rsidP="006C70B9">
            <w:pPr>
              <w:rPr>
                <w:rFonts w:cs="Tahoma"/>
                <w:b/>
                <w:szCs w:val="20"/>
              </w:rPr>
            </w:pPr>
          </w:p>
        </w:tc>
        <w:tc>
          <w:tcPr>
            <w:tcW w:w="4289" w:type="dxa"/>
            <w:tcMar>
              <w:top w:w="0" w:type="dxa"/>
              <w:left w:w="108" w:type="dxa"/>
              <w:bottom w:w="0" w:type="dxa"/>
              <w:right w:w="108" w:type="dxa"/>
            </w:tcMar>
          </w:tcPr>
          <w:p w14:paraId="78D80C59" w14:textId="77777777" w:rsidR="0037343A" w:rsidRPr="00521852" w:rsidRDefault="0037343A" w:rsidP="006C70B9">
            <w:pPr>
              <w:rPr>
                <w:rFonts w:cs="Tahoma"/>
                <w:szCs w:val="20"/>
              </w:rPr>
            </w:pPr>
            <w:r w:rsidRPr="00521852">
              <w:rPr>
                <w:rFonts w:cs="Tahoma"/>
                <w:szCs w:val="20"/>
              </w:rPr>
              <w:t>Dopolnjevanje zbirk Dela FDV in Družboslovna besedila</w:t>
            </w:r>
            <w:r>
              <w:rPr>
                <w:rFonts w:cs="Tahoma"/>
                <w:szCs w:val="20"/>
              </w:rPr>
              <w:t>;</w:t>
            </w:r>
          </w:p>
          <w:p w14:paraId="78D80C5A" w14:textId="77777777" w:rsidR="0037343A" w:rsidRPr="00521852" w:rsidRDefault="0037343A" w:rsidP="006C70B9">
            <w:pPr>
              <w:rPr>
                <w:rFonts w:cs="Tahoma"/>
                <w:szCs w:val="20"/>
              </w:rPr>
            </w:pPr>
            <w:r>
              <w:rPr>
                <w:rFonts w:cs="Tahoma"/>
                <w:szCs w:val="20"/>
              </w:rPr>
              <w:t>d</w:t>
            </w:r>
            <w:r w:rsidRPr="00521852">
              <w:rPr>
                <w:rFonts w:cs="Tahoma"/>
                <w:szCs w:val="20"/>
              </w:rPr>
              <w:t>opolnjevanje seznama predmetnih oznak</w:t>
            </w:r>
            <w:r>
              <w:rPr>
                <w:rFonts w:cs="Tahoma"/>
                <w:szCs w:val="20"/>
              </w:rPr>
              <w:t>.</w:t>
            </w:r>
          </w:p>
        </w:tc>
        <w:tc>
          <w:tcPr>
            <w:tcW w:w="1134" w:type="dxa"/>
            <w:tcMar>
              <w:top w:w="0" w:type="dxa"/>
              <w:left w:w="108" w:type="dxa"/>
              <w:bottom w:w="0" w:type="dxa"/>
              <w:right w:w="108" w:type="dxa"/>
            </w:tcMar>
          </w:tcPr>
          <w:p w14:paraId="78D80C5B" w14:textId="77777777" w:rsidR="0037343A" w:rsidRPr="00521852" w:rsidRDefault="0037343A" w:rsidP="006C70B9">
            <w:pPr>
              <w:rPr>
                <w:rFonts w:cs="Tahoma"/>
                <w:szCs w:val="20"/>
              </w:rPr>
            </w:pPr>
            <w:r w:rsidRPr="00521852">
              <w:rPr>
                <w:rFonts w:cs="Tahoma"/>
                <w:szCs w:val="20"/>
              </w:rPr>
              <w:t>Vse leto</w:t>
            </w:r>
          </w:p>
        </w:tc>
        <w:tc>
          <w:tcPr>
            <w:tcW w:w="1276" w:type="dxa"/>
            <w:tcMar>
              <w:top w:w="0" w:type="dxa"/>
              <w:left w:w="108" w:type="dxa"/>
              <w:bottom w:w="0" w:type="dxa"/>
              <w:right w:w="108" w:type="dxa"/>
            </w:tcMar>
          </w:tcPr>
          <w:p w14:paraId="78D80C5C" w14:textId="77777777" w:rsidR="0037343A" w:rsidRPr="00521852" w:rsidRDefault="0037343A" w:rsidP="006C70B9">
            <w:pPr>
              <w:rPr>
                <w:rFonts w:cs="Tahoma"/>
                <w:bCs/>
                <w:szCs w:val="20"/>
              </w:rPr>
            </w:pPr>
            <w:r w:rsidRPr="00521852">
              <w:rPr>
                <w:rFonts w:cs="Tahoma"/>
                <w:bCs/>
                <w:szCs w:val="20"/>
              </w:rPr>
              <w:t>0,3 FTE</w:t>
            </w:r>
          </w:p>
        </w:tc>
        <w:tc>
          <w:tcPr>
            <w:tcW w:w="1242" w:type="dxa"/>
            <w:tcMar>
              <w:top w:w="0" w:type="dxa"/>
              <w:left w:w="108" w:type="dxa"/>
              <w:bottom w:w="0" w:type="dxa"/>
              <w:right w:w="108" w:type="dxa"/>
            </w:tcMar>
          </w:tcPr>
          <w:p w14:paraId="78D80C5D" w14:textId="77777777" w:rsidR="0037343A" w:rsidRPr="00521852" w:rsidRDefault="0037343A" w:rsidP="006C70B9">
            <w:pPr>
              <w:rPr>
                <w:rFonts w:cs="Tahoma"/>
                <w:bCs/>
                <w:szCs w:val="20"/>
              </w:rPr>
            </w:pPr>
            <w:r w:rsidRPr="00521852">
              <w:rPr>
                <w:rFonts w:cs="Tahoma"/>
                <w:bCs/>
                <w:szCs w:val="20"/>
              </w:rPr>
              <w:t>Redno delo</w:t>
            </w:r>
          </w:p>
        </w:tc>
      </w:tr>
      <w:tr w:rsidR="0037343A" w:rsidRPr="00521852" w14:paraId="78D80C64" w14:textId="77777777" w:rsidTr="00C71D86">
        <w:tc>
          <w:tcPr>
            <w:tcW w:w="2198" w:type="dxa"/>
            <w:vMerge w:val="restart"/>
            <w:tcMar>
              <w:top w:w="0" w:type="dxa"/>
              <w:left w:w="108" w:type="dxa"/>
              <w:bottom w:w="0" w:type="dxa"/>
              <w:right w:w="108" w:type="dxa"/>
            </w:tcMar>
          </w:tcPr>
          <w:p w14:paraId="78D80C5F" w14:textId="77777777" w:rsidR="0037343A" w:rsidRPr="00521852" w:rsidRDefault="0037343A" w:rsidP="006C70B9">
            <w:pPr>
              <w:rPr>
                <w:rFonts w:cs="Tahoma"/>
                <w:b/>
                <w:szCs w:val="20"/>
              </w:rPr>
            </w:pPr>
            <w:r w:rsidRPr="00521852">
              <w:rPr>
                <w:rFonts w:cs="Tahoma"/>
                <w:b/>
                <w:szCs w:val="20"/>
              </w:rPr>
              <w:t>Povečanje stopnje informacijske pismenosti študentov</w:t>
            </w:r>
          </w:p>
        </w:tc>
        <w:tc>
          <w:tcPr>
            <w:tcW w:w="4289" w:type="dxa"/>
            <w:tcMar>
              <w:top w:w="0" w:type="dxa"/>
              <w:left w:w="108" w:type="dxa"/>
              <w:bottom w:w="0" w:type="dxa"/>
              <w:right w:w="108" w:type="dxa"/>
            </w:tcMar>
          </w:tcPr>
          <w:p w14:paraId="78D80C60" w14:textId="77777777" w:rsidR="0037343A" w:rsidRPr="00521852" w:rsidRDefault="0037343A" w:rsidP="00105B35">
            <w:pPr>
              <w:rPr>
                <w:rFonts w:cs="Tahoma"/>
                <w:szCs w:val="20"/>
              </w:rPr>
            </w:pPr>
            <w:r w:rsidRPr="00521852">
              <w:rPr>
                <w:rFonts w:cs="Tahoma"/>
                <w:szCs w:val="20"/>
              </w:rPr>
              <w:t>Samostojni tečaji in sodelovanje pri predmetih</w:t>
            </w:r>
            <w:r w:rsidR="00105B35">
              <w:rPr>
                <w:rFonts w:cs="Tahoma"/>
                <w:szCs w:val="20"/>
              </w:rPr>
              <w:t xml:space="preserve"> z vsebinami informacijske pismenosti</w:t>
            </w:r>
            <w:r>
              <w:rPr>
                <w:rFonts w:cs="Tahoma"/>
                <w:szCs w:val="20"/>
              </w:rPr>
              <w:t>.</w:t>
            </w:r>
          </w:p>
        </w:tc>
        <w:tc>
          <w:tcPr>
            <w:tcW w:w="1134" w:type="dxa"/>
            <w:tcMar>
              <w:top w:w="0" w:type="dxa"/>
              <w:left w:w="108" w:type="dxa"/>
              <w:bottom w:w="0" w:type="dxa"/>
              <w:right w:w="108" w:type="dxa"/>
            </w:tcMar>
          </w:tcPr>
          <w:p w14:paraId="78D80C61" w14:textId="77777777" w:rsidR="0037343A" w:rsidRPr="00521852" w:rsidRDefault="0037343A" w:rsidP="006C70B9">
            <w:pPr>
              <w:rPr>
                <w:rFonts w:cs="Tahoma"/>
                <w:szCs w:val="20"/>
              </w:rPr>
            </w:pPr>
            <w:r w:rsidRPr="00521852">
              <w:rPr>
                <w:rFonts w:cs="Tahoma"/>
                <w:szCs w:val="20"/>
              </w:rPr>
              <w:t>1 tečaj mesečno</w:t>
            </w:r>
          </w:p>
        </w:tc>
        <w:tc>
          <w:tcPr>
            <w:tcW w:w="1276" w:type="dxa"/>
            <w:tcMar>
              <w:top w:w="0" w:type="dxa"/>
              <w:left w:w="108" w:type="dxa"/>
              <w:bottom w:w="0" w:type="dxa"/>
              <w:right w:w="108" w:type="dxa"/>
            </w:tcMar>
          </w:tcPr>
          <w:p w14:paraId="78D80C62" w14:textId="77777777" w:rsidR="0037343A" w:rsidRPr="00521852" w:rsidRDefault="0037343A" w:rsidP="000156D6">
            <w:pPr>
              <w:rPr>
                <w:rFonts w:cs="Tahoma"/>
                <w:bCs/>
                <w:szCs w:val="20"/>
              </w:rPr>
            </w:pPr>
            <w:r w:rsidRPr="00521852">
              <w:rPr>
                <w:rFonts w:cs="Tahoma"/>
                <w:bCs/>
                <w:szCs w:val="20"/>
              </w:rPr>
              <w:t>0,</w:t>
            </w:r>
            <w:r w:rsidR="000156D6">
              <w:rPr>
                <w:rFonts w:cs="Tahoma"/>
                <w:bCs/>
                <w:szCs w:val="20"/>
              </w:rPr>
              <w:t>7</w:t>
            </w:r>
            <w:r w:rsidRPr="00521852">
              <w:rPr>
                <w:rFonts w:cs="Tahoma"/>
                <w:bCs/>
                <w:szCs w:val="20"/>
              </w:rPr>
              <w:t xml:space="preserve"> FTE</w:t>
            </w:r>
          </w:p>
        </w:tc>
        <w:tc>
          <w:tcPr>
            <w:tcW w:w="1242" w:type="dxa"/>
            <w:tcMar>
              <w:top w:w="0" w:type="dxa"/>
              <w:left w:w="108" w:type="dxa"/>
              <w:bottom w:w="0" w:type="dxa"/>
              <w:right w:w="108" w:type="dxa"/>
            </w:tcMar>
          </w:tcPr>
          <w:p w14:paraId="78D80C63" w14:textId="77777777" w:rsidR="0037343A" w:rsidRPr="00521852" w:rsidRDefault="0037343A" w:rsidP="006C70B9">
            <w:pPr>
              <w:rPr>
                <w:rFonts w:cs="Tahoma"/>
                <w:bCs/>
                <w:szCs w:val="20"/>
              </w:rPr>
            </w:pPr>
            <w:r w:rsidRPr="00521852">
              <w:rPr>
                <w:rFonts w:cs="Tahoma"/>
                <w:bCs/>
                <w:szCs w:val="20"/>
              </w:rPr>
              <w:t>Redno delo</w:t>
            </w:r>
          </w:p>
        </w:tc>
      </w:tr>
      <w:tr w:rsidR="0037343A" w:rsidRPr="00521852" w14:paraId="78D80C6A" w14:textId="77777777" w:rsidTr="00C71D86">
        <w:tc>
          <w:tcPr>
            <w:tcW w:w="2198" w:type="dxa"/>
            <w:vMerge/>
            <w:tcMar>
              <w:top w:w="0" w:type="dxa"/>
              <w:left w:w="108" w:type="dxa"/>
              <w:bottom w:w="0" w:type="dxa"/>
              <w:right w:w="108" w:type="dxa"/>
            </w:tcMar>
          </w:tcPr>
          <w:p w14:paraId="78D80C65" w14:textId="77777777" w:rsidR="0037343A" w:rsidRPr="00521852" w:rsidRDefault="0037343A" w:rsidP="006C70B9">
            <w:pPr>
              <w:rPr>
                <w:rFonts w:cs="Tahoma"/>
                <w:b/>
                <w:szCs w:val="20"/>
              </w:rPr>
            </w:pPr>
          </w:p>
        </w:tc>
        <w:tc>
          <w:tcPr>
            <w:tcW w:w="4289" w:type="dxa"/>
            <w:tcMar>
              <w:top w:w="0" w:type="dxa"/>
              <w:left w:w="108" w:type="dxa"/>
              <w:bottom w:w="0" w:type="dxa"/>
              <w:right w:w="108" w:type="dxa"/>
            </w:tcMar>
          </w:tcPr>
          <w:p w14:paraId="78D80C66" w14:textId="77777777" w:rsidR="0037343A" w:rsidRPr="00521852" w:rsidRDefault="0037343A" w:rsidP="006C70B9">
            <w:pPr>
              <w:rPr>
                <w:rFonts w:cs="Tahoma"/>
                <w:szCs w:val="20"/>
              </w:rPr>
            </w:pPr>
            <w:r w:rsidRPr="00521852">
              <w:rPr>
                <w:rFonts w:cs="Tahoma"/>
                <w:szCs w:val="20"/>
              </w:rPr>
              <w:t>Tutor za informacijske vire</w:t>
            </w:r>
            <w:r>
              <w:rPr>
                <w:rFonts w:cs="Tahoma"/>
                <w:szCs w:val="20"/>
              </w:rPr>
              <w:t>.</w:t>
            </w:r>
          </w:p>
        </w:tc>
        <w:tc>
          <w:tcPr>
            <w:tcW w:w="1134" w:type="dxa"/>
            <w:tcMar>
              <w:top w:w="0" w:type="dxa"/>
              <w:left w:w="108" w:type="dxa"/>
              <w:bottom w:w="0" w:type="dxa"/>
              <w:right w:w="108" w:type="dxa"/>
            </w:tcMar>
          </w:tcPr>
          <w:p w14:paraId="78D80C67" w14:textId="77777777" w:rsidR="0037343A" w:rsidRPr="00521852" w:rsidRDefault="0037343A" w:rsidP="006C70B9">
            <w:pPr>
              <w:rPr>
                <w:rFonts w:cs="Tahoma"/>
                <w:szCs w:val="20"/>
              </w:rPr>
            </w:pPr>
            <w:r w:rsidRPr="00521852">
              <w:rPr>
                <w:rFonts w:cs="Tahoma"/>
                <w:szCs w:val="20"/>
              </w:rPr>
              <w:t>Vse leto</w:t>
            </w:r>
          </w:p>
        </w:tc>
        <w:tc>
          <w:tcPr>
            <w:tcW w:w="1276" w:type="dxa"/>
            <w:tcMar>
              <w:top w:w="0" w:type="dxa"/>
              <w:left w:w="108" w:type="dxa"/>
              <w:bottom w:w="0" w:type="dxa"/>
              <w:right w:w="108" w:type="dxa"/>
            </w:tcMar>
          </w:tcPr>
          <w:p w14:paraId="78D80C68" w14:textId="77777777" w:rsidR="0037343A" w:rsidRPr="00521852" w:rsidRDefault="0037343A" w:rsidP="006C70B9">
            <w:pPr>
              <w:rPr>
                <w:rFonts w:cs="Tahoma"/>
                <w:bCs/>
                <w:szCs w:val="20"/>
              </w:rPr>
            </w:pPr>
            <w:r w:rsidRPr="00521852">
              <w:rPr>
                <w:rFonts w:cs="Tahoma"/>
                <w:bCs/>
                <w:szCs w:val="20"/>
              </w:rPr>
              <w:t>0,1 FTE</w:t>
            </w:r>
          </w:p>
        </w:tc>
        <w:tc>
          <w:tcPr>
            <w:tcW w:w="1242" w:type="dxa"/>
            <w:tcMar>
              <w:top w:w="0" w:type="dxa"/>
              <w:left w:w="108" w:type="dxa"/>
              <w:bottom w:w="0" w:type="dxa"/>
              <w:right w:w="108" w:type="dxa"/>
            </w:tcMar>
          </w:tcPr>
          <w:p w14:paraId="78D80C69" w14:textId="77777777" w:rsidR="0037343A" w:rsidRPr="00521852" w:rsidRDefault="0037343A" w:rsidP="006C70B9">
            <w:pPr>
              <w:rPr>
                <w:rFonts w:cs="Tahoma"/>
                <w:bCs/>
                <w:szCs w:val="20"/>
              </w:rPr>
            </w:pPr>
            <w:r w:rsidRPr="00521852">
              <w:rPr>
                <w:rFonts w:cs="Tahoma"/>
                <w:bCs/>
                <w:szCs w:val="20"/>
              </w:rPr>
              <w:t>Tutorski dodatek</w:t>
            </w:r>
          </w:p>
        </w:tc>
      </w:tr>
      <w:tr w:rsidR="0037343A" w:rsidRPr="00521852" w14:paraId="78D80C70" w14:textId="77777777" w:rsidTr="00C71D86">
        <w:tc>
          <w:tcPr>
            <w:tcW w:w="2198" w:type="dxa"/>
            <w:vMerge/>
            <w:tcMar>
              <w:top w:w="0" w:type="dxa"/>
              <w:left w:w="108" w:type="dxa"/>
              <w:bottom w:w="0" w:type="dxa"/>
              <w:right w:w="108" w:type="dxa"/>
            </w:tcMar>
          </w:tcPr>
          <w:p w14:paraId="78D80C6B" w14:textId="77777777" w:rsidR="0037343A" w:rsidRPr="00521852" w:rsidRDefault="0037343A" w:rsidP="006C70B9">
            <w:pPr>
              <w:rPr>
                <w:rFonts w:cs="Tahoma"/>
                <w:b/>
                <w:szCs w:val="20"/>
              </w:rPr>
            </w:pPr>
          </w:p>
        </w:tc>
        <w:tc>
          <w:tcPr>
            <w:tcW w:w="4289" w:type="dxa"/>
            <w:tcMar>
              <w:top w:w="0" w:type="dxa"/>
              <w:left w:w="108" w:type="dxa"/>
              <w:bottom w:w="0" w:type="dxa"/>
              <w:right w:w="108" w:type="dxa"/>
            </w:tcMar>
          </w:tcPr>
          <w:p w14:paraId="78D80C6C" w14:textId="77777777" w:rsidR="0037343A" w:rsidRPr="00521852" w:rsidRDefault="0037343A" w:rsidP="006C70B9">
            <w:pPr>
              <w:rPr>
                <w:rFonts w:cs="Tahoma"/>
                <w:szCs w:val="20"/>
              </w:rPr>
            </w:pPr>
            <w:r w:rsidRPr="00521852">
              <w:rPr>
                <w:rFonts w:cs="Tahoma"/>
                <w:szCs w:val="20"/>
              </w:rPr>
              <w:t>Izvedba tečajev informacijske pismenosti v spletni učilnici</w:t>
            </w:r>
            <w:r>
              <w:rPr>
                <w:rFonts w:cs="Tahoma"/>
                <w:szCs w:val="20"/>
              </w:rPr>
              <w:t>.</w:t>
            </w:r>
          </w:p>
        </w:tc>
        <w:tc>
          <w:tcPr>
            <w:tcW w:w="1134" w:type="dxa"/>
            <w:tcMar>
              <w:top w:w="0" w:type="dxa"/>
              <w:left w:w="108" w:type="dxa"/>
              <w:bottom w:w="0" w:type="dxa"/>
              <w:right w:w="108" w:type="dxa"/>
            </w:tcMar>
          </w:tcPr>
          <w:p w14:paraId="78D80C6D" w14:textId="77777777" w:rsidR="0037343A" w:rsidRPr="00521852" w:rsidRDefault="0037343A" w:rsidP="006C70B9">
            <w:pPr>
              <w:rPr>
                <w:rFonts w:cs="Tahoma"/>
                <w:szCs w:val="20"/>
              </w:rPr>
            </w:pPr>
            <w:r w:rsidRPr="00521852">
              <w:rPr>
                <w:rFonts w:cs="Tahoma"/>
                <w:szCs w:val="20"/>
              </w:rPr>
              <w:t xml:space="preserve">Vse leto </w:t>
            </w:r>
          </w:p>
        </w:tc>
        <w:tc>
          <w:tcPr>
            <w:tcW w:w="1276" w:type="dxa"/>
            <w:tcMar>
              <w:top w:w="0" w:type="dxa"/>
              <w:left w:w="108" w:type="dxa"/>
              <w:bottom w:w="0" w:type="dxa"/>
              <w:right w:w="108" w:type="dxa"/>
            </w:tcMar>
          </w:tcPr>
          <w:p w14:paraId="78D80C6E" w14:textId="77777777" w:rsidR="0037343A" w:rsidRPr="00521852" w:rsidRDefault="0037343A" w:rsidP="006C70B9">
            <w:pPr>
              <w:rPr>
                <w:rFonts w:cs="Tahoma"/>
                <w:bCs/>
                <w:szCs w:val="20"/>
              </w:rPr>
            </w:pPr>
            <w:r w:rsidRPr="00521852">
              <w:rPr>
                <w:rFonts w:cs="Tahoma"/>
                <w:bCs/>
                <w:szCs w:val="20"/>
              </w:rPr>
              <w:t>0,2 FTE</w:t>
            </w:r>
          </w:p>
        </w:tc>
        <w:tc>
          <w:tcPr>
            <w:tcW w:w="1242" w:type="dxa"/>
            <w:tcMar>
              <w:top w:w="0" w:type="dxa"/>
              <w:left w:w="108" w:type="dxa"/>
              <w:bottom w:w="0" w:type="dxa"/>
              <w:right w:w="108" w:type="dxa"/>
            </w:tcMar>
          </w:tcPr>
          <w:p w14:paraId="78D80C6F" w14:textId="77777777" w:rsidR="0037343A" w:rsidRPr="00521852" w:rsidRDefault="0037343A" w:rsidP="006C70B9">
            <w:pPr>
              <w:rPr>
                <w:rFonts w:cs="Tahoma"/>
                <w:bCs/>
                <w:szCs w:val="20"/>
              </w:rPr>
            </w:pPr>
            <w:r w:rsidRPr="00521852">
              <w:rPr>
                <w:rFonts w:cs="Tahoma"/>
                <w:bCs/>
                <w:szCs w:val="20"/>
              </w:rPr>
              <w:t>Redno delo</w:t>
            </w:r>
          </w:p>
        </w:tc>
      </w:tr>
      <w:tr w:rsidR="00E02125" w:rsidRPr="00521852" w14:paraId="78D80C76" w14:textId="77777777" w:rsidTr="00C71D86">
        <w:tc>
          <w:tcPr>
            <w:tcW w:w="2198" w:type="dxa"/>
            <w:tcMar>
              <w:top w:w="0" w:type="dxa"/>
              <w:left w:w="108" w:type="dxa"/>
              <w:bottom w:w="0" w:type="dxa"/>
              <w:right w:w="108" w:type="dxa"/>
            </w:tcMar>
          </w:tcPr>
          <w:p w14:paraId="78D80C71" w14:textId="77777777" w:rsidR="00E02125" w:rsidRPr="00521852" w:rsidRDefault="00E02125" w:rsidP="006C70B9">
            <w:pPr>
              <w:rPr>
                <w:rFonts w:cs="Tahoma"/>
                <w:b/>
                <w:szCs w:val="20"/>
              </w:rPr>
            </w:pPr>
            <w:r w:rsidRPr="00521852">
              <w:rPr>
                <w:rFonts w:cs="Tahoma"/>
                <w:b/>
                <w:szCs w:val="20"/>
              </w:rPr>
              <w:t>Promocija FDV in ODKJG</w:t>
            </w:r>
          </w:p>
        </w:tc>
        <w:tc>
          <w:tcPr>
            <w:tcW w:w="4289" w:type="dxa"/>
            <w:tcMar>
              <w:top w:w="0" w:type="dxa"/>
              <w:left w:w="108" w:type="dxa"/>
              <w:bottom w:w="0" w:type="dxa"/>
              <w:right w:w="108" w:type="dxa"/>
            </w:tcMar>
          </w:tcPr>
          <w:p w14:paraId="78D80C72" w14:textId="77777777" w:rsidR="00E02125" w:rsidRPr="00521852" w:rsidRDefault="00E02125" w:rsidP="006C70B9">
            <w:pPr>
              <w:rPr>
                <w:rFonts w:cs="Tahoma"/>
                <w:szCs w:val="20"/>
              </w:rPr>
            </w:pPr>
            <w:r w:rsidRPr="00521852">
              <w:rPr>
                <w:rFonts w:cs="Tahoma"/>
                <w:szCs w:val="20"/>
              </w:rPr>
              <w:t>Sodelovanje pri obeleževanju obletnice FDV, sodelovanje pri galerijskih dogodkih</w:t>
            </w:r>
            <w:r>
              <w:rPr>
                <w:rFonts w:cs="Tahoma"/>
                <w:szCs w:val="20"/>
              </w:rPr>
              <w:t>.</w:t>
            </w:r>
          </w:p>
        </w:tc>
        <w:tc>
          <w:tcPr>
            <w:tcW w:w="1134" w:type="dxa"/>
            <w:tcMar>
              <w:top w:w="0" w:type="dxa"/>
              <w:left w:w="108" w:type="dxa"/>
              <w:bottom w:w="0" w:type="dxa"/>
              <w:right w:w="108" w:type="dxa"/>
            </w:tcMar>
          </w:tcPr>
          <w:p w14:paraId="78D80C73" w14:textId="77777777" w:rsidR="00E02125" w:rsidRPr="00521852" w:rsidRDefault="00E02125" w:rsidP="006C70B9">
            <w:pPr>
              <w:rPr>
                <w:rFonts w:cs="Tahoma"/>
                <w:szCs w:val="20"/>
              </w:rPr>
            </w:pPr>
            <w:r w:rsidRPr="00521852">
              <w:rPr>
                <w:rFonts w:cs="Tahoma"/>
                <w:szCs w:val="20"/>
              </w:rPr>
              <w:t>Vse leto</w:t>
            </w:r>
          </w:p>
        </w:tc>
        <w:tc>
          <w:tcPr>
            <w:tcW w:w="1276" w:type="dxa"/>
            <w:tcMar>
              <w:top w:w="0" w:type="dxa"/>
              <w:left w:w="108" w:type="dxa"/>
              <w:bottom w:w="0" w:type="dxa"/>
              <w:right w:w="108" w:type="dxa"/>
            </w:tcMar>
          </w:tcPr>
          <w:p w14:paraId="78D80C74" w14:textId="77777777" w:rsidR="00E02125" w:rsidRPr="00521852" w:rsidRDefault="00E02125" w:rsidP="006C70B9">
            <w:pPr>
              <w:rPr>
                <w:rFonts w:cs="Tahoma"/>
                <w:bCs/>
                <w:szCs w:val="20"/>
              </w:rPr>
            </w:pPr>
            <w:r w:rsidRPr="00521852">
              <w:rPr>
                <w:rFonts w:cs="Tahoma"/>
                <w:bCs/>
                <w:szCs w:val="20"/>
              </w:rPr>
              <w:t>0,1 FTE</w:t>
            </w:r>
          </w:p>
        </w:tc>
        <w:tc>
          <w:tcPr>
            <w:tcW w:w="1242" w:type="dxa"/>
            <w:tcMar>
              <w:top w:w="0" w:type="dxa"/>
              <w:left w:w="108" w:type="dxa"/>
              <w:bottom w:w="0" w:type="dxa"/>
              <w:right w:w="108" w:type="dxa"/>
            </w:tcMar>
          </w:tcPr>
          <w:p w14:paraId="78D80C75" w14:textId="77777777" w:rsidR="00E02125" w:rsidRPr="00521852" w:rsidRDefault="00E02125" w:rsidP="006C70B9">
            <w:pPr>
              <w:rPr>
                <w:rFonts w:cs="Tahoma"/>
                <w:bCs/>
                <w:szCs w:val="20"/>
              </w:rPr>
            </w:pPr>
            <w:r w:rsidRPr="00521852">
              <w:rPr>
                <w:rFonts w:cs="Tahoma"/>
                <w:bCs/>
                <w:szCs w:val="20"/>
              </w:rPr>
              <w:t>Redno delo</w:t>
            </w:r>
          </w:p>
        </w:tc>
      </w:tr>
      <w:tr w:rsidR="00E02125" w:rsidRPr="00521852" w14:paraId="78D80C7C" w14:textId="77777777" w:rsidTr="00C71D86">
        <w:tc>
          <w:tcPr>
            <w:tcW w:w="2198" w:type="dxa"/>
            <w:tcMar>
              <w:top w:w="0" w:type="dxa"/>
              <w:left w:w="108" w:type="dxa"/>
              <w:bottom w:w="0" w:type="dxa"/>
              <w:right w:w="108" w:type="dxa"/>
            </w:tcMar>
          </w:tcPr>
          <w:p w14:paraId="78D80C77" w14:textId="77777777" w:rsidR="00E02125" w:rsidRPr="00521852" w:rsidRDefault="00E02125" w:rsidP="006C70B9">
            <w:pPr>
              <w:rPr>
                <w:rFonts w:cs="Tahoma"/>
                <w:b/>
                <w:szCs w:val="20"/>
              </w:rPr>
            </w:pPr>
            <w:r w:rsidRPr="00521852">
              <w:rPr>
                <w:rFonts w:cs="Tahoma"/>
                <w:b/>
                <w:szCs w:val="20"/>
              </w:rPr>
              <w:t>Spremljanje kakovosti</w:t>
            </w:r>
          </w:p>
        </w:tc>
        <w:tc>
          <w:tcPr>
            <w:tcW w:w="4289" w:type="dxa"/>
            <w:tcMar>
              <w:top w:w="0" w:type="dxa"/>
              <w:left w:w="108" w:type="dxa"/>
              <w:bottom w:w="0" w:type="dxa"/>
              <w:right w:w="108" w:type="dxa"/>
            </w:tcMar>
          </w:tcPr>
          <w:p w14:paraId="78D80C78" w14:textId="77777777" w:rsidR="00E02125" w:rsidRPr="00521852" w:rsidRDefault="00E02125" w:rsidP="006C70B9">
            <w:pPr>
              <w:rPr>
                <w:rFonts w:cs="Tahoma"/>
                <w:szCs w:val="20"/>
              </w:rPr>
            </w:pPr>
            <w:r w:rsidRPr="00521852">
              <w:rPr>
                <w:rFonts w:cs="Tahoma"/>
                <w:szCs w:val="20"/>
              </w:rPr>
              <w:t>Primerjalna analiza kazalnikov knjižničnih storitev</w:t>
            </w:r>
            <w:r w:rsidR="0037343A">
              <w:rPr>
                <w:rFonts w:cs="Tahoma"/>
                <w:szCs w:val="20"/>
              </w:rPr>
              <w:t xml:space="preserve"> glede na strokovne standarde</w:t>
            </w:r>
            <w:r>
              <w:rPr>
                <w:rFonts w:cs="Tahoma"/>
                <w:szCs w:val="20"/>
              </w:rPr>
              <w:t>.</w:t>
            </w:r>
          </w:p>
        </w:tc>
        <w:tc>
          <w:tcPr>
            <w:tcW w:w="1134" w:type="dxa"/>
            <w:tcMar>
              <w:top w:w="0" w:type="dxa"/>
              <w:left w:w="108" w:type="dxa"/>
              <w:bottom w:w="0" w:type="dxa"/>
              <w:right w:w="108" w:type="dxa"/>
            </w:tcMar>
          </w:tcPr>
          <w:p w14:paraId="78D80C79" w14:textId="77777777" w:rsidR="00E02125" w:rsidRPr="00521852" w:rsidRDefault="00E02125" w:rsidP="006C70B9">
            <w:pPr>
              <w:rPr>
                <w:rFonts w:cs="Tahoma"/>
                <w:szCs w:val="20"/>
              </w:rPr>
            </w:pPr>
            <w:r w:rsidRPr="00521852">
              <w:rPr>
                <w:rFonts w:cs="Tahoma"/>
                <w:szCs w:val="20"/>
              </w:rPr>
              <w:t>Oktober 201</w:t>
            </w:r>
            <w:r w:rsidR="0037343A">
              <w:rPr>
                <w:rFonts w:cs="Tahoma"/>
                <w:szCs w:val="20"/>
              </w:rPr>
              <w:t>3</w:t>
            </w:r>
          </w:p>
        </w:tc>
        <w:tc>
          <w:tcPr>
            <w:tcW w:w="1276" w:type="dxa"/>
            <w:tcMar>
              <w:top w:w="0" w:type="dxa"/>
              <w:left w:w="108" w:type="dxa"/>
              <w:bottom w:w="0" w:type="dxa"/>
              <w:right w:w="108" w:type="dxa"/>
            </w:tcMar>
          </w:tcPr>
          <w:p w14:paraId="78D80C7A" w14:textId="77777777" w:rsidR="00E02125" w:rsidRPr="00521852" w:rsidRDefault="00E02125" w:rsidP="006C70B9">
            <w:pPr>
              <w:rPr>
                <w:rFonts w:cs="Tahoma"/>
                <w:bCs/>
                <w:szCs w:val="20"/>
              </w:rPr>
            </w:pPr>
            <w:r w:rsidRPr="00521852">
              <w:rPr>
                <w:rFonts w:cs="Tahoma"/>
                <w:bCs/>
                <w:szCs w:val="20"/>
              </w:rPr>
              <w:t>0,1 FTE</w:t>
            </w:r>
          </w:p>
        </w:tc>
        <w:tc>
          <w:tcPr>
            <w:tcW w:w="1242" w:type="dxa"/>
            <w:tcMar>
              <w:top w:w="0" w:type="dxa"/>
              <w:left w:w="108" w:type="dxa"/>
              <w:bottom w:w="0" w:type="dxa"/>
              <w:right w:w="108" w:type="dxa"/>
            </w:tcMar>
          </w:tcPr>
          <w:p w14:paraId="78D80C7B" w14:textId="77777777" w:rsidR="00E02125" w:rsidRPr="00521852" w:rsidRDefault="00E02125" w:rsidP="006C70B9">
            <w:pPr>
              <w:rPr>
                <w:rFonts w:cs="Tahoma"/>
                <w:bCs/>
                <w:szCs w:val="20"/>
              </w:rPr>
            </w:pPr>
            <w:r w:rsidRPr="00521852">
              <w:rPr>
                <w:rFonts w:cs="Tahoma"/>
                <w:bCs/>
                <w:szCs w:val="20"/>
              </w:rPr>
              <w:t>Redno delo</w:t>
            </w:r>
          </w:p>
        </w:tc>
      </w:tr>
      <w:tr w:rsidR="00E02125" w:rsidRPr="00521852" w14:paraId="78D80C82" w14:textId="77777777" w:rsidTr="00C71D86">
        <w:tc>
          <w:tcPr>
            <w:tcW w:w="2198" w:type="dxa"/>
            <w:tcMar>
              <w:top w:w="0" w:type="dxa"/>
              <w:left w:w="108" w:type="dxa"/>
              <w:bottom w:w="0" w:type="dxa"/>
              <w:right w:w="108" w:type="dxa"/>
            </w:tcMar>
          </w:tcPr>
          <w:p w14:paraId="78D80C7D" w14:textId="77777777" w:rsidR="00E02125" w:rsidRPr="00521852" w:rsidRDefault="00E02125" w:rsidP="006C70B9">
            <w:pPr>
              <w:rPr>
                <w:rFonts w:cs="Tahoma"/>
                <w:b/>
                <w:szCs w:val="20"/>
              </w:rPr>
            </w:pPr>
            <w:r w:rsidRPr="00521852">
              <w:rPr>
                <w:rFonts w:cs="Tahoma"/>
                <w:b/>
                <w:szCs w:val="20"/>
              </w:rPr>
              <w:t>Sodelovanje v nacionalnih strokovnih telesih</w:t>
            </w:r>
          </w:p>
        </w:tc>
        <w:tc>
          <w:tcPr>
            <w:tcW w:w="4289" w:type="dxa"/>
            <w:tcMar>
              <w:top w:w="0" w:type="dxa"/>
              <w:left w:w="108" w:type="dxa"/>
              <w:bottom w:w="0" w:type="dxa"/>
              <w:right w:w="108" w:type="dxa"/>
            </w:tcMar>
          </w:tcPr>
          <w:p w14:paraId="78D80C7E" w14:textId="77777777" w:rsidR="00E02125" w:rsidRPr="00521852" w:rsidRDefault="00E02125" w:rsidP="0037343A">
            <w:pPr>
              <w:rPr>
                <w:rFonts w:cs="Tahoma"/>
                <w:szCs w:val="20"/>
              </w:rPr>
            </w:pPr>
            <w:r w:rsidRPr="00521852">
              <w:rPr>
                <w:rFonts w:cs="Tahoma"/>
                <w:szCs w:val="20"/>
              </w:rPr>
              <w:t>Sekcija za visokošolske knjižnice ZBDS, Strokovno telo za tujo literaturo ARRS</w:t>
            </w:r>
            <w:r w:rsidR="0037343A">
              <w:rPr>
                <w:rFonts w:cs="Tahoma"/>
                <w:szCs w:val="20"/>
              </w:rPr>
              <w:t>.</w:t>
            </w:r>
          </w:p>
        </w:tc>
        <w:tc>
          <w:tcPr>
            <w:tcW w:w="1134" w:type="dxa"/>
            <w:tcMar>
              <w:top w:w="0" w:type="dxa"/>
              <w:left w:w="108" w:type="dxa"/>
              <w:bottom w:w="0" w:type="dxa"/>
              <w:right w:w="108" w:type="dxa"/>
            </w:tcMar>
          </w:tcPr>
          <w:p w14:paraId="78D80C7F" w14:textId="77777777" w:rsidR="00E02125" w:rsidRPr="00521852" w:rsidRDefault="00E02125" w:rsidP="006C70B9">
            <w:pPr>
              <w:rPr>
                <w:rFonts w:cs="Tahoma"/>
                <w:szCs w:val="20"/>
              </w:rPr>
            </w:pPr>
            <w:r w:rsidRPr="00521852">
              <w:rPr>
                <w:rFonts w:cs="Tahoma"/>
                <w:szCs w:val="20"/>
              </w:rPr>
              <w:t>Vse leto</w:t>
            </w:r>
          </w:p>
        </w:tc>
        <w:tc>
          <w:tcPr>
            <w:tcW w:w="1276" w:type="dxa"/>
            <w:tcMar>
              <w:top w:w="0" w:type="dxa"/>
              <w:left w:w="108" w:type="dxa"/>
              <w:bottom w:w="0" w:type="dxa"/>
              <w:right w:w="108" w:type="dxa"/>
            </w:tcMar>
          </w:tcPr>
          <w:p w14:paraId="78D80C80" w14:textId="77777777" w:rsidR="00E02125" w:rsidRPr="00521852" w:rsidRDefault="00E02125" w:rsidP="006C70B9">
            <w:pPr>
              <w:rPr>
                <w:rFonts w:cs="Tahoma"/>
                <w:bCs/>
                <w:szCs w:val="20"/>
              </w:rPr>
            </w:pPr>
            <w:r w:rsidRPr="00521852">
              <w:rPr>
                <w:rFonts w:cs="Tahoma"/>
                <w:bCs/>
                <w:szCs w:val="20"/>
              </w:rPr>
              <w:t>Prostovoljno delo</w:t>
            </w:r>
          </w:p>
        </w:tc>
        <w:tc>
          <w:tcPr>
            <w:tcW w:w="1242" w:type="dxa"/>
            <w:tcMar>
              <w:top w:w="0" w:type="dxa"/>
              <w:left w:w="108" w:type="dxa"/>
              <w:bottom w:w="0" w:type="dxa"/>
              <w:right w:w="108" w:type="dxa"/>
            </w:tcMar>
          </w:tcPr>
          <w:p w14:paraId="78D80C81" w14:textId="77777777" w:rsidR="00E02125" w:rsidRPr="00521852" w:rsidRDefault="00E02125" w:rsidP="006C70B9">
            <w:pPr>
              <w:rPr>
                <w:rFonts w:cs="Tahoma"/>
                <w:bCs/>
                <w:szCs w:val="20"/>
              </w:rPr>
            </w:pPr>
            <w:r w:rsidRPr="00521852">
              <w:rPr>
                <w:rFonts w:cs="Tahoma"/>
                <w:bCs/>
                <w:szCs w:val="20"/>
              </w:rPr>
              <w:t>Prostovoljno delo</w:t>
            </w:r>
          </w:p>
        </w:tc>
      </w:tr>
      <w:tr w:rsidR="0037343A" w:rsidRPr="00521852" w14:paraId="78D80C88" w14:textId="77777777" w:rsidTr="00C71D86">
        <w:tc>
          <w:tcPr>
            <w:tcW w:w="2198" w:type="dxa"/>
            <w:vMerge w:val="restart"/>
            <w:tcMar>
              <w:top w:w="0" w:type="dxa"/>
              <w:left w:w="108" w:type="dxa"/>
              <w:bottom w:w="0" w:type="dxa"/>
              <w:right w:w="108" w:type="dxa"/>
            </w:tcMar>
          </w:tcPr>
          <w:p w14:paraId="78D80C83" w14:textId="77777777" w:rsidR="0037343A" w:rsidRPr="00521852" w:rsidRDefault="0037343A" w:rsidP="006C70B9">
            <w:pPr>
              <w:rPr>
                <w:rFonts w:cs="Tahoma"/>
                <w:b/>
                <w:szCs w:val="20"/>
              </w:rPr>
            </w:pPr>
            <w:r w:rsidRPr="00521852">
              <w:rPr>
                <w:rFonts w:cs="Tahoma"/>
                <w:b/>
                <w:szCs w:val="20"/>
              </w:rPr>
              <w:t>Profesionalni razvoj zaposlenih v knjižnici</w:t>
            </w:r>
          </w:p>
        </w:tc>
        <w:tc>
          <w:tcPr>
            <w:tcW w:w="4289" w:type="dxa"/>
            <w:tcMar>
              <w:top w:w="0" w:type="dxa"/>
              <w:left w:w="108" w:type="dxa"/>
              <w:bottom w:w="0" w:type="dxa"/>
              <w:right w:w="108" w:type="dxa"/>
            </w:tcMar>
          </w:tcPr>
          <w:p w14:paraId="78D80C84" w14:textId="77777777" w:rsidR="0037343A" w:rsidRPr="00521852" w:rsidRDefault="0037343A" w:rsidP="00105B35">
            <w:pPr>
              <w:rPr>
                <w:rFonts w:cs="Tahoma"/>
                <w:szCs w:val="20"/>
              </w:rPr>
            </w:pPr>
            <w:r>
              <w:rPr>
                <w:rFonts w:cs="Tahoma"/>
                <w:szCs w:val="20"/>
              </w:rPr>
              <w:t>P</w:t>
            </w:r>
            <w:r w:rsidRPr="00521852">
              <w:rPr>
                <w:rFonts w:cs="Tahoma"/>
                <w:szCs w:val="20"/>
              </w:rPr>
              <w:t>rehod na nove module COBISS3/Katalogizacija</w:t>
            </w:r>
            <w:r>
              <w:rPr>
                <w:rFonts w:cs="Tahoma"/>
                <w:szCs w:val="20"/>
              </w:rPr>
              <w:t xml:space="preserve"> v </w:t>
            </w:r>
            <w:r w:rsidR="00105B35">
              <w:rPr>
                <w:rFonts w:cs="Tahoma"/>
                <w:szCs w:val="20"/>
              </w:rPr>
              <w:t xml:space="preserve">koordinaciji </w:t>
            </w:r>
            <w:r>
              <w:rPr>
                <w:rFonts w:cs="Tahoma"/>
                <w:szCs w:val="20"/>
              </w:rPr>
              <w:t>z UL.</w:t>
            </w:r>
          </w:p>
        </w:tc>
        <w:tc>
          <w:tcPr>
            <w:tcW w:w="1134" w:type="dxa"/>
            <w:tcMar>
              <w:top w:w="0" w:type="dxa"/>
              <w:left w:w="108" w:type="dxa"/>
              <w:bottom w:w="0" w:type="dxa"/>
              <w:right w:w="108" w:type="dxa"/>
            </w:tcMar>
          </w:tcPr>
          <w:p w14:paraId="78D80C85" w14:textId="77777777" w:rsidR="0037343A" w:rsidRPr="00521852" w:rsidRDefault="0037343A" w:rsidP="00E02125">
            <w:pPr>
              <w:rPr>
                <w:rFonts w:cs="Tahoma"/>
                <w:szCs w:val="20"/>
              </w:rPr>
            </w:pPr>
            <w:r>
              <w:rPr>
                <w:rFonts w:cs="Tahoma"/>
                <w:szCs w:val="20"/>
              </w:rPr>
              <w:t>November 2013</w:t>
            </w:r>
            <w:r w:rsidRPr="00521852">
              <w:rPr>
                <w:rFonts w:cs="Tahoma"/>
                <w:szCs w:val="20"/>
              </w:rPr>
              <w:t xml:space="preserve"> </w:t>
            </w:r>
          </w:p>
        </w:tc>
        <w:tc>
          <w:tcPr>
            <w:tcW w:w="1276" w:type="dxa"/>
            <w:tcMar>
              <w:top w:w="0" w:type="dxa"/>
              <w:left w:w="108" w:type="dxa"/>
              <w:bottom w:w="0" w:type="dxa"/>
              <w:right w:w="108" w:type="dxa"/>
            </w:tcMar>
          </w:tcPr>
          <w:p w14:paraId="78D80C86" w14:textId="77777777" w:rsidR="0037343A" w:rsidRPr="00521852" w:rsidRDefault="00BD44D5" w:rsidP="00BD44D5">
            <w:pPr>
              <w:rPr>
                <w:rFonts w:cs="Tahoma"/>
                <w:bCs/>
                <w:szCs w:val="20"/>
              </w:rPr>
            </w:pPr>
            <w:r>
              <w:rPr>
                <w:rFonts w:cs="Tahoma"/>
                <w:bCs/>
                <w:szCs w:val="20"/>
              </w:rPr>
              <w:t>8</w:t>
            </w:r>
            <w:r w:rsidR="0037343A" w:rsidRPr="00521852">
              <w:rPr>
                <w:rFonts w:cs="Tahoma"/>
                <w:bCs/>
                <w:szCs w:val="20"/>
              </w:rPr>
              <w:t xml:space="preserve">00 </w:t>
            </w:r>
            <w:r w:rsidR="0037343A">
              <w:rPr>
                <w:rFonts w:cs="Tahoma"/>
                <w:bCs/>
                <w:szCs w:val="20"/>
              </w:rPr>
              <w:t>EUR</w:t>
            </w:r>
          </w:p>
        </w:tc>
        <w:tc>
          <w:tcPr>
            <w:tcW w:w="1242" w:type="dxa"/>
            <w:tcMar>
              <w:top w:w="0" w:type="dxa"/>
              <w:left w:w="108" w:type="dxa"/>
              <w:bottom w:w="0" w:type="dxa"/>
              <w:right w:w="108" w:type="dxa"/>
            </w:tcMar>
          </w:tcPr>
          <w:p w14:paraId="78D80C87" w14:textId="77777777" w:rsidR="0037343A" w:rsidRPr="00521852" w:rsidRDefault="0037343A" w:rsidP="006C70B9">
            <w:pPr>
              <w:rPr>
                <w:rFonts w:cs="Tahoma"/>
                <w:bCs/>
                <w:szCs w:val="20"/>
              </w:rPr>
            </w:pPr>
            <w:r w:rsidRPr="00521852">
              <w:rPr>
                <w:rFonts w:cs="Tahoma"/>
                <w:bCs/>
                <w:szCs w:val="20"/>
              </w:rPr>
              <w:t>SM: 40005-11</w:t>
            </w:r>
          </w:p>
        </w:tc>
      </w:tr>
      <w:tr w:rsidR="0037343A" w:rsidRPr="00521852" w14:paraId="78D80C8E" w14:textId="77777777" w:rsidTr="00C71D86">
        <w:tc>
          <w:tcPr>
            <w:tcW w:w="2198" w:type="dxa"/>
            <w:vMerge/>
            <w:tcMar>
              <w:top w:w="0" w:type="dxa"/>
              <w:left w:w="108" w:type="dxa"/>
              <w:bottom w:w="0" w:type="dxa"/>
              <w:right w:w="108" w:type="dxa"/>
            </w:tcMar>
          </w:tcPr>
          <w:p w14:paraId="78D80C89" w14:textId="77777777" w:rsidR="0037343A" w:rsidRPr="00521852" w:rsidRDefault="0037343A" w:rsidP="006C70B9">
            <w:pPr>
              <w:rPr>
                <w:rFonts w:cs="Tahoma"/>
                <w:b/>
                <w:szCs w:val="20"/>
              </w:rPr>
            </w:pPr>
          </w:p>
        </w:tc>
        <w:tc>
          <w:tcPr>
            <w:tcW w:w="4289" w:type="dxa"/>
            <w:tcMar>
              <w:top w:w="0" w:type="dxa"/>
              <w:left w:w="108" w:type="dxa"/>
              <w:bottom w:w="0" w:type="dxa"/>
              <w:right w:w="108" w:type="dxa"/>
            </w:tcMar>
          </w:tcPr>
          <w:p w14:paraId="78D80C8A" w14:textId="77777777" w:rsidR="0037343A" w:rsidRPr="00521852" w:rsidRDefault="0037343A" w:rsidP="00105B35">
            <w:pPr>
              <w:rPr>
                <w:rFonts w:cs="Tahoma"/>
                <w:szCs w:val="20"/>
              </w:rPr>
            </w:pPr>
            <w:r w:rsidRPr="00521852">
              <w:rPr>
                <w:rFonts w:cs="Tahoma"/>
                <w:szCs w:val="20"/>
              </w:rPr>
              <w:t>Knjižničarsk</w:t>
            </w:r>
            <w:r w:rsidR="00105B35">
              <w:rPr>
                <w:rFonts w:cs="Tahoma"/>
                <w:szCs w:val="20"/>
              </w:rPr>
              <w:t>e</w:t>
            </w:r>
            <w:r w:rsidRPr="00521852">
              <w:rPr>
                <w:rFonts w:cs="Tahoma"/>
                <w:szCs w:val="20"/>
              </w:rPr>
              <w:t xml:space="preserve"> konferenc</w:t>
            </w:r>
            <w:r w:rsidR="00105B35">
              <w:rPr>
                <w:rFonts w:cs="Tahoma"/>
                <w:szCs w:val="20"/>
              </w:rPr>
              <w:t>e</w:t>
            </w:r>
            <w:r>
              <w:rPr>
                <w:rFonts w:cs="Tahoma"/>
                <w:szCs w:val="20"/>
              </w:rPr>
              <w:t>.</w:t>
            </w:r>
          </w:p>
        </w:tc>
        <w:tc>
          <w:tcPr>
            <w:tcW w:w="1134" w:type="dxa"/>
            <w:tcMar>
              <w:top w:w="0" w:type="dxa"/>
              <w:left w:w="108" w:type="dxa"/>
              <w:bottom w:w="0" w:type="dxa"/>
              <w:right w:w="108" w:type="dxa"/>
            </w:tcMar>
          </w:tcPr>
          <w:p w14:paraId="78D80C8B" w14:textId="77777777" w:rsidR="0037343A" w:rsidRPr="00521852" w:rsidRDefault="0037343A" w:rsidP="00E02125">
            <w:pPr>
              <w:rPr>
                <w:rFonts w:cs="Tahoma"/>
                <w:szCs w:val="20"/>
              </w:rPr>
            </w:pPr>
            <w:r>
              <w:rPr>
                <w:rFonts w:cs="Tahoma"/>
                <w:szCs w:val="20"/>
              </w:rPr>
              <w:t xml:space="preserve">Oktober </w:t>
            </w:r>
            <w:r w:rsidRPr="00521852">
              <w:rPr>
                <w:rFonts w:cs="Tahoma"/>
                <w:szCs w:val="20"/>
              </w:rPr>
              <w:t>201</w:t>
            </w:r>
            <w:r>
              <w:rPr>
                <w:rFonts w:cs="Tahoma"/>
                <w:szCs w:val="20"/>
              </w:rPr>
              <w:t>3</w:t>
            </w:r>
          </w:p>
        </w:tc>
        <w:tc>
          <w:tcPr>
            <w:tcW w:w="1276" w:type="dxa"/>
            <w:tcMar>
              <w:top w:w="0" w:type="dxa"/>
              <w:left w:w="108" w:type="dxa"/>
              <w:bottom w:w="0" w:type="dxa"/>
              <w:right w:w="108" w:type="dxa"/>
            </w:tcMar>
          </w:tcPr>
          <w:p w14:paraId="78D80C8C" w14:textId="77777777" w:rsidR="0037343A" w:rsidRPr="00521852" w:rsidRDefault="00BD44D5" w:rsidP="00BD44D5">
            <w:pPr>
              <w:rPr>
                <w:rFonts w:cs="Tahoma"/>
                <w:bCs/>
                <w:szCs w:val="20"/>
              </w:rPr>
            </w:pPr>
            <w:r>
              <w:rPr>
                <w:rFonts w:cs="Tahoma"/>
                <w:bCs/>
                <w:szCs w:val="20"/>
              </w:rPr>
              <w:t>2</w:t>
            </w:r>
            <w:r w:rsidR="00032024">
              <w:rPr>
                <w:rFonts w:cs="Tahoma"/>
                <w:bCs/>
                <w:szCs w:val="20"/>
              </w:rPr>
              <w:t>.</w:t>
            </w:r>
            <w:r w:rsidR="0037343A" w:rsidRPr="00521852">
              <w:rPr>
                <w:rFonts w:cs="Tahoma"/>
                <w:bCs/>
                <w:szCs w:val="20"/>
              </w:rPr>
              <w:t xml:space="preserve">000 </w:t>
            </w:r>
            <w:r w:rsidR="0037343A">
              <w:rPr>
                <w:rFonts w:cs="Tahoma"/>
                <w:bCs/>
                <w:szCs w:val="20"/>
              </w:rPr>
              <w:t>EUR</w:t>
            </w:r>
          </w:p>
        </w:tc>
        <w:tc>
          <w:tcPr>
            <w:tcW w:w="1242" w:type="dxa"/>
            <w:tcMar>
              <w:top w:w="0" w:type="dxa"/>
              <w:left w:w="108" w:type="dxa"/>
              <w:bottom w:w="0" w:type="dxa"/>
              <w:right w:w="108" w:type="dxa"/>
            </w:tcMar>
          </w:tcPr>
          <w:p w14:paraId="78D80C8D" w14:textId="77777777" w:rsidR="0037343A" w:rsidRPr="00521852" w:rsidRDefault="0037343A" w:rsidP="006C70B9">
            <w:pPr>
              <w:rPr>
                <w:rFonts w:cs="Tahoma"/>
                <w:bCs/>
                <w:szCs w:val="20"/>
              </w:rPr>
            </w:pPr>
            <w:r w:rsidRPr="00521852">
              <w:rPr>
                <w:rFonts w:cs="Tahoma"/>
                <w:bCs/>
                <w:szCs w:val="20"/>
              </w:rPr>
              <w:t>Lastni prihodki ODKJG</w:t>
            </w:r>
          </w:p>
        </w:tc>
      </w:tr>
    </w:tbl>
    <w:p w14:paraId="78D80C8F" w14:textId="77777777" w:rsidR="00B41B8E" w:rsidRPr="00521852" w:rsidRDefault="00B41B8E" w:rsidP="00C24717"/>
    <w:p w14:paraId="78D80C90" w14:textId="77777777" w:rsidR="009924C6" w:rsidRPr="00521852" w:rsidRDefault="00E326A1" w:rsidP="00C24717">
      <w:pPr>
        <w:pStyle w:val="Heading2"/>
        <w:tabs>
          <w:tab w:val="clear" w:pos="1355"/>
        </w:tabs>
        <w:spacing w:line="240" w:lineRule="auto"/>
        <w:ind w:left="0" w:firstLine="0"/>
      </w:pPr>
      <w:bookmarkStart w:id="41" w:name="_Toc339888533"/>
      <w:r>
        <w:t xml:space="preserve">b) </w:t>
      </w:r>
      <w:r w:rsidR="009924C6" w:rsidRPr="00521852">
        <w:t xml:space="preserve">NALOGE </w:t>
      </w:r>
      <w:r w:rsidR="00E41CAE" w:rsidRPr="00521852">
        <w:t>ZA DELOVANJE KNJIŽNIČNEGA INFORMACIJSKEGA SISTEMA UL (KISUL)</w:t>
      </w:r>
      <w:bookmarkEnd w:id="38"/>
      <w:bookmarkEnd w:id="39"/>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B41B8E" w:rsidRPr="00521852" w14:paraId="78D80C96" w14:textId="77777777" w:rsidTr="006B6DAD">
        <w:tc>
          <w:tcPr>
            <w:tcW w:w="2198" w:type="dxa"/>
            <w:tcMar>
              <w:top w:w="0" w:type="dxa"/>
              <w:left w:w="108" w:type="dxa"/>
              <w:bottom w:w="0" w:type="dxa"/>
              <w:right w:w="108" w:type="dxa"/>
            </w:tcMar>
            <w:vAlign w:val="center"/>
          </w:tcPr>
          <w:p w14:paraId="78D80C91" w14:textId="77777777" w:rsidR="00B41B8E" w:rsidRPr="00521852" w:rsidRDefault="00B41B8E" w:rsidP="00C24717">
            <w:pPr>
              <w:rPr>
                <w:rFonts w:eastAsia="Calibri"/>
                <w:b/>
                <w:lang w:eastAsia="en-US"/>
              </w:rPr>
            </w:pPr>
            <w:bookmarkStart w:id="42" w:name="_Toc251678062"/>
            <w:bookmarkStart w:id="43" w:name="_Toc252283945"/>
            <w:bookmarkStart w:id="44" w:name="_Toc279395547"/>
            <w:r w:rsidRPr="00521852">
              <w:rPr>
                <w:b/>
              </w:rPr>
              <w:t>Letni cilji</w:t>
            </w:r>
          </w:p>
        </w:tc>
        <w:tc>
          <w:tcPr>
            <w:tcW w:w="4433" w:type="dxa"/>
            <w:tcMar>
              <w:top w:w="0" w:type="dxa"/>
              <w:left w:w="108" w:type="dxa"/>
              <w:bottom w:w="0" w:type="dxa"/>
              <w:right w:w="108" w:type="dxa"/>
            </w:tcMar>
            <w:vAlign w:val="center"/>
          </w:tcPr>
          <w:p w14:paraId="78D80C92" w14:textId="77777777" w:rsidR="00B41B8E" w:rsidRPr="00521852" w:rsidRDefault="00B41B8E"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0C93" w14:textId="77777777" w:rsidR="00B41B8E" w:rsidRPr="00521852" w:rsidRDefault="00B41B8E"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0C94" w14:textId="77777777" w:rsidR="00B41B8E" w:rsidRPr="00521852" w:rsidRDefault="00B41B8E" w:rsidP="00C24717">
            <w:pPr>
              <w:rPr>
                <w:rFonts w:eastAsia="Calibri"/>
                <w:b/>
                <w:lang w:eastAsia="en-US"/>
              </w:rPr>
            </w:pPr>
            <w:r w:rsidRPr="00521852">
              <w:rPr>
                <w:b/>
              </w:rPr>
              <w:t>Višina stroška ali obseg FTE za redne del. naloge</w:t>
            </w:r>
          </w:p>
        </w:tc>
        <w:tc>
          <w:tcPr>
            <w:tcW w:w="957" w:type="dxa"/>
            <w:tcMar>
              <w:top w:w="0" w:type="dxa"/>
              <w:left w:w="108" w:type="dxa"/>
              <w:bottom w:w="0" w:type="dxa"/>
              <w:right w:w="108" w:type="dxa"/>
            </w:tcMar>
            <w:vAlign w:val="center"/>
          </w:tcPr>
          <w:p w14:paraId="78D80C95" w14:textId="77777777" w:rsidR="00B41B8E" w:rsidRPr="00521852" w:rsidRDefault="00B41B8E" w:rsidP="00C24717">
            <w:pPr>
              <w:rPr>
                <w:rFonts w:eastAsia="Calibri"/>
                <w:b/>
                <w:lang w:eastAsia="en-US"/>
              </w:rPr>
            </w:pPr>
            <w:r w:rsidRPr="00521852">
              <w:rPr>
                <w:b/>
              </w:rPr>
              <w:t>Vir finan</w:t>
            </w:r>
            <w:r>
              <w:rPr>
                <w:b/>
              </w:rPr>
              <w:t>c</w:t>
            </w:r>
            <w:r w:rsidRPr="00521852">
              <w:rPr>
                <w:b/>
              </w:rPr>
              <w:t>.</w:t>
            </w:r>
          </w:p>
        </w:tc>
      </w:tr>
      <w:tr w:rsidR="00022CC7" w:rsidRPr="00521852" w14:paraId="78D80C9C" w14:textId="77777777" w:rsidTr="006B6DAD">
        <w:tc>
          <w:tcPr>
            <w:tcW w:w="2198" w:type="dxa"/>
            <w:tcMar>
              <w:top w:w="0" w:type="dxa"/>
              <w:left w:w="108" w:type="dxa"/>
              <w:bottom w:w="0" w:type="dxa"/>
              <w:right w:w="108" w:type="dxa"/>
            </w:tcMar>
          </w:tcPr>
          <w:p w14:paraId="78D80C97" w14:textId="77777777" w:rsidR="00022CC7" w:rsidRPr="00521852" w:rsidRDefault="0037343A" w:rsidP="0037343A">
            <w:pPr>
              <w:rPr>
                <w:rFonts w:cs="Tahoma"/>
                <w:b/>
                <w:szCs w:val="20"/>
              </w:rPr>
            </w:pPr>
            <w:r>
              <w:rPr>
                <w:rFonts w:cs="Tahoma"/>
                <w:b/>
                <w:szCs w:val="20"/>
              </w:rPr>
              <w:t xml:space="preserve">Koordinacija </w:t>
            </w:r>
            <w:r w:rsidR="00022CC7" w:rsidRPr="00521852">
              <w:rPr>
                <w:rFonts w:cs="Tahoma"/>
                <w:b/>
                <w:szCs w:val="20"/>
              </w:rPr>
              <w:t>knjižničnega sistema UL</w:t>
            </w:r>
          </w:p>
        </w:tc>
        <w:tc>
          <w:tcPr>
            <w:tcW w:w="4433" w:type="dxa"/>
            <w:tcMar>
              <w:top w:w="0" w:type="dxa"/>
              <w:left w:w="108" w:type="dxa"/>
              <w:bottom w:w="0" w:type="dxa"/>
              <w:right w:w="108" w:type="dxa"/>
            </w:tcMar>
          </w:tcPr>
          <w:p w14:paraId="78D80C98" w14:textId="77777777" w:rsidR="00022CC7" w:rsidRPr="00521852" w:rsidRDefault="00022CC7" w:rsidP="006C70B9">
            <w:pPr>
              <w:rPr>
                <w:rFonts w:cs="Tahoma"/>
                <w:szCs w:val="20"/>
              </w:rPr>
            </w:pPr>
            <w:r w:rsidRPr="00521852">
              <w:rPr>
                <w:rFonts w:cs="Tahoma"/>
                <w:szCs w:val="20"/>
              </w:rPr>
              <w:t>Predsedovanje Komisiji za razvoj knjižničnega sistema UL</w:t>
            </w:r>
            <w:r>
              <w:rPr>
                <w:rFonts w:cs="Tahoma"/>
                <w:szCs w:val="20"/>
              </w:rPr>
              <w:t>.</w:t>
            </w:r>
          </w:p>
        </w:tc>
        <w:tc>
          <w:tcPr>
            <w:tcW w:w="1276" w:type="dxa"/>
            <w:tcMar>
              <w:top w:w="0" w:type="dxa"/>
              <w:left w:w="108" w:type="dxa"/>
              <w:bottom w:w="0" w:type="dxa"/>
              <w:right w:w="108" w:type="dxa"/>
            </w:tcMar>
          </w:tcPr>
          <w:p w14:paraId="78D80C99" w14:textId="77777777" w:rsidR="00022CC7" w:rsidRPr="00521852" w:rsidRDefault="00022CC7" w:rsidP="006C70B9">
            <w:pPr>
              <w:rPr>
                <w:rFonts w:cs="Tahoma"/>
                <w:szCs w:val="20"/>
              </w:rPr>
            </w:pPr>
            <w:r w:rsidRPr="00521852">
              <w:rPr>
                <w:rFonts w:cs="Tahoma"/>
                <w:szCs w:val="20"/>
              </w:rPr>
              <w:t>Vse leto</w:t>
            </w:r>
          </w:p>
        </w:tc>
        <w:tc>
          <w:tcPr>
            <w:tcW w:w="1275" w:type="dxa"/>
            <w:tcMar>
              <w:top w:w="0" w:type="dxa"/>
              <w:left w:w="108" w:type="dxa"/>
              <w:bottom w:w="0" w:type="dxa"/>
              <w:right w:w="108" w:type="dxa"/>
            </w:tcMar>
          </w:tcPr>
          <w:p w14:paraId="78D80C9A" w14:textId="77777777" w:rsidR="00022CC7" w:rsidRPr="00521852" w:rsidRDefault="00022CC7" w:rsidP="006C70B9">
            <w:pPr>
              <w:rPr>
                <w:rFonts w:cs="Tahoma"/>
                <w:bCs/>
                <w:szCs w:val="20"/>
              </w:rPr>
            </w:pPr>
            <w:r w:rsidRPr="00521852">
              <w:rPr>
                <w:rFonts w:cs="Tahoma"/>
                <w:bCs/>
                <w:szCs w:val="20"/>
              </w:rPr>
              <w:t>0,05 FTE</w:t>
            </w:r>
          </w:p>
        </w:tc>
        <w:tc>
          <w:tcPr>
            <w:tcW w:w="957" w:type="dxa"/>
            <w:tcMar>
              <w:top w:w="0" w:type="dxa"/>
              <w:left w:w="108" w:type="dxa"/>
              <w:bottom w:w="0" w:type="dxa"/>
              <w:right w:w="108" w:type="dxa"/>
            </w:tcMar>
          </w:tcPr>
          <w:p w14:paraId="78D80C9B" w14:textId="77777777" w:rsidR="00022CC7" w:rsidRPr="00521852" w:rsidRDefault="00022CC7" w:rsidP="006C70B9">
            <w:pPr>
              <w:rPr>
                <w:rFonts w:cs="Tahoma"/>
                <w:bCs/>
                <w:szCs w:val="20"/>
              </w:rPr>
            </w:pPr>
            <w:r w:rsidRPr="00521852">
              <w:rPr>
                <w:rFonts w:cs="Tahoma"/>
                <w:bCs/>
                <w:szCs w:val="20"/>
              </w:rPr>
              <w:t>Redno delo</w:t>
            </w:r>
          </w:p>
        </w:tc>
      </w:tr>
      <w:tr w:rsidR="00022CC7" w:rsidRPr="00521852" w14:paraId="78D80CA2" w14:textId="77777777" w:rsidTr="006B6DAD">
        <w:tc>
          <w:tcPr>
            <w:tcW w:w="2198" w:type="dxa"/>
            <w:tcMar>
              <w:top w:w="0" w:type="dxa"/>
              <w:left w:w="108" w:type="dxa"/>
              <w:bottom w:w="0" w:type="dxa"/>
              <w:right w:w="108" w:type="dxa"/>
            </w:tcMar>
          </w:tcPr>
          <w:p w14:paraId="78D80C9D" w14:textId="77777777" w:rsidR="00022CC7" w:rsidRPr="00521852" w:rsidRDefault="00022CC7" w:rsidP="006C70B9">
            <w:pPr>
              <w:rPr>
                <w:rFonts w:cs="Tahoma"/>
                <w:b/>
                <w:szCs w:val="20"/>
              </w:rPr>
            </w:pPr>
            <w:r w:rsidRPr="00521852">
              <w:rPr>
                <w:rFonts w:cs="Tahoma"/>
                <w:b/>
                <w:szCs w:val="20"/>
              </w:rPr>
              <w:t>Zagotavljanje kakovosti delovanja knjižničnega sistema UL</w:t>
            </w:r>
          </w:p>
        </w:tc>
        <w:tc>
          <w:tcPr>
            <w:tcW w:w="4433" w:type="dxa"/>
            <w:tcMar>
              <w:top w:w="0" w:type="dxa"/>
              <w:left w:w="108" w:type="dxa"/>
              <w:bottom w:w="0" w:type="dxa"/>
              <w:right w:w="108" w:type="dxa"/>
            </w:tcMar>
          </w:tcPr>
          <w:p w14:paraId="78D80C9E" w14:textId="77777777" w:rsidR="00022CC7" w:rsidRPr="00521852" w:rsidRDefault="00022CC7" w:rsidP="0037343A">
            <w:pPr>
              <w:rPr>
                <w:rFonts w:cs="Tahoma"/>
                <w:szCs w:val="20"/>
              </w:rPr>
            </w:pPr>
            <w:r w:rsidRPr="00521852">
              <w:rPr>
                <w:rFonts w:cs="Tahoma"/>
                <w:szCs w:val="20"/>
              </w:rPr>
              <w:t xml:space="preserve">Delo v </w:t>
            </w:r>
            <w:r w:rsidR="0037343A">
              <w:rPr>
                <w:rFonts w:cs="Tahoma"/>
                <w:szCs w:val="20"/>
              </w:rPr>
              <w:t>9</w:t>
            </w:r>
            <w:r w:rsidRPr="00521852">
              <w:rPr>
                <w:rFonts w:cs="Tahoma"/>
                <w:szCs w:val="20"/>
              </w:rPr>
              <w:t xml:space="preserve"> delovnih skupinah Komisije za razvoj knjižničnega sistema UL, v katerih izvajamo skupne oz. koordinirane funkcionalnosti knjižničnega sistema UL</w:t>
            </w:r>
            <w:r>
              <w:rPr>
                <w:rFonts w:cs="Tahoma"/>
                <w:szCs w:val="20"/>
              </w:rPr>
              <w:t>.</w:t>
            </w:r>
          </w:p>
        </w:tc>
        <w:tc>
          <w:tcPr>
            <w:tcW w:w="1276" w:type="dxa"/>
            <w:tcMar>
              <w:top w:w="0" w:type="dxa"/>
              <w:left w:w="108" w:type="dxa"/>
              <w:bottom w:w="0" w:type="dxa"/>
              <w:right w:w="108" w:type="dxa"/>
            </w:tcMar>
          </w:tcPr>
          <w:p w14:paraId="78D80C9F" w14:textId="77777777" w:rsidR="00022CC7" w:rsidRPr="00521852" w:rsidRDefault="00022CC7" w:rsidP="006C70B9">
            <w:pPr>
              <w:rPr>
                <w:rFonts w:cs="Tahoma"/>
                <w:szCs w:val="20"/>
              </w:rPr>
            </w:pPr>
            <w:r w:rsidRPr="00521852">
              <w:rPr>
                <w:rFonts w:cs="Tahoma"/>
                <w:szCs w:val="20"/>
              </w:rPr>
              <w:t>Vse leto</w:t>
            </w:r>
          </w:p>
        </w:tc>
        <w:tc>
          <w:tcPr>
            <w:tcW w:w="1275" w:type="dxa"/>
            <w:tcMar>
              <w:top w:w="0" w:type="dxa"/>
              <w:left w:w="108" w:type="dxa"/>
              <w:bottom w:w="0" w:type="dxa"/>
              <w:right w:w="108" w:type="dxa"/>
            </w:tcMar>
          </w:tcPr>
          <w:p w14:paraId="78D80CA0" w14:textId="77777777" w:rsidR="00022CC7" w:rsidRPr="00521852" w:rsidRDefault="00022CC7" w:rsidP="006C70B9">
            <w:pPr>
              <w:rPr>
                <w:rFonts w:cs="Tahoma"/>
                <w:bCs/>
                <w:szCs w:val="20"/>
              </w:rPr>
            </w:pPr>
            <w:r w:rsidRPr="00521852">
              <w:rPr>
                <w:rFonts w:cs="Tahoma"/>
                <w:bCs/>
                <w:szCs w:val="20"/>
              </w:rPr>
              <w:t>0,05 FTE</w:t>
            </w:r>
          </w:p>
        </w:tc>
        <w:tc>
          <w:tcPr>
            <w:tcW w:w="957" w:type="dxa"/>
            <w:tcMar>
              <w:top w:w="0" w:type="dxa"/>
              <w:left w:w="108" w:type="dxa"/>
              <w:bottom w:w="0" w:type="dxa"/>
              <w:right w:w="108" w:type="dxa"/>
            </w:tcMar>
          </w:tcPr>
          <w:p w14:paraId="78D80CA1" w14:textId="77777777" w:rsidR="00022CC7" w:rsidRPr="00521852" w:rsidRDefault="00022CC7" w:rsidP="006C70B9">
            <w:pPr>
              <w:rPr>
                <w:rFonts w:cs="Tahoma"/>
                <w:bCs/>
                <w:szCs w:val="20"/>
              </w:rPr>
            </w:pPr>
            <w:r w:rsidRPr="00521852">
              <w:rPr>
                <w:rFonts w:cs="Tahoma"/>
                <w:bCs/>
                <w:szCs w:val="20"/>
              </w:rPr>
              <w:t>Redno delo</w:t>
            </w:r>
          </w:p>
        </w:tc>
      </w:tr>
    </w:tbl>
    <w:p w14:paraId="78D80CA3" w14:textId="77777777" w:rsidR="00B41B8E" w:rsidRPr="00521852" w:rsidRDefault="00B41B8E" w:rsidP="00C24717"/>
    <w:p w14:paraId="78D80CA4" w14:textId="77777777" w:rsidR="00E075A6" w:rsidRPr="00521852" w:rsidRDefault="00E326A1" w:rsidP="00C24717">
      <w:pPr>
        <w:pStyle w:val="Heading2"/>
        <w:tabs>
          <w:tab w:val="clear" w:pos="1355"/>
        </w:tabs>
        <w:spacing w:line="240" w:lineRule="auto"/>
        <w:ind w:left="0" w:firstLine="0"/>
      </w:pPr>
      <w:bookmarkStart w:id="45" w:name="_Toc339888534"/>
      <w:r>
        <w:lastRenderedPageBreak/>
        <w:t xml:space="preserve">c) </w:t>
      </w:r>
      <w:r w:rsidR="00B65389" w:rsidRPr="00521852">
        <w:t xml:space="preserve">PRIDOBIVANJE </w:t>
      </w:r>
      <w:r w:rsidR="009924C6" w:rsidRPr="00521852">
        <w:t xml:space="preserve">SREDSTEV </w:t>
      </w:r>
      <w:r w:rsidR="00B65389" w:rsidRPr="00521852">
        <w:t>IN</w:t>
      </w:r>
      <w:r w:rsidR="009924C6" w:rsidRPr="00521852">
        <w:t xml:space="preserve"> IZVAJANJE DODATNIH NALOG</w:t>
      </w:r>
      <w:bookmarkStart w:id="46" w:name="_Toc252283946"/>
      <w:bookmarkEnd w:id="42"/>
      <w:bookmarkEnd w:id="43"/>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B41B8E" w:rsidRPr="00521852" w14:paraId="78D80CAA" w14:textId="77777777" w:rsidTr="006B6DAD">
        <w:tc>
          <w:tcPr>
            <w:tcW w:w="2198" w:type="dxa"/>
            <w:tcMar>
              <w:top w:w="0" w:type="dxa"/>
              <w:left w:w="108" w:type="dxa"/>
              <w:bottom w:w="0" w:type="dxa"/>
              <w:right w:w="108" w:type="dxa"/>
            </w:tcMar>
            <w:vAlign w:val="center"/>
          </w:tcPr>
          <w:p w14:paraId="78D80CA5" w14:textId="77777777" w:rsidR="00B41B8E" w:rsidRPr="00521852" w:rsidRDefault="00B41B8E" w:rsidP="00C24717">
            <w:pPr>
              <w:rPr>
                <w:rFonts w:eastAsia="Calibri"/>
                <w:b/>
                <w:lang w:eastAsia="en-US"/>
              </w:rPr>
            </w:pPr>
            <w:bookmarkStart w:id="47" w:name="_Toc279395548"/>
            <w:r w:rsidRPr="00521852">
              <w:rPr>
                <w:b/>
              </w:rPr>
              <w:t>Letni cilji</w:t>
            </w:r>
          </w:p>
        </w:tc>
        <w:tc>
          <w:tcPr>
            <w:tcW w:w="4433" w:type="dxa"/>
            <w:tcMar>
              <w:top w:w="0" w:type="dxa"/>
              <w:left w:w="108" w:type="dxa"/>
              <w:bottom w:w="0" w:type="dxa"/>
              <w:right w:w="108" w:type="dxa"/>
            </w:tcMar>
            <w:vAlign w:val="center"/>
          </w:tcPr>
          <w:p w14:paraId="78D80CA6" w14:textId="77777777" w:rsidR="00B41B8E" w:rsidRPr="00521852" w:rsidRDefault="00B41B8E"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0CA7" w14:textId="77777777" w:rsidR="00B41B8E" w:rsidRPr="00521852" w:rsidRDefault="00B41B8E"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0CA8" w14:textId="77777777" w:rsidR="00B41B8E" w:rsidRPr="00521852" w:rsidRDefault="00B41B8E" w:rsidP="00C24717">
            <w:pPr>
              <w:rPr>
                <w:rFonts w:eastAsia="Calibri"/>
                <w:b/>
                <w:lang w:eastAsia="en-US"/>
              </w:rPr>
            </w:pPr>
            <w:r w:rsidRPr="00521852">
              <w:rPr>
                <w:b/>
              </w:rPr>
              <w:t>Višina stroška ali obseg FTE za redne del. naloge</w:t>
            </w:r>
          </w:p>
        </w:tc>
        <w:tc>
          <w:tcPr>
            <w:tcW w:w="957" w:type="dxa"/>
            <w:tcMar>
              <w:top w:w="0" w:type="dxa"/>
              <w:left w:w="108" w:type="dxa"/>
              <w:bottom w:w="0" w:type="dxa"/>
              <w:right w:w="108" w:type="dxa"/>
            </w:tcMar>
            <w:vAlign w:val="center"/>
          </w:tcPr>
          <w:p w14:paraId="78D80CA9" w14:textId="77777777" w:rsidR="00B41B8E" w:rsidRPr="00521852" w:rsidRDefault="00B41B8E" w:rsidP="00C24717">
            <w:pPr>
              <w:rPr>
                <w:rFonts w:eastAsia="Calibri"/>
                <w:b/>
                <w:lang w:eastAsia="en-US"/>
              </w:rPr>
            </w:pPr>
            <w:r w:rsidRPr="00521852">
              <w:rPr>
                <w:b/>
              </w:rPr>
              <w:t>Vir finan</w:t>
            </w:r>
            <w:r>
              <w:rPr>
                <w:b/>
              </w:rPr>
              <w:t>c</w:t>
            </w:r>
            <w:r w:rsidRPr="00521852">
              <w:rPr>
                <w:b/>
              </w:rPr>
              <w:t>.</w:t>
            </w:r>
          </w:p>
        </w:tc>
      </w:tr>
      <w:tr w:rsidR="00022CC7" w:rsidRPr="00521852" w14:paraId="78D80CC1" w14:textId="77777777" w:rsidTr="006B6DAD">
        <w:tc>
          <w:tcPr>
            <w:tcW w:w="2198" w:type="dxa"/>
            <w:tcMar>
              <w:top w:w="0" w:type="dxa"/>
              <w:left w:w="108" w:type="dxa"/>
              <w:bottom w:w="0" w:type="dxa"/>
              <w:right w:w="108" w:type="dxa"/>
            </w:tcMar>
          </w:tcPr>
          <w:p w14:paraId="78D80CAB" w14:textId="77777777" w:rsidR="00022CC7" w:rsidRPr="00521852" w:rsidRDefault="00022CC7" w:rsidP="00022CC7">
            <w:pPr>
              <w:rPr>
                <w:rFonts w:cs="Tahoma"/>
                <w:b/>
                <w:szCs w:val="20"/>
              </w:rPr>
            </w:pPr>
            <w:r>
              <w:rPr>
                <w:rFonts w:cs="Tahoma"/>
                <w:b/>
                <w:szCs w:val="20"/>
              </w:rPr>
              <w:t xml:space="preserve">Zunanji </w:t>
            </w:r>
            <w:r w:rsidRPr="00521852">
              <w:rPr>
                <w:rFonts w:cs="Tahoma"/>
                <w:b/>
                <w:szCs w:val="20"/>
              </w:rPr>
              <w:t>projekt</w:t>
            </w:r>
            <w:r>
              <w:rPr>
                <w:rFonts w:cs="Tahoma"/>
                <w:b/>
                <w:szCs w:val="20"/>
              </w:rPr>
              <w:t>i</w:t>
            </w:r>
            <w:r w:rsidRPr="00521852">
              <w:rPr>
                <w:rFonts w:cs="Tahoma"/>
                <w:b/>
                <w:szCs w:val="20"/>
              </w:rPr>
              <w:t xml:space="preserve"> </w:t>
            </w:r>
          </w:p>
        </w:tc>
        <w:tc>
          <w:tcPr>
            <w:tcW w:w="4433" w:type="dxa"/>
            <w:tcMar>
              <w:top w:w="0" w:type="dxa"/>
              <w:left w:w="108" w:type="dxa"/>
              <w:bottom w:w="0" w:type="dxa"/>
              <w:right w:w="108" w:type="dxa"/>
            </w:tcMar>
          </w:tcPr>
          <w:p w14:paraId="78D80CAC" w14:textId="77777777" w:rsidR="00022CC7" w:rsidRDefault="00022CC7" w:rsidP="00022CC7">
            <w:pPr>
              <w:rPr>
                <w:rFonts w:cs="Tahoma"/>
                <w:szCs w:val="20"/>
              </w:rPr>
            </w:pPr>
            <w:r>
              <w:rPr>
                <w:rFonts w:cs="Tahoma"/>
                <w:szCs w:val="20"/>
              </w:rPr>
              <w:t>I</w:t>
            </w:r>
            <w:r w:rsidRPr="00521852">
              <w:rPr>
                <w:rFonts w:cs="Tahoma"/>
                <w:szCs w:val="20"/>
              </w:rPr>
              <w:t>zvajanje nalog po pogodbi z ARRS za OSIC za družboslovje</w:t>
            </w:r>
            <w:r>
              <w:rPr>
                <w:rFonts w:cs="Tahoma"/>
                <w:szCs w:val="20"/>
              </w:rPr>
              <w:t>.</w:t>
            </w:r>
          </w:p>
          <w:p w14:paraId="78D80CAD" w14:textId="77777777" w:rsidR="00022CC7" w:rsidRDefault="00022CC7" w:rsidP="00022CC7">
            <w:pPr>
              <w:rPr>
                <w:rFonts w:cs="Tahoma"/>
                <w:szCs w:val="20"/>
              </w:rPr>
            </w:pPr>
          </w:p>
          <w:p w14:paraId="78D80CAE" w14:textId="77777777" w:rsidR="0037343A" w:rsidRDefault="0037343A" w:rsidP="00022CC7">
            <w:pPr>
              <w:rPr>
                <w:rFonts w:cs="Tahoma"/>
                <w:szCs w:val="20"/>
              </w:rPr>
            </w:pPr>
          </w:p>
          <w:p w14:paraId="78D80CAF" w14:textId="77777777" w:rsidR="0037343A" w:rsidRDefault="0037343A" w:rsidP="00022CC7">
            <w:pPr>
              <w:rPr>
                <w:rFonts w:cs="Tahoma"/>
                <w:szCs w:val="20"/>
              </w:rPr>
            </w:pPr>
          </w:p>
          <w:p w14:paraId="78D80CB0" w14:textId="77777777" w:rsidR="00022CC7" w:rsidRDefault="00022CC7" w:rsidP="00022CC7">
            <w:pPr>
              <w:rPr>
                <w:rFonts w:cs="Tahoma"/>
                <w:szCs w:val="20"/>
              </w:rPr>
            </w:pPr>
            <w:r>
              <w:rPr>
                <w:rFonts w:cs="Tahoma"/>
                <w:szCs w:val="20"/>
              </w:rPr>
              <w:t>Redakcija Splošnega geslovnika COBISS</w:t>
            </w:r>
            <w:r w:rsidR="00B33A07">
              <w:rPr>
                <w:rFonts w:cs="Tahoma"/>
                <w:szCs w:val="20"/>
              </w:rPr>
              <w:t>.</w:t>
            </w:r>
          </w:p>
          <w:p w14:paraId="78D80CB1" w14:textId="77777777" w:rsidR="00022CC7" w:rsidRPr="00521852" w:rsidRDefault="00022CC7" w:rsidP="00022CC7">
            <w:pPr>
              <w:rPr>
                <w:rFonts w:cs="Tahoma"/>
                <w:szCs w:val="20"/>
              </w:rPr>
            </w:pPr>
          </w:p>
        </w:tc>
        <w:tc>
          <w:tcPr>
            <w:tcW w:w="1276" w:type="dxa"/>
            <w:tcMar>
              <w:top w:w="0" w:type="dxa"/>
              <w:left w:w="108" w:type="dxa"/>
              <w:bottom w:w="0" w:type="dxa"/>
              <w:right w:w="108" w:type="dxa"/>
            </w:tcMar>
          </w:tcPr>
          <w:p w14:paraId="78D80CB2" w14:textId="77777777" w:rsidR="00022CC7" w:rsidRDefault="00022CC7" w:rsidP="006C70B9">
            <w:pPr>
              <w:rPr>
                <w:rFonts w:cs="Tahoma"/>
                <w:szCs w:val="20"/>
              </w:rPr>
            </w:pPr>
            <w:r w:rsidRPr="00521852">
              <w:rPr>
                <w:rFonts w:cs="Tahoma"/>
                <w:szCs w:val="20"/>
              </w:rPr>
              <w:t>Vse leto</w:t>
            </w:r>
          </w:p>
          <w:p w14:paraId="78D80CB3" w14:textId="77777777" w:rsidR="00022CC7" w:rsidRDefault="00022CC7" w:rsidP="006C70B9">
            <w:pPr>
              <w:rPr>
                <w:rFonts w:cs="Tahoma"/>
                <w:szCs w:val="20"/>
              </w:rPr>
            </w:pPr>
          </w:p>
          <w:p w14:paraId="78D80CB4" w14:textId="77777777" w:rsidR="00022CC7" w:rsidRDefault="00022CC7" w:rsidP="006C70B9">
            <w:pPr>
              <w:rPr>
                <w:rFonts w:cs="Tahoma"/>
                <w:szCs w:val="20"/>
              </w:rPr>
            </w:pPr>
          </w:p>
          <w:p w14:paraId="78D80CB5" w14:textId="77777777" w:rsidR="0037343A" w:rsidRDefault="0037343A" w:rsidP="006C70B9">
            <w:pPr>
              <w:rPr>
                <w:rFonts w:cs="Tahoma"/>
                <w:szCs w:val="20"/>
              </w:rPr>
            </w:pPr>
          </w:p>
          <w:p w14:paraId="78D80CB6" w14:textId="77777777" w:rsidR="0037343A" w:rsidRDefault="0037343A" w:rsidP="006C70B9">
            <w:pPr>
              <w:rPr>
                <w:rFonts w:cs="Tahoma"/>
                <w:szCs w:val="20"/>
              </w:rPr>
            </w:pPr>
          </w:p>
          <w:p w14:paraId="78D80CB7" w14:textId="77777777" w:rsidR="00022CC7" w:rsidRPr="00521852" w:rsidRDefault="00022CC7" w:rsidP="006C70B9">
            <w:pPr>
              <w:rPr>
                <w:rFonts w:cs="Tahoma"/>
                <w:szCs w:val="20"/>
              </w:rPr>
            </w:pPr>
            <w:r>
              <w:rPr>
                <w:rFonts w:cs="Tahoma"/>
                <w:szCs w:val="20"/>
              </w:rPr>
              <w:t>Vse leto</w:t>
            </w:r>
          </w:p>
        </w:tc>
        <w:tc>
          <w:tcPr>
            <w:tcW w:w="1275" w:type="dxa"/>
            <w:tcMar>
              <w:top w:w="0" w:type="dxa"/>
              <w:left w:w="108" w:type="dxa"/>
              <w:bottom w:w="0" w:type="dxa"/>
              <w:right w:w="108" w:type="dxa"/>
            </w:tcMar>
          </w:tcPr>
          <w:p w14:paraId="78D80CB8" w14:textId="77777777" w:rsidR="00022CC7" w:rsidRDefault="00022CC7" w:rsidP="006C70B9">
            <w:pPr>
              <w:rPr>
                <w:rFonts w:cs="Tahoma"/>
                <w:bCs/>
                <w:szCs w:val="20"/>
              </w:rPr>
            </w:pPr>
            <w:r w:rsidRPr="00521852">
              <w:rPr>
                <w:rFonts w:cs="Tahoma"/>
                <w:bCs/>
                <w:szCs w:val="20"/>
              </w:rPr>
              <w:t>2 FTE</w:t>
            </w:r>
          </w:p>
          <w:p w14:paraId="78D80CB9" w14:textId="77777777" w:rsidR="00022CC7" w:rsidRDefault="00022CC7" w:rsidP="006C70B9">
            <w:pPr>
              <w:rPr>
                <w:rFonts w:cs="Tahoma"/>
                <w:bCs/>
                <w:szCs w:val="20"/>
              </w:rPr>
            </w:pPr>
          </w:p>
          <w:p w14:paraId="78D80CBA" w14:textId="77777777" w:rsidR="00022CC7" w:rsidRDefault="00022CC7" w:rsidP="006C70B9">
            <w:pPr>
              <w:rPr>
                <w:rFonts w:cs="Tahoma"/>
                <w:bCs/>
                <w:szCs w:val="20"/>
              </w:rPr>
            </w:pPr>
          </w:p>
          <w:p w14:paraId="78D80CBB" w14:textId="77777777" w:rsidR="0037343A" w:rsidRDefault="0037343A" w:rsidP="006C70B9">
            <w:pPr>
              <w:rPr>
                <w:rFonts w:cs="Tahoma"/>
                <w:bCs/>
                <w:szCs w:val="20"/>
              </w:rPr>
            </w:pPr>
          </w:p>
          <w:p w14:paraId="78D80CBC" w14:textId="77777777" w:rsidR="0037343A" w:rsidRDefault="0037343A" w:rsidP="006C70B9">
            <w:pPr>
              <w:rPr>
                <w:rFonts w:cs="Tahoma"/>
                <w:bCs/>
                <w:szCs w:val="20"/>
              </w:rPr>
            </w:pPr>
          </w:p>
          <w:p w14:paraId="78D80CBD" w14:textId="77777777" w:rsidR="00022CC7" w:rsidRPr="00521852" w:rsidRDefault="00022CC7" w:rsidP="006C70B9">
            <w:pPr>
              <w:rPr>
                <w:rFonts w:cs="Tahoma"/>
                <w:bCs/>
                <w:szCs w:val="20"/>
              </w:rPr>
            </w:pPr>
            <w:r>
              <w:rPr>
                <w:rFonts w:cs="Tahoma"/>
                <w:bCs/>
                <w:szCs w:val="20"/>
              </w:rPr>
              <w:t>0,</w:t>
            </w:r>
            <w:r w:rsidR="006C70B9">
              <w:rPr>
                <w:rFonts w:cs="Tahoma"/>
                <w:bCs/>
                <w:szCs w:val="20"/>
              </w:rPr>
              <w:t>2</w:t>
            </w:r>
            <w:r>
              <w:rPr>
                <w:rFonts w:cs="Tahoma"/>
                <w:bCs/>
                <w:szCs w:val="20"/>
              </w:rPr>
              <w:t xml:space="preserve"> FTE</w:t>
            </w:r>
          </w:p>
        </w:tc>
        <w:tc>
          <w:tcPr>
            <w:tcW w:w="957" w:type="dxa"/>
            <w:tcMar>
              <w:top w:w="0" w:type="dxa"/>
              <w:left w:w="108" w:type="dxa"/>
              <w:bottom w:w="0" w:type="dxa"/>
              <w:right w:w="108" w:type="dxa"/>
            </w:tcMar>
          </w:tcPr>
          <w:p w14:paraId="78D80CBE" w14:textId="77777777" w:rsidR="00022CC7" w:rsidRDefault="00022CC7" w:rsidP="006C70B9">
            <w:pPr>
              <w:rPr>
                <w:rFonts w:cs="Tahoma"/>
                <w:bCs/>
                <w:szCs w:val="20"/>
              </w:rPr>
            </w:pPr>
            <w:r w:rsidRPr="00521852">
              <w:rPr>
                <w:rFonts w:cs="Tahoma"/>
                <w:bCs/>
                <w:szCs w:val="20"/>
              </w:rPr>
              <w:t>Pogodba z ARRS</w:t>
            </w:r>
          </w:p>
          <w:p w14:paraId="78D80CBF" w14:textId="77777777" w:rsidR="00022CC7" w:rsidRDefault="00022CC7" w:rsidP="006C70B9">
            <w:pPr>
              <w:rPr>
                <w:rFonts w:cs="Tahoma"/>
                <w:bCs/>
                <w:szCs w:val="20"/>
              </w:rPr>
            </w:pPr>
          </w:p>
          <w:p w14:paraId="78D80CC0" w14:textId="77777777" w:rsidR="00022CC7" w:rsidRPr="00521852" w:rsidRDefault="00022CC7" w:rsidP="0037343A">
            <w:pPr>
              <w:rPr>
                <w:rFonts w:cs="Tahoma"/>
                <w:bCs/>
                <w:szCs w:val="20"/>
              </w:rPr>
            </w:pPr>
            <w:r>
              <w:rPr>
                <w:rFonts w:cs="Tahoma"/>
                <w:bCs/>
                <w:szCs w:val="20"/>
              </w:rPr>
              <w:t>Pogodba z IZUM</w:t>
            </w:r>
          </w:p>
        </w:tc>
      </w:tr>
      <w:tr w:rsidR="00022CC7" w:rsidRPr="00521852" w14:paraId="78D80CC7" w14:textId="77777777" w:rsidTr="006B6DAD">
        <w:tc>
          <w:tcPr>
            <w:tcW w:w="2198" w:type="dxa"/>
            <w:vMerge w:val="restart"/>
            <w:tcMar>
              <w:top w:w="0" w:type="dxa"/>
              <w:left w:w="108" w:type="dxa"/>
              <w:bottom w:w="0" w:type="dxa"/>
              <w:right w:w="108" w:type="dxa"/>
            </w:tcMar>
          </w:tcPr>
          <w:p w14:paraId="78D80CC2" w14:textId="77777777" w:rsidR="00022CC7" w:rsidRPr="00521852" w:rsidRDefault="00022CC7" w:rsidP="00022CC7">
            <w:pPr>
              <w:rPr>
                <w:rFonts w:cs="Tahoma"/>
                <w:b/>
                <w:szCs w:val="20"/>
              </w:rPr>
            </w:pPr>
            <w:r w:rsidRPr="00521852">
              <w:rPr>
                <w:rFonts w:cs="Tahoma"/>
                <w:b/>
                <w:szCs w:val="20"/>
              </w:rPr>
              <w:t>Trž</w:t>
            </w:r>
            <w:r>
              <w:rPr>
                <w:rFonts w:cs="Tahoma"/>
                <w:b/>
                <w:szCs w:val="20"/>
              </w:rPr>
              <w:t>enje storitev</w:t>
            </w:r>
          </w:p>
        </w:tc>
        <w:tc>
          <w:tcPr>
            <w:tcW w:w="4433" w:type="dxa"/>
            <w:tcMar>
              <w:top w:w="0" w:type="dxa"/>
              <w:left w:w="108" w:type="dxa"/>
              <w:bottom w:w="0" w:type="dxa"/>
              <w:right w:w="108" w:type="dxa"/>
            </w:tcMar>
          </w:tcPr>
          <w:p w14:paraId="78D80CC3" w14:textId="77777777" w:rsidR="00022CC7" w:rsidRPr="00521852" w:rsidRDefault="00022CC7" w:rsidP="00B33A07">
            <w:pPr>
              <w:rPr>
                <w:rFonts w:cs="Tahoma"/>
                <w:szCs w:val="20"/>
              </w:rPr>
            </w:pPr>
            <w:r w:rsidRPr="00521852">
              <w:rPr>
                <w:rFonts w:cs="Tahoma"/>
                <w:szCs w:val="20"/>
              </w:rPr>
              <w:t>Informacijske in bibliografske storitve, iskanje citatov, pomoč pri pripravi bibliografij</w:t>
            </w:r>
            <w:r>
              <w:rPr>
                <w:rFonts w:cs="Tahoma"/>
                <w:szCs w:val="20"/>
              </w:rPr>
              <w:t>.</w:t>
            </w:r>
          </w:p>
        </w:tc>
        <w:tc>
          <w:tcPr>
            <w:tcW w:w="1276" w:type="dxa"/>
            <w:tcMar>
              <w:top w:w="0" w:type="dxa"/>
              <w:left w:w="108" w:type="dxa"/>
              <w:bottom w:w="0" w:type="dxa"/>
              <w:right w:w="108" w:type="dxa"/>
            </w:tcMar>
          </w:tcPr>
          <w:p w14:paraId="78D80CC4" w14:textId="77777777" w:rsidR="00022CC7" w:rsidRPr="00521852" w:rsidRDefault="00022CC7" w:rsidP="006C70B9">
            <w:pPr>
              <w:rPr>
                <w:rFonts w:cs="Tahoma"/>
                <w:szCs w:val="20"/>
              </w:rPr>
            </w:pPr>
            <w:r w:rsidRPr="00521852">
              <w:rPr>
                <w:rFonts w:cs="Tahoma"/>
                <w:szCs w:val="20"/>
              </w:rPr>
              <w:t xml:space="preserve">Vse leto </w:t>
            </w:r>
          </w:p>
        </w:tc>
        <w:tc>
          <w:tcPr>
            <w:tcW w:w="1275" w:type="dxa"/>
            <w:tcMar>
              <w:top w:w="0" w:type="dxa"/>
              <w:left w:w="108" w:type="dxa"/>
              <w:bottom w:w="0" w:type="dxa"/>
              <w:right w:w="108" w:type="dxa"/>
            </w:tcMar>
          </w:tcPr>
          <w:p w14:paraId="78D80CC5" w14:textId="77777777" w:rsidR="00022CC7" w:rsidRPr="00521852" w:rsidRDefault="00022CC7" w:rsidP="006C70B9">
            <w:pPr>
              <w:rPr>
                <w:rFonts w:cs="Tahoma"/>
                <w:bCs/>
                <w:szCs w:val="20"/>
              </w:rPr>
            </w:pPr>
            <w:r w:rsidRPr="00521852">
              <w:rPr>
                <w:rFonts w:cs="Tahoma"/>
                <w:bCs/>
                <w:szCs w:val="20"/>
              </w:rPr>
              <w:t>Po ceniku ODKJG</w:t>
            </w:r>
          </w:p>
        </w:tc>
        <w:tc>
          <w:tcPr>
            <w:tcW w:w="957" w:type="dxa"/>
            <w:tcMar>
              <w:top w:w="0" w:type="dxa"/>
              <w:left w:w="108" w:type="dxa"/>
              <w:bottom w:w="0" w:type="dxa"/>
              <w:right w:w="108" w:type="dxa"/>
            </w:tcMar>
          </w:tcPr>
          <w:p w14:paraId="78D80CC6" w14:textId="77777777" w:rsidR="00022CC7" w:rsidRPr="00521852" w:rsidRDefault="00022CC7" w:rsidP="006C70B9">
            <w:pPr>
              <w:rPr>
                <w:rFonts w:cs="Tahoma"/>
                <w:bCs/>
                <w:szCs w:val="20"/>
              </w:rPr>
            </w:pPr>
            <w:r w:rsidRPr="00521852">
              <w:rPr>
                <w:rFonts w:cs="Tahoma"/>
                <w:bCs/>
                <w:szCs w:val="20"/>
              </w:rPr>
              <w:t>Po naročilu</w:t>
            </w:r>
          </w:p>
        </w:tc>
      </w:tr>
      <w:tr w:rsidR="00022CC7" w:rsidRPr="00521852" w14:paraId="78D80CCE" w14:textId="77777777" w:rsidTr="006B6DAD">
        <w:tc>
          <w:tcPr>
            <w:tcW w:w="2198" w:type="dxa"/>
            <w:vMerge/>
            <w:tcMar>
              <w:top w:w="0" w:type="dxa"/>
              <w:left w:w="108" w:type="dxa"/>
              <w:bottom w:w="0" w:type="dxa"/>
              <w:right w:w="108" w:type="dxa"/>
            </w:tcMar>
          </w:tcPr>
          <w:p w14:paraId="78D80CC8" w14:textId="77777777" w:rsidR="00022CC7" w:rsidRPr="00521852" w:rsidRDefault="00022CC7" w:rsidP="006C70B9">
            <w:pPr>
              <w:rPr>
                <w:rFonts w:cs="Tahoma"/>
                <w:b/>
                <w:szCs w:val="20"/>
              </w:rPr>
            </w:pPr>
          </w:p>
        </w:tc>
        <w:tc>
          <w:tcPr>
            <w:tcW w:w="4433" w:type="dxa"/>
            <w:tcMar>
              <w:top w:w="0" w:type="dxa"/>
              <w:left w:w="108" w:type="dxa"/>
              <w:bottom w:w="0" w:type="dxa"/>
              <w:right w:w="108" w:type="dxa"/>
            </w:tcMar>
          </w:tcPr>
          <w:p w14:paraId="78D80CC9" w14:textId="77777777" w:rsidR="00022CC7" w:rsidRPr="00521852" w:rsidRDefault="00022CC7" w:rsidP="006C70B9">
            <w:pPr>
              <w:rPr>
                <w:rFonts w:cs="Tahoma"/>
                <w:szCs w:val="20"/>
              </w:rPr>
            </w:pPr>
            <w:r w:rsidRPr="00521852">
              <w:rPr>
                <w:rFonts w:cs="Tahoma"/>
                <w:szCs w:val="20"/>
              </w:rPr>
              <w:t>Katalogizacija za zunanje uporabnike</w:t>
            </w:r>
            <w:r>
              <w:rPr>
                <w:rFonts w:cs="Tahoma"/>
                <w:szCs w:val="20"/>
              </w:rPr>
              <w:t>.</w:t>
            </w:r>
          </w:p>
          <w:p w14:paraId="78D80CCA" w14:textId="77777777" w:rsidR="00022CC7" w:rsidRPr="00521852" w:rsidRDefault="00022CC7" w:rsidP="006C70B9">
            <w:pPr>
              <w:rPr>
                <w:rFonts w:cs="Tahoma"/>
                <w:szCs w:val="20"/>
              </w:rPr>
            </w:pPr>
          </w:p>
        </w:tc>
        <w:tc>
          <w:tcPr>
            <w:tcW w:w="1276" w:type="dxa"/>
            <w:tcMar>
              <w:top w:w="0" w:type="dxa"/>
              <w:left w:w="108" w:type="dxa"/>
              <w:bottom w:w="0" w:type="dxa"/>
              <w:right w:w="108" w:type="dxa"/>
            </w:tcMar>
          </w:tcPr>
          <w:p w14:paraId="78D80CCB" w14:textId="77777777" w:rsidR="00022CC7" w:rsidRPr="00521852" w:rsidRDefault="00022CC7" w:rsidP="006C70B9">
            <w:pPr>
              <w:rPr>
                <w:rFonts w:cs="Tahoma"/>
                <w:szCs w:val="20"/>
              </w:rPr>
            </w:pPr>
            <w:r w:rsidRPr="00521852">
              <w:rPr>
                <w:rFonts w:cs="Tahoma"/>
                <w:szCs w:val="20"/>
              </w:rPr>
              <w:t>Vse leto</w:t>
            </w:r>
          </w:p>
        </w:tc>
        <w:tc>
          <w:tcPr>
            <w:tcW w:w="1275" w:type="dxa"/>
            <w:tcMar>
              <w:top w:w="0" w:type="dxa"/>
              <w:left w:w="108" w:type="dxa"/>
              <w:bottom w:w="0" w:type="dxa"/>
              <w:right w:w="108" w:type="dxa"/>
            </w:tcMar>
          </w:tcPr>
          <w:p w14:paraId="78D80CCC" w14:textId="77777777" w:rsidR="00022CC7" w:rsidRPr="00521852" w:rsidRDefault="00022CC7" w:rsidP="006C70B9">
            <w:pPr>
              <w:rPr>
                <w:rFonts w:cs="Tahoma"/>
                <w:bCs/>
                <w:szCs w:val="20"/>
              </w:rPr>
            </w:pPr>
            <w:r w:rsidRPr="00521852">
              <w:rPr>
                <w:rFonts w:cs="Tahoma"/>
                <w:bCs/>
                <w:szCs w:val="20"/>
              </w:rPr>
              <w:t>Po ceniku ODKJG</w:t>
            </w:r>
          </w:p>
        </w:tc>
        <w:tc>
          <w:tcPr>
            <w:tcW w:w="957" w:type="dxa"/>
            <w:tcMar>
              <w:top w:w="0" w:type="dxa"/>
              <w:left w:w="108" w:type="dxa"/>
              <w:bottom w:w="0" w:type="dxa"/>
              <w:right w:w="108" w:type="dxa"/>
            </w:tcMar>
          </w:tcPr>
          <w:p w14:paraId="78D80CCD" w14:textId="77777777" w:rsidR="00022CC7" w:rsidRPr="00521852" w:rsidRDefault="00022CC7" w:rsidP="006C70B9">
            <w:pPr>
              <w:rPr>
                <w:rFonts w:cs="Tahoma"/>
                <w:bCs/>
                <w:szCs w:val="20"/>
              </w:rPr>
            </w:pPr>
            <w:r w:rsidRPr="00521852">
              <w:rPr>
                <w:rFonts w:cs="Tahoma"/>
                <w:bCs/>
                <w:szCs w:val="20"/>
              </w:rPr>
              <w:t>Po naročilu</w:t>
            </w:r>
          </w:p>
        </w:tc>
      </w:tr>
    </w:tbl>
    <w:p w14:paraId="78D80CCF" w14:textId="77777777" w:rsidR="00B41B8E" w:rsidRPr="00521852" w:rsidRDefault="00B41B8E" w:rsidP="00C24717"/>
    <w:p w14:paraId="78D80CD0" w14:textId="77777777" w:rsidR="00AF1E27" w:rsidRDefault="00A36B23" w:rsidP="00C24717">
      <w:pPr>
        <w:pStyle w:val="Heading1"/>
        <w:tabs>
          <w:tab w:val="clear" w:pos="720"/>
        </w:tabs>
        <w:spacing w:line="240" w:lineRule="auto"/>
      </w:pPr>
      <w:bookmarkStart w:id="48" w:name="_Toc339888535"/>
      <w:r>
        <w:t xml:space="preserve">5 </w:t>
      </w:r>
      <w:r w:rsidR="00AF1E27" w:rsidRPr="00521852">
        <w:t>ZALOŽN</w:t>
      </w:r>
      <w:r w:rsidR="00E326A1">
        <w:t>IŠK</w:t>
      </w:r>
      <w:r w:rsidR="00AF1E27" w:rsidRPr="00521852">
        <w:t>A DEJAVNOST</w:t>
      </w:r>
      <w:bookmarkEnd w:id="46"/>
      <w:bookmarkEnd w:id="47"/>
      <w:bookmarkEnd w:id="48"/>
    </w:p>
    <w:p w14:paraId="78D80CD1" w14:textId="63358AE1" w:rsidR="00E86C1F" w:rsidRDefault="006D4F34" w:rsidP="000031C1">
      <w:pPr>
        <w:jc w:val="both"/>
      </w:pPr>
      <w:r>
        <w:t>Zaradi bistveno povečanega obsega delovnih nalog bo potrebno v letu 2013 poiskati možnosti racionalizacije nekaterih delovnih postopkov.</w:t>
      </w:r>
      <w:r w:rsidR="00645478">
        <w:t xml:space="preserve"> Pretežni del racionalizacije dela pričakujemo </w:t>
      </w:r>
      <w:r w:rsidR="00B33A07">
        <w:t xml:space="preserve">pri </w:t>
      </w:r>
      <w:r w:rsidR="00645478">
        <w:t>prehod</w:t>
      </w:r>
      <w:r w:rsidR="00B33A07">
        <w:t>u</w:t>
      </w:r>
      <w:r w:rsidR="00645478">
        <w:t xml:space="preserve"> na elektronsko podprto urejanje revije TiP, skrajšanj</w:t>
      </w:r>
      <w:r w:rsidR="00B33A07">
        <w:t>u</w:t>
      </w:r>
      <w:r w:rsidR="00645478">
        <w:t xml:space="preserve"> delovnega časa knjigarne in preusmeritv</w:t>
      </w:r>
      <w:r w:rsidR="00B33A07">
        <w:t>i</w:t>
      </w:r>
      <w:r w:rsidR="00645478">
        <w:t xml:space="preserve"> </w:t>
      </w:r>
      <w:r w:rsidR="00E86C1F">
        <w:t xml:space="preserve">dela </w:t>
      </w:r>
      <w:r w:rsidR="00645478">
        <w:t xml:space="preserve">prodaje na spletno trgovino. </w:t>
      </w:r>
    </w:p>
    <w:p w14:paraId="78D80CD2" w14:textId="77777777" w:rsidR="00D8044A" w:rsidRDefault="00D8044A" w:rsidP="000031C1">
      <w:pPr>
        <w:jc w:val="both"/>
      </w:pPr>
    </w:p>
    <w:p w14:paraId="78D80CD3" w14:textId="181DB5AE" w:rsidR="00E86C1F" w:rsidRPr="006F1648" w:rsidRDefault="00E86C1F" w:rsidP="000031C1">
      <w:pPr>
        <w:jc w:val="both"/>
      </w:pPr>
      <w:r>
        <w:t>Založ</w:t>
      </w:r>
      <w:r w:rsidR="00AA6329">
        <w:t>niška dejavnost na FDV</w:t>
      </w:r>
      <w:r>
        <w:t xml:space="preserve"> se še vedno sooča s problematiko nepooblaščene rabe in razmnoževanja izdaj ter množičn</w:t>
      </w:r>
      <w:r w:rsidR="00D8044A">
        <w:t>e</w:t>
      </w:r>
      <w:r>
        <w:t xml:space="preserve"> uporab</w:t>
      </w:r>
      <w:r w:rsidR="00D8044A">
        <w:t>e</w:t>
      </w:r>
      <w:r>
        <w:t xml:space="preserve"> avtorsko neurejenih študijskih gradiv, ki se prodajajo izven</w:t>
      </w:r>
      <w:r w:rsidR="00D8044A">
        <w:t xml:space="preserve"> prostorov fakultete</w:t>
      </w:r>
      <w:r>
        <w:t xml:space="preserve">. Konec leta 2012 je bil vodstvu posredovan predlog ureditve te problematike v obliki </w:t>
      </w:r>
      <w:r w:rsidR="00D8044A">
        <w:t>ureditve dostopnosti</w:t>
      </w:r>
      <w:r>
        <w:t xml:space="preserve"> študi</w:t>
      </w:r>
      <w:r w:rsidR="00D8044A">
        <w:t>jskih gradiv v spletni učilnici, s čimer bi lahko presegli</w:t>
      </w:r>
      <w:r w:rsidR="00B33A07" w:rsidRPr="00B33A07">
        <w:t xml:space="preserve"> </w:t>
      </w:r>
      <w:r w:rsidR="00B33A07">
        <w:t>obe težavi</w:t>
      </w:r>
      <w:r w:rsidR="00D8044A">
        <w:t>.</w:t>
      </w:r>
    </w:p>
    <w:p w14:paraId="78D80CD4" w14:textId="77777777" w:rsidR="00A36B23" w:rsidRDefault="00A36B23" w:rsidP="00C247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B41B8E" w:rsidRPr="00521852" w14:paraId="78D80CDA" w14:textId="77777777" w:rsidTr="006B6DAD">
        <w:tc>
          <w:tcPr>
            <w:tcW w:w="2198" w:type="dxa"/>
            <w:tcMar>
              <w:top w:w="0" w:type="dxa"/>
              <w:left w:w="108" w:type="dxa"/>
              <w:bottom w:w="0" w:type="dxa"/>
              <w:right w:w="108" w:type="dxa"/>
            </w:tcMar>
            <w:vAlign w:val="center"/>
          </w:tcPr>
          <w:p w14:paraId="78D80CD5" w14:textId="77777777" w:rsidR="00B41B8E" w:rsidRPr="006D4F34" w:rsidRDefault="00B41B8E" w:rsidP="00C24717">
            <w:pPr>
              <w:rPr>
                <w:rFonts w:eastAsia="Calibri"/>
                <w:b/>
                <w:lang w:eastAsia="en-US"/>
              </w:rPr>
            </w:pPr>
            <w:bookmarkStart w:id="49" w:name="_Toc252283947"/>
            <w:bookmarkStart w:id="50" w:name="_Toc279395549"/>
            <w:r w:rsidRPr="006D4F34">
              <w:rPr>
                <w:b/>
              </w:rPr>
              <w:t>Letni cilji</w:t>
            </w:r>
          </w:p>
        </w:tc>
        <w:tc>
          <w:tcPr>
            <w:tcW w:w="4433" w:type="dxa"/>
            <w:tcMar>
              <w:top w:w="0" w:type="dxa"/>
              <w:left w:w="108" w:type="dxa"/>
              <w:bottom w:w="0" w:type="dxa"/>
              <w:right w:w="108" w:type="dxa"/>
            </w:tcMar>
            <w:vAlign w:val="center"/>
          </w:tcPr>
          <w:p w14:paraId="78D80CD6" w14:textId="77777777" w:rsidR="00B41B8E" w:rsidRPr="00521852" w:rsidRDefault="00B41B8E"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0CD7" w14:textId="77777777" w:rsidR="00B41B8E" w:rsidRPr="00521852" w:rsidRDefault="00B41B8E"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0CD8" w14:textId="77777777" w:rsidR="00B41B8E" w:rsidRPr="00521852" w:rsidRDefault="00B41B8E" w:rsidP="00C24717">
            <w:pPr>
              <w:rPr>
                <w:rFonts w:eastAsia="Calibri"/>
                <w:b/>
                <w:lang w:eastAsia="en-US"/>
              </w:rPr>
            </w:pPr>
            <w:r w:rsidRPr="00521852">
              <w:rPr>
                <w:b/>
              </w:rPr>
              <w:t>Višina stroška ali obseg FTE za redne del. naloge</w:t>
            </w:r>
          </w:p>
        </w:tc>
        <w:tc>
          <w:tcPr>
            <w:tcW w:w="957" w:type="dxa"/>
            <w:tcMar>
              <w:top w:w="0" w:type="dxa"/>
              <w:left w:w="108" w:type="dxa"/>
              <w:bottom w:w="0" w:type="dxa"/>
              <w:right w:w="108" w:type="dxa"/>
            </w:tcMar>
            <w:vAlign w:val="center"/>
          </w:tcPr>
          <w:p w14:paraId="78D80CD9" w14:textId="77777777" w:rsidR="00B41B8E" w:rsidRPr="00521852" w:rsidRDefault="00B41B8E" w:rsidP="00C24717">
            <w:pPr>
              <w:rPr>
                <w:rFonts w:eastAsia="Calibri"/>
                <w:b/>
                <w:lang w:eastAsia="en-US"/>
              </w:rPr>
            </w:pPr>
            <w:r w:rsidRPr="00521852">
              <w:rPr>
                <w:b/>
              </w:rPr>
              <w:t>Vir finan</w:t>
            </w:r>
            <w:r>
              <w:rPr>
                <w:b/>
              </w:rPr>
              <w:t>c</w:t>
            </w:r>
            <w:r w:rsidRPr="00521852">
              <w:rPr>
                <w:b/>
              </w:rPr>
              <w:t>.</w:t>
            </w:r>
          </w:p>
        </w:tc>
      </w:tr>
      <w:tr w:rsidR="00B41B8E" w:rsidRPr="00521852" w14:paraId="78D80CE2" w14:textId="77777777" w:rsidTr="006B6DAD">
        <w:tc>
          <w:tcPr>
            <w:tcW w:w="2198" w:type="dxa"/>
            <w:tcMar>
              <w:top w:w="0" w:type="dxa"/>
              <w:left w:w="108" w:type="dxa"/>
              <w:bottom w:w="0" w:type="dxa"/>
              <w:right w:w="108" w:type="dxa"/>
            </w:tcMar>
          </w:tcPr>
          <w:p w14:paraId="78D80CDB" w14:textId="77777777" w:rsidR="00B41B8E" w:rsidRPr="006D4F34" w:rsidRDefault="00E07AE6" w:rsidP="00207806">
            <w:pPr>
              <w:rPr>
                <w:rFonts w:cs="Tahoma"/>
                <w:b/>
                <w:szCs w:val="20"/>
              </w:rPr>
            </w:pPr>
            <w:r w:rsidRPr="006D4F34">
              <w:rPr>
                <w:rFonts w:cs="Tahoma"/>
                <w:b/>
                <w:szCs w:val="20"/>
              </w:rPr>
              <w:t>Ohranitev letne produkcije novih izdaj na sedanji ravni</w:t>
            </w:r>
          </w:p>
        </w:tc>
        <w:tc>
          <w:tcPr>
            <w:tcW w:w="4433" w:type="dxa"/>
            <w:tcMar>
              <w:top w:w="0" w:type="dxa"/>
              <w:left w:w="108" w:type="dxa"/>
              <w:bottom w:w="0" w:type="dxa"/>
              <w:right w:w="108" w:type="dxa"/>
            </w:tcMar>
          </w:tcPr>
          <w:p w14:paraId="78D80CDC" w14:textId="77777777" w:rsidR="00645478" w:rsidRDefault="00645478" w:rsidP="00645478">
            <w:pPr>
              <w:rPr>
                <w:rFonts w:cs="Tahoma"/>
                <w:szCs w:val="20"/>
              </w:rPr>
            </w:pPr>
            <w:r>
              <w:rPr>
                <w:rFonts w:cs="Tahoma"/>
                <w:szCs w:val="20"/>
              </w:rPr>
              <w:t xml:space="preserve">Priprava letnega založniškega programa, </w:t>
            </w:r>
          </w:p>
          <w:p w14:paraId="78D80CDD" w14:textId="46CF82D1" w:rsidR="00E07AE6" w:rsidRPr="00521852" w:rsidRDefault="00E07AE6" w:rsidP="00B33A07">
            <w:pPr>
              <w:rPr>
                <w:rFonts w:cs="Tahoma"/>
                <w:szCs w:val="20"/>
              </w:rPr>
            </w:pPr>
            <w:r>
              <w:rPr>
                <w:rFonts w:cs="Tahoma"/>
                <w:szCs w:val="20"/>
              </w:rPr>
              <w:t>izvedba recenz</w:t>
            </w:r>
            <w:r w:rsidR="00B33A07">
              <w:rPr>
                <w:rFonts w:cs="Tahoma"/>
                <w:szCs w:val="20"/>
              </w:rPr>
              <w:t>ent</w:t>
            </w:r>
            <w:r>
              <w:rPr>
                <w:rFonts w:cs="Tahoma"/>
                <w:szCs w:val="20"/>
              </w:rPr>
              <w:t xml:space="preserve">skih postopkov, </w:t>
            </w:r>
            <w:r w:rsidR="00645478">
              <w:rPr>
                <w:rFonts w:cs="Tahoma"/>
                <w:szCs w:val="20"/>
              </w:rPr>
              <w:t xml:space="preserve">sodelovanje na javnih razpisih za pridobivanje sredstev, iskanje dodatnih virov financiranja, </w:t>
            </w:r>
            <w:r>
              <w:rPr>
                <w:rFonts w:cs="Tahoma"/>
                <w:szCs w:val="20"/>
              </w:rPr>
              <w:t>priprava besedil za tisk</w:t>
            </w:r>
            <w:r w:rsidR="00645478">
              <w:rPr>
                <w:rFonts w:cs="Tahoma"/>
                <w:szCs w:val="20"/>
              </w:rPr>
              <w:t>, izdelava finančnih poročil.</w:t>
            </w:r>
          </w:p>
        </w:tc>
        <w:tc>
          <w:tcPr>
            <w:tcW w:w="1276" w:type="dxa"/>
            <w:tcMar>
              <w:top w:w="0" w:type="dxa"/>
              <w:left w:w="108" w:type="dxa"/>
              <w:bottom w:w="0" w:type="dxa"/>
              <w:right w:w="108" w:type="dxa"/>
            </w:tcMar>
          </w:tcPr>
          <w:p w14:paraId="78D80CDE" w14:textId="77777777" w:rsidR="00B41B8E" w:rsidRPr="00521852" w:rsidRDefault="00E07AE6" w:rsidP="00C24717">
            <w:pPr>
              <w:rPr>
                <w:rFonts w:cs="Tahoma"/>
                <w:szCs w:val="20"/>
              </w:rPr>
            </w:pPr>
            <w:r>
              <w:rPr>
                <w:rFonts w:cs="Tahoma"/>
                <w:szCs w:val="20"/>
              </w:rPr>
              <w:t>Vse leto</w:t>
            </w:r>
          </w:p>
        </w:tc>
        <w:tc>
          <w:tcPr>
            <w:tcW w:w="1275" w:type="dxa"/>
            <w:tcMar>
              <w:top w:w="0" w:type="dxa"/>
              <w:left w:w="108" w:type="dxa"/>
              <w:bottom w:w="0" w:type="dxa"/>
              <w:right w:w="108" w:type="dxa"/>
            </w:tcMar>
          </w:tcPr>
          <w:p w14:paraId="78D80CDF" w14:textId="77777777" w:rsidR="00B41B8E" w:rsidRPr="00521852" w:rsidRDefault="00E07AE6" w:rsidP="00C24717">
            <w:pPr>
              <w:rPr>
                <w:rFonts w:cs="Tahoma"/>
                <w:bCs/>
                <w:szCs w:val="20"/>
              </w:rPr>
            </w:pPr>
            <w:r>
              <w:rPr>
                <w:rFonts w:cs="Tahoma"/>
                <w:bCs/>
                <w:szCs w:val="20"/>
              </w:rPr>
              <w:t>70.000 €</w:t>
            </w:r>
          </w:p>
        </w:tc>
        <w:tc>
          <w:tcPr>
            <w:tcW w:w="957" w:type="dxa"/>
            <w:tcMar>
              <w:top w:w="0" w:type="dxa"/>
              <w:left w:w="108" w:type="dxa"/>
              <w:bottom w:w="0" w:type="dxa"/>
              <w:right w:w="108" w:type="dxa"/>
            </w:tcMar>
          </w:tcPr>
          <w:p w14:paraId="78D80CE0" w14:textId="77777777" w:rsidR="00E07AE6" w:rsidRDefault="00E07AE6" w:rsidP="00C24717">
            <w:pPr>
              <w:rPr>
                <w:rFonts w:cs="Tahoma"/>
                <w:bCs/>
                <w:szCs w:val="20"/>
              </w:rPr>
            </w:pPr>
            <w:r>
              <w:rPr>
                <w:rFonts w:cs="Tahoma"/>
                <w:bCs/>
                <w:szCs w:val="20"/>
              </w:rPr>
              <w:t>ARRS, sponzorji, založba</w:t>
            </w:r>
          </w:p>
          <w:p w14:paraId="78D80CE1" w14:textId="77777777" w:rsidR="00E07AE6" w:rsidRPr="00521852" w:rsidRDefault="00E07AE6" w:rsidP="00C24717">
            <w:pPr>
              <w:rPr>
                <w:rFonts w:cs="Tahoma"/>
                <w:bCs/>
                <w:szCs w:val="20"/>
              </w:rPr>
            </w:pPr>
          </w:p>
        </w:tc>
      </w:tr>
      <w:tr w:rsidR="006C545B" w:rsidRPr="00521852" w14:paraId="78D80CE9" w14:textId="77777777" w:rsidTr="006B6DAD">
        <w:tc>
          <w:tcPr>
            <w:tcW w:w="2198" w:type="dxa"/>
            <w:tcMar>
              <w:top w:w="0" w:type="dxa"/>
              <w:left w:w="108" w:type="dxa"/>
              <w:bottom w:w="0" w:type="dxa"/>
              <w:right w:w="108" w:type="dxa"/>
            </w:tcMar>
          </w:tcPr>
          <w:p w14:paraId="78D80CE3" w14:textId="77777777" w:rsidR="006C545B" w:rsidRPr="006D4F34" w:rsidRDefault="006C545B" w:rsidP="006C545B">
            <w:pPr>
              <w:rPr>
                <w:rFonts w:cs="Tahoma"/>
                <w:b/>
                <w:szCs w:val="20"/>
              </w:rPr>
            </w:pPr>
            <w:r w:rsidRPr="006D4F34">
              <w:rPr>
                <w:rFonts w:cs="Tahoma"/>
                <w:b/>
                <w:szCs w:val="20"/>
              </w:rPr>
              <w:t>Razvijanje promocijskih aktivnost</w:t>
            </w:r>
            <w:r w:rsidR="006D4F34" w:rsidRPr="006D4F34">
              <w:rPr>
                <w:rFonts w:cs="Tahoma"/>
                <w:b/>
                <w:szCs w:val="20"/>
              </w:rPr>
              <w:t>i</w:t>
            </w:r>
            <w:r w:rsidRPr="006D4F34">
              <w:rPr>
                <w:rFonts w:cs="Tahoma"/>
                <w:b/>
                <w:szCs w:val="20"/>
              </w:rPr>
              <w:t xml:space="preserve"> </w:t>
            </w:r>
          </w:p>
          <w:p w14:paraId="78D80CE4" w14:textId="77777777" w:rsidR="006C545B" w:rsidRPr="006D4F34" w:rsidRDefault="006C545B" w:rsidP="006C545B">
            <w:pPr>
              <w:ind w:left="360"/>
              <w:rPr>
                <w:rFonts w:cs="Tahoma"/>
                <w:b/>
                <w:szCs w:val="20"/>
              </w:rPr>
            </w:pPr>
          </w:p>
        </w:tc>
        <w:tc>
          <w:tcPr>
            <w:tcW w:w="4433" w:type="dxa"/>
            <w:tcMar>
              <w:top w:w="0" w:type="dxa"/>
              <w:left w:w="108" w:type="dxa"/>
              <w:bottom w:w="0" w:type="dxa"/>
              <w:right w:w="108" w:type="dxa"/>
            </w:tcMar>
          </w:tcPr>
          <w:p w14:paraId="78D80CE5" w14:textId="77777777" w:rsidR="006C545B" w:rsidRPr="00521852" w:rsidRDefault="006C545B" w:rsidP="006C545B">
            <w:pPr>
              <w:rPr>
                <w:rFonts w:cs="Tahoma"/>
                <w:szCs w:val="20"/>
              </w:rPr>
            </w:pPr>
            <w:r>
              <w:rPr>
                <w:rFonts w:cs="Tahoma"/>
                <w:szCs w:val="20"/>
              </w:rPr>
              <w:t>Organizacija javnih predstavitev knjižnih novosti, okroglih miz, promocijskih aktivnosti knjigarne, sodelovanje v drugih promocijskih akcijah</w:t>
            </w:r>
            <w:r w:rsidR="006D4F34">
              <w:rPr>
                <w:rFonts w:cs="Tahoma"/>
                <w:szCs w:val="20"/>
              </w:rPr>
              <w:t>.</w:t>
            </w:r>
          </w:p>
        </w:tc>
        <w:tc>
          <w:tcPr>
            <w:tcW w:w="1276" w:type="dxa"/>
            <w:tcMar>
              <w:top w:w="0" w:type="dxa"/>
              <w:left w:w="108" w:type="dxa"/>
              <w:bottom w:w="0" w:type="dxa"/>
              <w:right w:w="108" w:type="dxa"/>
            </w:tcMar>
          </w:tcPr>
          <w:p w14:paraId="78D80CE6" w14:textId="77777777" w:rsidR="006C545B" w:rsidRPr="00521852" w:rsidRDefault="006C545B" w:rsidP="006C545B">
            <w:pPr>
              <w:rPr>
                <w:rFonts w:cs="Tahoma"/>
                <w:szCs w:val="20"/>
              </w:rPr>
            </w:pPr>
            <w:r>
              <w:rPr>
                <w:rFonts w:cs="Tahoma"/>
                <w:szCs w:val="20"/>
              </w:rPr>
              <w:t>Vse leto</w:t>
            </w:r>
          </w:p>
        </w:tc>
        <w:tc>
          <w:tcPr>
            <w:tcW w:w="1275" w:type="dxa"/>
            <w:tcMar>
              <w:top w:w="0" w:type="dxa"/>
              <w:left w:w="108" w:type="dxa"/>
              <w:bottom w:w="0" w:type="dxa"/>
              <w:right w:w="108" w:type="dxa"/>
            </w:tcMar>
          </w:tcPr>
          <w:p w14:paraId="78D80CE7" w14:textId="77777777" w:rsidR="006C545B" w:rsidRDefault="006C545B" w:rsidP="00C24717">
            <w:pPr>
              <w:rPr>
                <w:rFonts w:cs="Tahoma"/>
                <w:bCs/>
                <w:szCs w:val="20"/>
              </w:rPr>
            </w:pPr>
          </w:p>
        </w:tc>
        <w:tc>
          <w:tcPr>
            <w:tcW w:w="957" w:type="dxa"/>
            <w:tcMar>
              <w:top w:w="0" w:type="dxa"/>
              <w:left w:w="108" w:type="dxa"/>
              <w:bottom w:w="0" w:type="dxa"/>
              <w:right w:w="108" w:type="dxa"/>
            </w:tcMar>
          </w:tcPr>
          <w:p w14:paraId="78D80CE8" w14:textId="77777777" w:rsidR="006C545B" w:rsidRDefault="006C545B" w:rsidP="00C24717">
            <w:pPr>
              <w:rPr>
                <w:rFonts w:cs="Tahoma"/>
                <w:bCs/>
                <w:szCs w:val="20"/>
              </w:rPr>
            </w:pPr>
          </w:p>
        </w:tc>
      </w:tr>
      <w:tr w:rsidR="00645478" w:rsidRPr="00521852" w14:paraId="78D80CEF" w14:textId="77777777" w:rsidTr="006B6DAD">
        <w:tc>
          <w:tcPr>
            <w:tcW w:w="2198" w:type="dxa"/>
            <w:tcMar>
              <w:top w:w="0" w:type="dxa"/>
              <w:left w:w="108" w:type="dxa"/>
              <w:bottom w:w="0" w:type="dxa"/>
              <w:right w:w="108" w:type="dxa"/>
            </w:tcMar>
          </w:tcPr>
          <w:p w14:paraId="78D80CEA" w14:textId="77777777" w:rsidR="00645478" w:rsidRPr="006D4F34" w:rsidRDefault="00645478" w:rsidP="006C545B">
            <w:pPr>
              <w:rPr>
                <w:rFonts w:cs="Tahoma"/>
                <w:b/>
                <w:szCs w:val="20"/>
              </w:rPr>
            </w:pPr>
            <w:r w:rsidRPr="006D4F34">
              <w:rPr>
                <w:rFonts w:cs="Tahoma"/>
                <w:b/>
                <w:szCs w:val="20"/>
              </w:rPr>
              <w:t>Posodobitev prodajnih procesov</w:t>
            </w:r>
          </w:p>
        </w:tc>
        <w:tc>
          <w:tcPr>
            <w:tcW w:w="4433" w:type="dxa"/>
            <w:tcMar>
              <w:top w:w="0" w:type="dxa"/>
              <w:left w:w="108" w:type="dxa"/>
              <w:bottom w:w="0" w:type="dxa"/>
              <w:right w:w="108" w:type="dxa"/>
            </w:tcMar>
          </w:tcPr>
          <w:p w14:paraId="78D80CEB" w14:textId="77777777" w:rsidR="00645478" w:rsidRDefault="00645478" w:rsidP="00645478">
            <w:pPr>
              <w:rPr>
                <w:rFonts w:cs="Tahoma"/>
                <w:szCs w:val="20"/>
              </w:rPr>
            </w:pPr>
            <w:r>
              <w:rPr>
                <w:rFonts w:cs="Tahoma"/>
                <w:szCs w:val="20"/>
              </w:rPr>
              <w:t>Prilagoditev organizacije dela z vključevanje</w:t>
            </w:r>
            <w:r w:rsidR="006D4F34">
              <w:rPr>
                <w:rFonts w:cs="Tahoma"/>
                <w:szCs w:val="20"/>
              </w:rPr>
              <w:t>m</w:t>
            </w:r>
            <w:r>
              <w:rPr>
                <w:rFonts w:cs="Tahoma"/>
                <w:szCs w:val="20"/>
              </w:rPr>
              <w:t xml:space="preserve"> dela v knjigarni in skladišču, posodobitev in urejanje podatkov v spletni trgovini.</w:t>
            </w:r>
          </w:p>
        </w:tc>
        <w:tc>
          <w:tcPr>
            <w:tcW w:w="1276" w:type="dxa"/>
            <w:tcMar>
              <w:top w:w="0" w:type="dxa"/>
              <w:left w:w="108" w:type="dxa"/>
              <w:bottom w:w="0" w:type="dxa"/>
              <w:right w:w="108" w:type="dxa"/>
            </w:tcMar>
          </w:tcPr>
          <w:p w14:paraId="78D80CEC" w14:textId="77777777" w:rsidR="00645478" w:rsidRDefault="00645478" w:rsidP="00C24717">
            <w:pPr>
              <w:rPr>
                <w:rFonts w:cs="Tahoma"/>
                <w:szCs w:val="20"/>
              </w:rPr>
            </w:pPr>
            <w:r>
              <w:rPr>
                <w:rFonts w:cs="Tahoma"/>
                <w:szCs w:val="20"/>
              </w:rPr>
              <w:t>Vse leto</w:t>
            </w:r>
          </w:p>
        </w:tc>
        <w:tc>
          <w:tcPr>
            <w:tcW w:w="1275" w:type="dxa"/>
            <w:tcMar>
              <w:top w:w="0" w:type="dxa"/>
              <w:left w:w="108" w:type="dxa"/>
              <w:bottom w:w="0" w:type="dxa"/>
              <w:right w:w="108" w:type="dxa"/>
            </w:tcMar>
          </w:tcPr>
          <w:p w14:paraId="78D80CED" w14:textId="77777777" w:rsidR="00645478" w:rsidRDefault="00645478" w:rsidP="00C24717">
            <w:pPr>
              <w:rPr>
                <w:rFonts w:cs="Tahoma"/>
                <w:bCs/>
                <w:szCs w:val="20"/>
              </w:rPr>
            </w:pPr>
          </w:p>
        </w:tc>
        <w:tc>
          <w:tcPr>
            <w:tcW w:w="957" w:type="dxa"/>
            <w:tcMar>
              <w:top w:w="0" w:type="dxa"/>
              <w:left w:w="108" w:type="dxa"/>
              <w:bottom w:w="0" w:type="dxa"/>
              <w:right w:w="108" w:type="dxa"/>
            </w:tcMar>
          </w:tcPr>
          <w:p w14:paraId="78D80CEE" w14:textId="77777777" w:rsidR="00645478" w:rsidRDefault="00645478" w:rsidP="00C24717">
            <w:pPr>
              <w:rPr>
                <w:rFonts w:cs="Tahoma"/>
                <w:bCs/>
                <w:szCs w:val="20"/>
              </w:rPr>
            </w:pPr>
          </w:p>
        </w:tc>
      </w:tr>
      <w:tr w:rsidR="00645478" w:rsidRPr="00521852" w14:paraId="78D80CF5" w14:textId="77777777" w:rsidTr="006B6DAD">
        <w:tc>
          <w:tcPr>
            <w:tcW w:w="2198" w:type="dxa"/>
            <w:tcMar>
              <w:top w:w="0" w:type="dxa"/>
              <w:left w:w="108" w:type="dxa"/>
              <w:bottom w:w="0" w:type="dxa"/>
              <w:right w:w="108" w:type="dxa"/>
            </w:tcMar>
          </w:tcPr>
          <w:p w14:paraId="78D80CF0" w14:textId="77777777" w:rsidR="00645478" w:rsidRPr="006D4F34" w:rsidRDefault="00645478" w:rsidP="00645478">
            <w:pPr>
              <w:rPr>
                <w:rFonts w:cs="Tahoma"/>
                <w:b/>
                <w:szCs w:val="20"/>
              </w:rPr>
            </w:pPr>
            <w:r w:rsidRPr="006D4F34">
              <w:rPr>
                <w:rFonts w:cs="Tahoma"/>
                <w:b/>
                <w:szCs w:val="20"/>
              </w:rPr>
              <w:t>Uvedba elektronske podpore urejanja revije TiP</w:t>
            </w:r>
          </w:p>
        </w:tc>
        <w:tc>
          <w:tcPr>
            <w:tcW w:w="4433" w:type="dxa"/>
            <w:tcMar>
              <w:top w:w="0" w:type="dxa"/>
              <w:left w:w="108" w:type="dxa"/>
              <w:bottom w:w="0" w:type="dxa"/>
              <w:right w:w="108" w:type="dxa"/>
            </w:tcMar>
          </w:tcPr>
          <w:p w14:paraId="78D80CF1" w14:textId="77777777" w:rsidR="00645478" w:rsidRPr="00521852" w:rsidRDefault="00645478" w:rsidP="00645478">
            <w:pPr>
              <w:rPr>
                <w:rFonts w:cs="Tahoma"/>
                <w:szCs w:val="20"/>
              </w:rPr>
            </w:pPr>
            <w:r>
              <w:rPr>
                <w:rFonts w:cs="Tahoma"/>
                <w:szCs w:val="20"/>
              </w:rPr>
              <w:t xml:space="preserve">Prehod na elektronsko </w:t>
            </w:r>
            <w:r w:rsidR="006D4F34">
              <w:rPr>
                <w:rFonts w:cs="Tahoma"/>
                <w:szCs w:val="20"/>
              </w:rPr>
              <w:t xml:space="preserve">urejanje recenzijskih postopkov v sistemu </w:t>
            </w:r>
            <w:r>
              <w:rPr>
                <w:rFonts w:cs="Tahoma"/>
                <w:szCs w:val="20"/>
              </w:rPr>
              <w:t>Open Jurnal System</w:t>
            </w:r>
            <w:r w:rsidR="006D4F34">
              <w:rPr>
                <w:rFonts w:cs="Tahoma"/>
                <w:szCs w:val="20"/>
              </w:rPr>
              <w:t>.</w:t>
            </w:r>
          </w:p>
        </w:tc>
        <w:tc>
          <w:tcPr>
            <w:tcW w:w="1276" w:type="dxa"/>
            <w:tcMar>
              <w:top w:w="0" w:type="dxa"/>
              <w:left w:w="108" w:type="dxa"/>
              <w:bottom w:w="0" w:type="dxa"/>
              <w:right w:w="108" w:type="dxa"/>
            </w:tcMar>
          </w:tcPr>
          <w:p w14:paraId="78D80CF2" w14:textId="21DA6505" w:rsidR="00645478" w:rsidRPr="00521852" w:rsidRDefault="00B33A07" w:rsidP="00645478">
            <w:pPr>
              <w:rPr>
                <w:rFonts w:cs="Tahoma"/>
                <w:szCs w:val="20"/>
              </w:rPr>
            </w:pPr>
            <w:r>
              <w:rPr>
                <w:rFonts w:cs="Tahoma"/>
                <w:szCs w:val="20"/>
              </w:rPr>
              <w:t>J</w:t>
            </w:r>
            <w:r w:rsidR="00645478">
              <w:rPr>
                <w:rFonts w:cs="Tahoma"/>
                <w:szCs w:val="20"/>
              </w:rPr>
              <w:t>anuar</w:t>
            </w:r>
            <w:r>
              <w:rPr>
                <w:rFonts w:cs="Tahoma"/>
                <w:szCs w:val="20"/>
              </w:rPr>
              <w:t xml:space="preserve"> 2013</w:t>
            </w:r>
          </w:p>
        </w:tc>
        <w:tc>
          <w:tcPr>
            <w:tcW w:w="1275" w:type="dxa"/>
            <w:tcMar>
              <w:top w:w="0" w:type="dxa"/>
              <w:left w:w="108" w:type="dxa"/>
              <w:bottom w:w="0" w:type="dxa"/>
              <w:right w:w="108" w:type="dxa"/>
            </w:tcMar>
          </w:tcPr>
          <w:p w14:paraId="78D80CF3" w14:textId="77777777" w:rsidR="00645478" w:rsidRDefault="00645478" w:rsidP="00C24717">
            <w:pPr>
              <w:rPr>
                <w:rFonts w:cs="Tahoma"/>
                <w:bCs/>
                <w:szCs w:val="20"/>
              </w:rPr>
            </w:pPr>
          </w:p>
        </w:tc>
        <w:tc>
          <w:tcPr>
            <w:tcW w:w="957" w:type="dxa"/>
            <w:tcMar>
              <w:top w:w="0" w:type="dxa"/>
              <w:left w:w="108" w:type="dxa"/>
              <w:bottom w:w="0" w:type="dxa"/>
              <w:right w:w="108" w:type="dxa"/>
            </w:tcMar>
          </w:tcPr>
          <w:p w14:paraId="78D80CF4" w14:textId="77777777" w:rsidR="00645478" w:rsidRDefault="00645478" w:rsidP="00C24717">
            <w:pPr>
              <w:rPr>
                <w:rFonts w:cs="Tahoma"/>
                <w:bCs/>
                <w:szCs w:val="20"/>
              </w:rPr>
            </w:pPr>
          </w:p>
        </w:tc>
      </w:tr>
      <w:tr w:rsidR="00E07AE6" w:rsidRPr="00521852" w14:paraId="78D80CFB" w14:textId="77777777" w:rsidTr="006B6DAD">
        <w:tc>
          <w:tcPr>
            <w:tcW w:w="2198" w:type="dxa"/>
            <w:tcMar>
              <w:top w:w="0" w:type="dxa"/>
              <w:left w:w="108" w:type="dxa"/>
              <w:bottom w:w="0" w:type="dxa"/>
              <w:right w:w="108" w:type="dxa"/>
            </w:tcMar>
          </w:tcPr>
          <w:p w14:paraId="78D80CF6" w14:textId="77777777" w:rsidR="00E07AE6" w:rsidRPr="001A33DB" w:rsidRDefault="006C545B" w:rsidP="006C545B">
            <w:r w:rsidRPr="006D4F34">
              <w:rPr>
                <w:rFonts w:cs="Tahoma"/>
                <w:b/>
                <w:szCs w:val="20"/>
              </w:rPr>
              <w:t xml:space="preserve">Nadaljevanje projekta širjenja dostopnosti objav v elektronski obliki </w:t>
            </w:r>
          </w:p>
        </w:tc>
        <w:tc>
          <w:tcPr>
            <w:tcW w:w="4433" w:type="dxa"/>
            <w:tcMar>
              <w:top w:w="0" w:type="dxa"/>
              <w:left w:w="108" w:type="dxa"/>
              <w:bottom w:w="0" w:type="dxa"/>
              <w:right w:w="108" w:type="dxa"/>
            </w:tcMar>
          </w:tcPr>
          <w:p w14:paraId="78D80CF7" w14:textId="77777777" w:rsidR="00E07AE6" w:rsidRPr="00521852" w:rsidRDefault="00E07AE6" w:rsidP="00C24717">
            <w:pPr>
              <w:rPr>
                <w:rFonts w:cs="Tahoma"/>
                <w:szCs w:val="20"/>
              </w:rPr>
            </w:pPr>
            <w:r>
              <w:rPr>
                <w:rFonts w:cs="Tahoma"/>
                <w:szCs w:val="20"/>
              </w:rPr>
              <w:t xml:space="preserve">Priprava elektronske oblike </w:t>
            </w:r>
            <w:r w:rsidR="00207806">
              <w:rPr>
                <w:rFonts w:cs="Tahoma"/>
                <w:szCs w:val="20"/>
              </w:rPr>
              <w:t>knjige vzporedno s tiskano knjigo</w:t>
            </w:r>
            <w:r w:rsidR="006C545B">
              <w:rPr>
                <w:rFonts w:cs="Tahoma"/>
                <w:szCs w:val="20"/>
              </w:rPr>
              <w:t>, digitalizacija preteklih izdaj, širjenje prodajnih poti</w:t>
            </w:r>
            <w:r w:rsidR="006D4F34">
              <w:rPr>
                <w:rFonts w:cs="Tahoma"/>
                <w:szCs w:val="20"/>
              </w:rPr>
              <w:t>.</w:t>
            </w:r>
          </w:p>
        </w:tc>
        <w:tc>
          <w:tcPr>
            <w:tcW w:w="1276" w:type="dxa"/>
            <w:tcMar>
              <w:top w:w="0" w:type="dxa"/>
              <w:left w:w="108" w:type="dxa"/>
              <w:bottom w:w="0" w:type="dxa"/>
              <w:right w:w="108" w:type="dxa"/>
            </w:tcMar>
          </w:tcPr>
          <w:p w14:paraId="78D80CF8" w14:textId="77777777" w:rsidR="00E07AE6" w:rsidRPr="00521852" w:rsidRDefault="00207806" w:rsidP="00C24717">
            <w:pPr>
              <w:rPr>
                <w:rFonts w:cs="Tahoma"/>
                <w:szCs w:val="20"/>
              </w:rPr>
            </w:pPr>
            <w:r>
              <w:rPr>
                <w:rFonts w:cs="Tahoma"/>
                <w:szCs w:val="20"/>
              </w:rPr>
              <w:t>Vse leto</w:t>
            </w:r>
          </w:p>
        </w:tc>
        <w:tc>
          <w:tcPr>
            <w:tcW w:w="1275" w:type="dxa"/>
            <w:tcMar>
              <w:top w:w="0" w:type="dxa"/>
              <w:left w:w="108" w:type="dxa"/>
              <w:bottom w:w="0" w:type="dxa"/>
              <w:right w:w="108" w:type="dxa"/>
            </w:tcMar>
          </w:tcPr>
          <w:p w14:paraId="78D80CF9" w14:textId="5262232B" w:rsidR="00E07AE6" w:rsidRPr="00521852" w:rsidRDefault="00207806" w:rsidP="00B33A07">
            <w:pPr>
              <w:rPr>
                <w:rFonts w:cs="Tahoma"/>
                <w:bCs/>
                <w:szCs w:val="20"/>
              </w:rPr>
            </w:pPr>
            <w:r>
              <w:rPr>
                <w:rFonts w:cs="Tahoma"/>
                <w:bCs/>
                <w:szCs w:val="20"/>
              </w:rPr>
              <w:t xml:space="preserve">3.000 </w:t>
            </w:r>
            <w:r w:rsidR="00B33A07">
              <w:rPr>
                <w:rFonts w:cs="Tahoma"/>
                <w:bCs/>
                <w:szCs w:val="20"/>
              </w:rPr>
              <w:t>EUR</w:t>
            </w:r>
          </w:p>
        </w:tc>
        <w:tc>
          <w:tcPr>
            <w:tcW w:w="957" w:type="dxa"/>
            <w:tcMar>
              <w:top w:w="0" w:type="dxa"/>
              <w:left w:w="108" w:type="dxa"/>
              <w:bottom w:w="0" w:type="dxa"/>
              <w:right w:w="108" w:type="dxa"/>
            </w:tcMar>
          </w:tcPr>
          <w:p w14:paraId="78D80CFA" w14:textId="19EC04DC" w:rsidR="00E07AE6" w:rsidRPr="00521852" w:rsidRDefault="00B33A07" w:rsidP="00C24717">
            <w:pPr>
              <w:rPr>
                <w:rFonts w:cs="Tahoma"/>
                <w:bCs/>
                <w:szCs w:val="20"/>
              </w:rPr>
            </w:pPr>
            <w:r>
              <w:rPr>
                <w:rFonts w:cs="Tahoma"/>
                <w:bCs/>
                <w:szCs w:val="20"/>
              </w:rPr>
              <w:t>Z</w:t>
            </w:r>
            <w:r w:rsidR="00207806">
              <w:rPr>
                <w:rFonts w:cs="Tahoma"/>
                <w:bCs/>
                <w:szCs w:val="20"/>
              </w:rPr>
              <w:t>aložba</w:t>
            </w:r>
          </w:p>
        </w:tc>
      </w:tr>
      <w:tr w:rsidR="007A282D" w:rsidRPr="00521852" w14:paraId="78D80D01" w14:textId="77777777" w:rsidTr="006B6DAD">
        <w:tc>
          <w:tcPr>
            <w:tcW w:w="2198" w:type="dxa"/>
            <w:tcMar>
              <w:top w:w="0" w:type="dxa"/>
              <w:left w:w="108" w:type="dxa"/>
              <w:bottom w:w="0" w:type="dxa"/>
              <w:right w:w="108" w:type="dxa"/>
            </w:tcMar>
          </w:tcPr>
          <w:p w14:paraId="78D80CFC" w14:textId="77777777" w:rsidR="007A282D" w:rsidRPr="006D4F34" w:rsidRDefault="007A282D" w:rsidP="006C545B">
            <w:pPr>
              <w:rPr>
                <w:rFonts w:cs="Tahoma"/>
                <w:b/>
                <w:szCs w:val="20"/>
              </w:rPr>
            </w:pPr>
            <w:r>
              <w:rPr>
                <w:rFonts w:cs="Tahoma"/>
                <w:b/>
                <w:szCs w:val="20"/>
              </w:rPr>
              <w:t xml:space="preserve">Razvijanje </w:t>
            </w:r>
            <w:r>
              <w:rPr>
                <w:rFonts w:cs="Tahoma"/>
                <w:b/>
                <w:szCs w:val="20"/>
              </w:rPr>
              <w:lastRenderedPageBreak/>
              <w:t>partnerskega odnosa s študenti</w:t>
            </w:r>
          </w:p>
        </w:tc>
        <w:tc>
          <w:tcPr>
            <w:tcW w:w="4433" w:type="dxa"/>
            <w:tcMar>
              <w:top w:w="0" w:type="dxa"/>
              <w:left w:w="108" w:type="dxa"/>
              <w:bottom w:w="0" w:type="dxa"/>
              <w:right w:w="108" w:type="dxa"/>
            </w:tcMar>
          </w:tcPr>
          <w:p w14:paraId="78D80CFD" w14:textId="77777777" w:rsidR="007A282D" w:rsidRDefault="007A282D" w:rsidP="00C24717">
            <w:pPr>
              <w:rPr>
                <w:rFonts w:cs="Tahoma"/>
                <w:szCs w:val="20"/>
              </w:rPr>
            </w:pPr>
            <w:r>
              <w:rPr>
                <w:rFonts w:cs="Tahoma"/>
                <w:szCs w:val="20"/>
              </w:rPr>
              <w:lastRenderedPageBreak/>
              <w:t xml:space="preserve">Sodelovanje s Študentsko sekcijo založbe pri </w:t>
            </w:r>
            <w:r>
              <w:rPr>
                <w:rFonts w:cs="Tahoma"/>
                <w:szCs w:val="20"/>
              </w:rPr>
              <w:lastRenderedPageBreak/>
              <w:t>informiranju o izdajah in spoštovanju avtorskih pravic.</w:t>
            </w:r>
          </w:p>
        </w:tc>
        <w:tc>
          <w:tcPr>
            <w:tcW w:w="1276" w:type="dxa"/>
            <w:tcMar>
              <w:top w:w="0" w:type="dxa"/>
              <w:left w:w="108" w:type="dxa"/>
              <w:bottom w:w="0" w:type="dxa"/>
              <w:right w:w="108" w:type="dxa"/>
            </w:tcMar>
          </w:tcPr>
          <w:p w14:paraId="78D80CFE" w14:textId="77777777" w:rsidR="007A282D" w:rsidRDefault="007A282D" w:rsidP="00C24717">
            <w:pPr>
              <w:rPr>
                <w:rFonts w:cs="Tahoma"/>
                <w:szCs w:val="20"/>
              </w:rPr>
            </w:pPr>
            <w:r>
              <w:rPr>
                <w:rFonts w:cs="Tahoma"/>
                <w:szCs w:val="20"/>
              </w:rPr>
              <w:lastRenderedPageBreak/>
              <w:t>Vse leto</w:t>
            </w:r>
          </w:p>
        </w:tc>
        <w:tc>
          <w:tcPr>
            <w:tcW w:w="1275" w:type="dxa"/>
            <w:tcMar>
              <w:top w:w="0" w:type="dxa"/>
              <w:left w:w="108" w:type="dxa"/>
              <w:bottom w:w="0" w:type="dxa"/>
              <w:right w:w="108" w:type="dxa"/>
            </w:tcMar>
          </w:tcPr>
          <w:p w14:paraId="78D80CFF" w14:textId="77777777" w:rsidR="007A282D" w:rsidRDefault="007A282D" w:rsidP="00C24717">
            <w:pPr>
              <w:rPr>
                <w:rFonts w:cs="Tahoma"/>
                <w:bCs/>
                <w:szCs w:val="20"/>
              </w:rPr>
            </w:pPr>
          </w:p>
        </w:tc>
        <w:tc>
          <w:tcPr>
            <w:tcW w:w="957" w:type="dxa"/>
            <w:tcMar>
              <w:top w:w="0" w:type="dxa"/>
              <w:left w:w="108" w:type="dxa"/>
              <w:bottom w:w="0" w:type="dxa"/>
              <w:right w:w="108" w:type="dxa"/>
            </w:tcMar>
          </w:tcPr>
          <w:p w14:paraId="78D80D00" w14:textId="77777777" w:rsidR="007A282D" w:rsidRDefault="007A282D" w:rsidP="00C24717">
            <w:pPr>
              <w:rPr>
                <w:rFonts w:cs="Tahoma"/>
                <w:bCs/>
                <w:szCs w:val="20"/>
              </w:rPr>
            </w:pPr>
          </w:p>
        </w:tc>
      </w:tr>
      <w:tr w:rsidR="007A282D" w:rsidRPr="00521852" w14:paraId="78D80D07" w14:textId="77777777" w:rsidTr="006B6DAD">
        <w:tc>
          <w:tcPr>
            <w:tcW w:w="2198" w:type="dxa"/>
            <w:tcMar>
              <w:top w:w="0" w:type="dxa"/>
              <w:left w:w="108" w:type="dxa"/>
              <w:bottom w:w="0" w:type="dxa"/>
              <w:right w:w="108" w:type="dxa"/>
            </w:tcMar>
          </w:tcPr>
          <w:p w14:paraId="78D80D02" w14:textId="77777777" w:rsidR="007A282D" w:rsidRPr="006D4F34" w:rsidRDefault="007A282D" w:rsidP="006C545B">
            <w:pPr>
              <w:rPr>
                <w:rFonts w:cs="Tahoma"/>
                <w:b/>
                <w:szCs w:val="20"/>
              </w:rPr>
            </w:pPr>
            <w:r>
              <w:rPr>
                <w:rFonts w:cs="Tahoma"/>
                <w:b/>
                <w:szCs w:val="20"/>
              </w:rPr>
              <w:lastRenderedPageBreak/>
              <w:t>Vzpostavitev baze e študijskih gradiv v spletni učilnici</w:t>
            </w:r>
          </w:p>
        </w:tc>
        <w:tc>
          <w:tcPr>
            <w:tcW w:w="4433" w:type="dxa"/>
            <w:tcMar>
              <w:top w:w="0" w:type="dxa"/>
              <w:left w:w="108" w:type="dxa"/>
              <w:bottom w:w="0" w:type="dxa"/>
              <w:right w:w="108" w:type="dxa"/>
            </w:tcMar>
          </w:tcPr>
          <w:p w14:paraId="78D80D03" w14:textId="77777777" w:rsidR="007A282D" w:rsidRDefault="007A282D" w:rsidP="00C24717">
            <w:pPr>
              <w:rPr>
                <w:rFonts w:cs="Tahoma"/>
                <w:szCs w:val="20"/>
              </w:rPr>
            </w:pPr>
            <w:r>
              <w:rPr>
                <w:rFonts w:cs="Tahoma"/>
                <w:szCs w:val="20"/>
              </w:rPr>
              <w:t>V sodelovanju z drugimi službami in vodstvom fakultete poiskati poti za zagotovitev uravnotežene ponudbe študijskih gradiv za vse študijske smeri. Urediti dostopnost gradiv v spletni učilnici.</w:t>
            </w:r>
          </w:p>
        </w:tc>
        <w:tc>
          <w:tcPr>
            <w:tcW w:w="1276" w:type="dxa"/>
            <w:tcMar>
              <w:top w:w="0" w:type="dxa"/>
              <w:left w:w="108" w:type="dxa"/>
              <w:bottom w:w="0" w:type="dxa"/>
              <w:right w:w="108" w:type="dxa"/>
            </w:tcMar>
          </w:tcPr>
          <w:p w14:paraId="78D80D04" w14:textId="77777777" w:rsidR="007A282D" w:rsidRDefault="007A282D" w:rsidP="00C24717">
            <w:pPr>
              <w:rPr>
                <w:rFonts w:cs="Tahoma"/>
                <w:szCs w:val="20"/>
              </w:rPr>
            </w:pPr>
            <w:r>
              <w:rPr>
                <w:rFonts w:cs="Tahoma"/>
                <w:szCs w:val="20"/>
              </w:rPr>
              <w:t>Oktober 2013</w:t>
            </w:r>
          </w:p>
        </w:tc>
        <w:tc>
          <w:tcPr>
            <w:tcW w:w="1275" w:type="dxa"/>
            <w:tcMar>
              <w:top w:w="0" w:type="dxa"/>
              <w:left w:w="108" w:type="dxa"/>
              <w:bottom w:w="0" w:type="dxa"/>
              <w:right w:w="108" w:type="dxa"/>
            </w:tcMar>
          </w:tcPr>
          <w:p w14:paraId="78D80D05" w14:textId="77777777" w:rsidR="007A282D" w:rsidRDefault="007A282D" w:rsidP="00C24717">
            <w:pPr>
              <w:rPr>
                <w:rFonts w:cs="Tahoma"/>
                <w:bCs/>
                <w:szCs w:val="20"/>
              </w:rPr>
            </w:pPr>
          </w:p>
        </w:tc>
        <w:tc>
          <w:tcPr>
            <w:tcW w:w="957" w:type="dxa"/>
            <w:tcMar>
              <w:top w:w="0" w:type="dxa"/>
              <w:left w:w="108" w:type="dxa"/>
              <w:bottom w:w="0" w:type="dxa"/>
              <w:right w:w="108" w:type="dxa"/>
            </w:tcMar>
          </w:tcPr>
          <w:p w14:paraId="78D80D06" w14:textId="77777777" w:rsidR="007A282D" w:rsidRDefault="007A282D" w:rsidP="00C24717">
            <w:pPr>
              <w:rPr>
                <w:rFonts w:cs="Tahoma"/>
                <w:bCs/>
                <w:szCs w:val="20"/>
              </w:rPr>
            </w:pPr>
          </w:p>
        </w:tc>
      </w:tr>
    </w:tbl>
    <w:p w14:paraId="78D80D08" w14:textId="77777777" w:rsidR="00B41B8E" w:rsidRPr="00521852" w:rsidRDefault="00B41B8E" w:rsidP="00C24717"/>
    <w:p w14:paraId="78D80D09" w14:textId="77777777" w:rsidR="00FF344F" w:rsidRDefault="00A36B23" w:rsidP="00087086">
      <w:pPr>
        <w:pStyle w:val="Heading1"/>
        <w:tabs>
          <w:tab w:val="clear" w:pos="720"/>
        </w:tabs>
        <w:spacing w:line="240" w:lineRule="auto"/>
      </w:pPr>
      <w:bookmarkStart w:id="51" w:name="_Toc339888536"/>
      <w:r>
        <w:t xml:space="preserve">6 </w:t>
      </w:r>
      <w:r w:rsidR="00AF1E27" w:rsidRPr="00521852">
        <w:t>INFORMACIJSKA DEJAVNOST</w:t>
      </w:r>
      <w:bookmarkEnd w:id="49"/>
      <w:bookmarkEnd w:id="50"/>
      <w:bookmarkEnd w:id="51"/>
    </w:p>
    <w:p w14:paraId="78D80D0A" w14:textId="77777777" w:rsidR="00087086" w:rsidRPr="00087086" w:rsidRDefault="00087086" w:rsidP="00087086"/>
    <w:p w14:paraId="78D80D0F" w14:textId="4ACB78BA" w:rsidR="00087086" w:rsidRDefault="00087086" w:rsidP="000031C1">
      <w:pPr>
        <w:jc w:val="both"/>
      </w:pPr>
      <w:r>
        <w:t>Informacijski siste</w:t>
      </w:r>
      <w:r w:rsidR="00DA69E6">
        <w:t>m</w:t>
      </w:r>
      <w:r>
        <w:t xml:space="preserve"> je v podporo ostalim procesom</w:t>
      </w:r>
      <w:r w:rsidR="00DA69E6">
        <w:t>,</w:t>
      </w:r>
      <w:r>
        <w:t xml:space="preserve"> zato ga je potrebno vedno znova prilagajati trenutnim potrebam.</w:t>
      </w:r>
      <w:r w:rsidR="00DA69E6">
        <w:t xml:space="preserve"> </w:t>
      </w:r>
      <w:r>
        <w:t xml:space="preserve">V računalniškem centru bomo pripravili predloge in željene cilje, </w:t>
      </w:r>
      <w:r w:rsidR="00DA69E6">
        <w:t xml:space="preserve">ki so </w:t>
      </w:r>
      <w:r>
        <w:t>potrebn</w:t>
      </w:r>
      <w:r w:rsidR="00DA69E6">
        <w:t>i</w:t>
      </w:r>
      <w:r>
        <w:t xml:space="preserve"> za podporo trenutnim procesom</w:t>
      </w:r>
      <w:r w:rsidR="00DA69E6">
        <w:t>,</w:t>
      </w:r>
      <w:r>
        <w:t xml:space="preserve"> ki tečejo na fakulteti.</w:t>
      </w:r>
      <w:r w:rsidR="00DA69E6">
        <w:t xml:space="preserve"> </w:t>
      </w:r>
      <w:r>
        <w:t>Med aplikacijami, ki smo jih pripravili, so nedvom</w:t>
      </w:r>
      <w:r w:rsidR="00DA69E6">
        <w:t>n</w:t>
      </w:r>
      <w:r>
        <w:t>o sistem za evidenco prisotnosti, sistem za najavo in avtorizacijo potnih nalogov. Dodali smo tudi sistem za naročanje materiala in računalniške opreme.</w:t>
      </w:r>
      <w:r w:rsidR="00DA69E6">
        <w:t xml:space="preserve"> </w:t>
      </w:r>
      <w:r>
        <w:t xml:space="preserve">Izvedli bomo usposabljanje zaposlenih za orodja Microsoft Office. Zaključujemo pa tudi </w:t>
      </w:r>
      <w:r w:rsidR="00DA69E6">
        <w:t>s</w:t>
      </w:r>
      <w:r>
        <w:t xml:space="preserve"> pravilnikom o standardizaciji opreme.</w:t>
      </w:r>
    </w:p>
    <w:p w14:paraId="78D80D10" w14:textId="77777777" w:rsidR="00944F0E" w:rsidRPr="00FA4DEB" w:rsidRDefault="00944F0E" w:rsidP="00FA4DEB">
      <w:pPr>
        <w:pStyle w:val="Heading2"/>
        <w:numPr>
          <w:ilvl w:val="0"/>
          <w:numId w:val="44"/>
        </w:numPr>
        <w:tabs>
          <w:tab w:val="clear" w:pos="1355"/>
        </w:tabs>
      </w:pPr>
      <w:bookmarkStart w:id="52" w:name="_Toc251678065"/>
      <w:bookmarkStart w:id="53" w:name="_Toc252283948"/>
      <w:bookmarkStart w:id="54" w:name="_Toc279395550"/>
      <w:bookmarkStart w:id="55" w:name="_Toc309986524"/>
      <w:bookmarkStart w:id="56" w:name="_Toc339888537"/>
      <w:r w:rsidRPr="00FA4DEB">
        <w:t>OPERATIVNE NALOGE RAČUNALNIŠKEGA CENTRA (RC)</w:t>
      </w:r>
      <w:bookmarkEnd w:id="52"/>
      <w:bookmarkEnd w:id="53"/>
      <w:bookmarkEnd w:id="54"/>
      <w:bookmarkEnd w:id="55"/>
      <w:bookmarkEnd w:id="56"/>
    </w:p>
    <w:p w14:paraId="78D80D11" w14:textId="77777777" w:rsidR="00944F0E" w:rsidRPr="00944F0E" w:rsidRDefault="00944F0E" w:rsidP="00944F0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944F0E" w:rsidRPr="000C1D63" w14:paraId="78D80D17" w14:textId="77777777" w:rsidTr="00944F0E">
        <w:tc>
          <w:tcPr>
            <w:tcW w:w="2198" w:type="dxa"/>
            <w:tcMar>
              <w:top w:w="0" w:type="dxa"/>
              <w:left w:w="108" w:type="dxa"/>
              <w:bottom w:w="0" w:type="dxa"/>
              <w:right w:w="108" w:type="dxa"/>
            </w:tcMar>
            <w:vAlign w:val="center"/>
          </w:tcPr>
          <w:p w14:paraId="78D80D12" w14:textId="77777777" w:rsidR="00944F0E" w:rsidRPr="000C1D63" w:rsidRDefault="00944F0E" w:rsidP="00944F0E">
            <w:pPr>
              <w:rPr>
                <w:rFonts w:eastAsia="Calibri"/>
                <w:b/>
                <w:lang w:eastAsia="en-US"/>
              </w:rPr>
            </w:pPr>
            <w:r w:rsidRPr="000C1D63">
              <w:rPr>
                <w:b/>
              </w:rPr>
              <w:t>Letni cilji</w:t>
            </w:r>
          </w:p>
        </w:tc>
        <w:tc>
          <w:tcPr>
            <w:tcW w:w="4433" w:type="dxa"/>
            <w:tcMar>
              <w:top w:w="0" w:type="dxa"/>
              <w:left w:w="108" w:type="dxa"/>
              <w:bottom w:w="0" w:type="dxa"/>
              <w:right w:w="108" w:type="dxa"/>
            </w:tcMar>
            <w:vAlign w:val="center"/>
          </w:tcPr>
          <w:p w14:paraId="78D80D13" w14:textId="77777777" w:rsidR="00944F0E" w:rsidRPr="000C1D63" w:rsidRDefault="00944F0E" w:rsidP="00944F0E">
            <w:pPr>
              <w:rPr>
                <w:rFonts w:eastAsia="Calibri"/>
                <w:b/>
                <w:lang w:eastAsia="en-US"/>
              </w:rPr>
            </w:pPr>
            <w:r w:rsidRPr="000C1D63">
              <w:rPr>
                <w:b/>
              </w:rPr>
              <w:t>Izvedbene naloge</w:t>
            </w:r>
          </w:p>
        </w:tc>
        <w:tc>
          <w:tcPr>
            <w:tcW w:w="1276" w:type="dxa"/>
            <w:tcMar>
              <w:top w:w="0" w:type="dxa"/>
              <w:left w:w="108" w:type="dxa"/>
              <w:bottom w:w="0" w:type="dxa"/>
              <w:right w:w="108" w:type="dxa"/>
            </w:tcMar>
            <w:vAlign w:val="center"/>
          </w:tcPr>
          <w:p w14:paraId="78D80D14" w14:textId="77777777" w:rsidR="00944F0E" w:rsidRPr="000C1D63" w:rsidRDefault="00944F0E" w:rsidP="00944F0E">
            <w:pPr>
              <w:rPr>
                <w:rFonts w:eastAsia="Calibri"/>
                <w:b/>
                <w:lang w:eastAsia="en-US"/>
              </w:rPr>
            </w:pPr>
            <w:r w:rsidRPr="000C1D63">
              <w:rPr>
                <w:b/>
              </w:rPr>
              <w:t>Roki</w:t>
            </w:r>
          </w:p>
        </w:tc>
        <w:tc>
          <w:tcPr>
            <w:tcW w:w="1275" w:type="dxa"/>
            <w:tcMar>
              <w:top w:w="0" w:type="dxa"/>
              <w:left w:w="108" w:type="dxa"/>
              <w:bottom w:w="0" w:type="dxa"/>
              <w:right w:w="108" w:type="dxa"/>
            </w:tcMar>
            <w:vAlign w:val="center"/>
          </w:tcPr>
          <w:p w14:paraId="78D80D15" w14:textId="77777777" w:rsidR="00944F0E" w:rsidRPr="000C1D63" w:rsidRDefault="00944F0E" w:rsidP="00944F0E">
            <w:pPr>
              <w:rPr>
                <w:rFonts w:eastAsia="Calibri"/>
                <w:b/>
                <w:lang w:eastAsia="en-US"/>
              </w:rPr>
            </w:pPr>
            <w:r w:rsidRPr="000C1D63">
              <w:rPr>
                <w:b/>
              </w:rPr>
              <w:t>Višina stroška ali obseg FTE za redne del. naloge</w:t>
            </w:r>
          </w:p>
        </w:tc>
        <w:tc>
          <w:tcPr>
            <w:tcW w:w="957" w:type="dxa"/>
            <w:tcMar>
              <w:top w:w="0" w:type="dxa"/>
              <w:left w:w="108" w:type="dxa"/>
              <w:bottom w:w="0" w:type="dxa"/>
              <w:right w:w="108" w:type="dxa"/>
            </w:tcMar>
            <w:vAlign w:val="center"/>
          </w:tcPr>
          <w:p w14:paraId="78D80D16" w14:textId="77777777" w:rsidR="00944F0E" w:rsidRPr="000C1D63" w:rsidRDefault="00944F0E" w:rsidP="00944F0E">
            <w:pPr>
              <w:rPr>
                <w:rFonts w:eastAsia="Calibri"/>
                <w:b/>
                <w:lang w:eastAsia="en-US"/>
              </w:rPr>
            </w:pPr>
            <w:r w:rsidRPr="000C1D63">
              <w:rPr>
                <w:b/>
              </w:rPr>
              <w:t>Vir finan.</w:t>
            </w:r>
          </w:p>
        </w:tc>
      </w:tr>
      <w:tr w:rsidR="00944F0E" w:rsidRPr="000C1D63" w14:paraId="78D80D1D" w14:textId="77777777" w:rsidTr="00944F0E">
        <w:tc>
          <w:tcPr>
            <w:tcW w:w="2198" w:type="dxa"/>
            <w:vMerge w:val="restart"/>
            <w:tcMar>
              <w:top w:w="0" w:type="dxa"/>
              <w:left w:w="108" w:type="dxa"/>
              <w:bottom w:w="0" w:type="dxa"/>
              <w:right w:w="108" w:type="dxa"/>
            </w:tcMar>
          </w:tcPr>
          <w:p w14:paraId="78D80D18" w14:textId="77777777" w:rsidR="00944F0E" w:rsidRPr="000C1D63" w:rsidRDefault="00944F0E" w:rsidP="00944F0E">
            <w:pPr>
              <w:rPr>
                <w:rFonts w:cs="Tahoma"/>
                <w:b/>
                <w:szCs w:val="20"/>
              </w:rPr>
            </w:pPr>
            <w:r w:rsidRPr="000C1D63">
              <w:rPr>
                <w:rFonts w:cs="Tahoma"/>
                <w:b/>
                <w:bCs/>
                <w:szCs w:val="20"/>
              </w:rPr>
              <w:t>Stalne operativne naloge Računalniškega centra, ki so nujne za doseganje strateških ciljev FDV</w:t>
            </w:r>
            <w:r w:rsidRPr="000C1D63">
              <w:rPr>
                <w:rFonts w:cs="Tahoma"/>
                <w:b/>
                <w:szCs w:val="20"/>
              </w:rPr>
              <w:t xml:space="preserve"> </w:t>
            </w:r>
          </w:p>
        </w:tc>
        <w:tc>
          <w:tcPr>
            <w:tcW w:w="4433" w:type="dxa"/>
            <w:tcMar>
              <w:top w:w="0" w:type="dxa"/>
              <w:left w:w="108" w:type="dxa"/>
              <w:bottom w:w="0" w:type="dxa"/>
              <w:right w:w="108" w:type="dxa"/>
            </w:tcMar>
          </w:tcPr>
          <w:p w14:paraId="78D80D19" w14:textId="77777777" w:rsidR="00944F0E" w:rsidRPr="000C1D63" w:rsidRDefault="00944F0E" w:rsidP="00944F0E">
            <w:pPr>
              <w:keepNext/>
              <w:tabs>
                <w:tab w:val="num" w:pos="720"/>
              </w:tabs>
              <w:rPr>
                <w:rFonts w:cs="Tahoma"/>
                <w:szCs w:val="20"/>
              </w:rPr>
            </w:pPr>
            <w:r w:rsidRPr="000C1D63">
              <w:rPr>
                <w:rFonts w:cs="Tahoma"/>
                <w:szCs w:val="20"/>
              </w:rPr>
              <w:t>Tekoče vzdrževanje celotne računalniške infrastrukture</w:t>
            </w:r>
            <w:r w:rsidR="00B33A07">
              <w:rPr>
                <w:rFonts w:cs="Tahoma"/>
                <w:szCs w:val="20"/>
              </w:rPr>
              <w:t>.</w:t>
            </w:r>
          </w:p>
        </w:tc>
        <w:tc>
          <w:tcPr>
            <w:tcW w:w="1276" w:type="dxa"/>
            <w:tcMar>
              <w:top w:w="0" w:type="dxa"/>
              <w:left w:w="108" w:type="dxa"/>
              <w:bottom w:w="0" w:type="dxa"/>
              <w:right w:w="108" w:type="dxa"/>
            </w:tcMar>
          </w:tcPr>
          <w:p w14:paraId="78D80D1A" w14:textId="77777777" w:rsidR="00944F0E" w:rsidRPr="000C1D63" w:rsidRDefault="00944F0E" w:rsidP="00944F0E">
            <w:pPr>
              <w:rPr>
                <w:rFonts w:cs="Tahoma"/>
                <w:bCs/>
                <w:szCs w:val="20"/>
              </w:rPr>
            </w:pPr>
            <w:r w:rsidRPr="000C1D63">
              <w:rPr>
                <w:rFonts w:cs="Tahoma"/>
                <w:bCs/>
                <w:szCs w:val="20"/>
              </w:rPr>
              <w:t>Vse leto</w:t>
            </w:r>
          </w:p>
        </w:tc>
        <w:tc>
          <w:tcPr>
            <w:tcW w:w="1275" w:type="dxa"/>
            <w:tcMar>
              <w:top w:w="0" w:type="dxa"/>
              <w:left w:w="108" w:type="dxa"/>
              <w:bottom w:w="0" w:type="dxa"/>
              <w:right w:w="108" w:type="dxa"/>
            </w:tcMar>
          </w:tcPr>
          <w:p w14:paraId="78D80D1B" w14:textId="77777777" w:rsidR="00944F0E" w:rsidRPr="000C1D63" w:rsidRDefault="00944F0E" w:rsidP="00944F0E">
            <w:pPr>
              <w:rPr>
                <w:rFonts w:cs="Tahoma"/>
                <w:bCs/>
                <w:szCs w:val="20"/>
              </w:rPr>
            </w:pPr>
            <w:r w:rsidRPr="000C1D63">
              <w:rPr>
                <w:rFonts w:cs="Tahoma"/>
                <w:bCs/>
                <w:szCs w:val="20"/>
              </w:rPr>
              <w:t>1,5 FTE</w:t>
            </w:r>
          </w:p>
        </w:tc>
        <w:tc>
          <w:tcPr>
            <w:tcW w:w="957" w:type="dxa"/>
            <w:tcMar>
              <w:top w:w="0" w:type="dxa"/>
              <w:left w:w="108" w:type="dxa"/>
              <w:bottom w:w="0" w:type="dxa"/>
              <w:right w:w="108" w:type="dxa"/>
            </w:tcMar>
          </w:tcPr>
          <w:p w14:paraId="78D80D1C" w14:textId="77777777" w:rsidR="00944F0E" w:rsidRPr="000C1D63" w:rsidRDefault="00944F0E" w:rsidP="00944F0E">
            <w:pPr>
              <w:rPr>
                <w:rFonts w:cs="Tahoma"/>
                <w:bCs/>
                <w:szCs w:val="20"/>
              </w:rPr>
            </w:pPr>
            <w:r w:rsidRPr="000C1D63">
              <w:rPr>
                <w:rFonts w:cs="Tahoma"/>
                <w:bCs/>
                <w:szCs w:val="20"/>
              </w:rPr>
              <w:t>Redno delo</w:t>
            </w:r>
          </w:p>
        </w:tc>
      </w:tr>
      <w:tr w:rsidR="00944F0E" w:rsidRPr="000C1D63" w14:paraId="78D80D23" w14:textId="77777777" w:rsidTr="00944F0E">
        <w:tc>
          <w:tcPr>
            <w:tcW w:w="2198" w:type="dxa"/>
            <w:vMerge/>
            <w:tcMar>
              <w:top w:w="0" w:type="dxa"/>
              <w:left w:w="108" w:type="dxa"/>
              <w:bottom w:w="0" w:type="dxa"/>
              <w:right w:w="108" w:type="dxa"/>
            </w:tcMar>
          </w:tcPr>
          <w:p w14:paraId="78D80D1E" w14:textId="77777777" w:rsidR="00944F0E" w:rsidRPr="000C1D63" w:rsidRDefault="00944F0E" w:rsidP="00944F0E">
            <w:pPr>
              <w:rPr>
                <w:rFonts w:cs="Tahoma"/>
                <w:b/>
                <w:szCs w:val="20"/>
              </w:rPr>
            </w:pPr>
          </w:p>
        </w:tc>
        <w:tc>
          <w:tcPr>
            <w:tcW w:w="4433" w:type="dxa"/>
            <w:tcMar>
              <w:top w:w="0" w:type="dxa"/>
              <w:left w:w="108" w:type="dxa"/>
              <w:bottom w:w="0" w:type="dxa"/>
              <w:right w:w="108" w:type="dxa"/>
            </w:tcMar>
          </w:tcPr>
          <w:p w14:paraId="78D80D1F" w14:textId="77777777" w:rsidR="00944F0E" w:rsidRPr="000C1D63" w:rsidRDefault="00944F0E" w:rsidP="00944F0E">
            <w:pPr>
              <w:keepNext/>
              <w:tabs>
                <w:tab w:val="num" w:pos="720"/>
              </w:tabs>
              <w:rPr>
                <w:rFonts w:cs="Tahoma"/>
                <w:szCs w:val="20"/>
              </w:rPr>
            </w:pPr>
            <w:r w:rsidRPr="000C1D63">
              <w:rPr>
                <w:rFonts w:cs="Tahoma"/>
                <w:szCs w:val="20"/>
              </w:rPr>
              <w:t>Tehnična podpora vodstvu, pedagoškemu procesu, raziskovalni dejavnosti, knjižnici, podpornim službam in posameznikom</w:t>
            </w:r>
            <w:r w:rsidR="00B33A07">
              <w:rPr>
                <w:rFonts w:cs="Tahoma"/>
                <w:szCs w:val="20"/>
              </w:rPr>
              <w:t>.</w:t>
            </w:r>
          </w:p>
        </w:tc>
        <w:tc>
          <w:tcPr>
            <w:tcW w:w="1276" w:type="dxa"/>
            <w:tcMar>
              <w:top w:w="0" w:type="dxa"/>
              <w:left w:w="108" w:type="dxa"/>
              <w:bottom w:w="0" w:type="dxa"/>
              <w:right w:w="108" w:type="dxa"/>
            </w:tcMar>
          </w:tcPr>
          <w:p w14:paraId="78D80D20" w14:textId="77777777" w:rsidR="00944F0E" w:rsidRPr="000C1D63" w:rsidRDefault="00944F0E" w:rsidP="00944F0E">
            <w:pPr>
              <w:rPr>
                <w:rFonts w:cs="Tahoma"/>
                <w:bCs/>
                <w:szCs w:val="20"/>
              </w:rPr>
            </w:pPr>
            <w:r w:rsidRPr="000C1D63">
              <w:rPr>
                <w:rFonts w:cs="Tahoma"/>
                <w:bCs/>
                <w:szCs w:val="20"/>
              </w:rPr>
              <w:t>Vse leto</w:t>
            </w:r>
          </w:p>
        </w:tc>
        <w:tc>
          <w:tcPr>
            <w:tcW w:w="1275" w:type="dxa"/>
            <w:tcMar>
              <w:top w:w="0" w:type="dxa"/>
              <w:left w:w="108" w:type="dxa"/>
              <w:bottom w:w="0" w:type="dxa"/>
              <w:right w:w="108" w:type="dxa"/>
            </w:tcMar>
          </w:tcPr>
          <w:p w14:paraId="78D80D21" w14:textId="77777777" w:rsidR="00944F0E" w:rsidRPr="000C1D63" w:rsidRDefault="00944F0E" w:rsidP="00944F0E">
            <w:pPr>
              <w:rPr>
                <w:rFonts w:cs="Tahoma"/>
                <w:bCs/>
                <w:szCs w:val="20"/>
              </w:rPr>
            </w:pPr>
            <w:r w:rsidRPr="000C1D63">
              <w:rPr>
                <w:rFonts w:cs="Tahoma"/>
                <w:bCs/>
                <w:szCs w:val="20"/>
              </w:rPr>
              <w:t>1,5 FTE</w:t>
            </w:r>
          </w:p>
        </w:tc>
        <w:tc>
          <w:tcPr>
            <w:tcW w:w="957" w:type="dxa"/>
            <w:tcMar>
              <w:top w:w="0" w:type="dxa"/>
              <w:left w:w="108" w:type="dxa"/>
              <w:bottom w:w="0" w:type="dxa"/>
              <w:right w:w="108" w:type="dxa"/>
            </w:tcMar>
          </w:tcPr>
          <w:p w14:paraId="78D80D22" w14:textId="77777777" w:rsidR="00944F0E" w:rsidRPr="000C1D63" w:rsidRDefault="00944F0E" w:rsidP="00944F0E">
            <w:pPr>
              <w:rPr>
                <w:rFonts w:cs="Tahoma"/>
                <w:bCs/>
                <w:szCs w:val="20"/>
              </w:rPr>
            </w:pPr>
            <w:r w:rsidRPr="000C1D63">
              <w:rPr>
                <w:rFonts w:cs="Tahoma"/>
                <w:bCs/>
                <w:szCs w:val="20"/>
              </w:rPr>
              <w:t>Redno delo</w:t>
            </w:r>
          </w:p>
        </w:tc>
      </w:tr>
      <w:tr w:rsidR="00944F0E" w:rsidRPr="000C1D63" w14:paraId="78D80D29" w14:textId="77777777" w:rsidTr="00944F0E">
        <w:tc>
          <w:tcPr>
            <w:tcW w:w="2198" w:type="dxa"/>
            <w:vMerge/>
            <w:tcMar>
              <w:top w:w="0" w:type="dxa"/>
              <w:left w:w="108" w:type="dxa"/>
              <w:bottom w:w="0" w:type="dxa"/>
              <w:right w:w="108" w:type="dxa"/>
            </w:tcMar>
          </w:tcPr>
          <w:p w14:paraId="78D80D24" w14:textId="77777777" w:rsidR="00944F0E" w:rsidRPr="000C1D63" w:rsidRDefault="00944F0E" w:rsidP="00944F0E">
            <w:pPr>
              <w:rPr>
                <w:rFonts w:cs="Tahoma"/>
                <w:b/>
                <w:szCs w:val="20"/>
              </w:rPr>
            </w:pPr>
          </w:p>
        </w:tc>
        <w:tc>
          <w:tcPr>
            <w:tcW w:w="4433" w:type="dxa"/>
            <w:tcMar>
              <w:top w:w="0" w:type="dxa"/>
              <w:left w:w="108" w:type="dxa"/>
              <w:bottom w:w="0" w:type="dxa"/>
              <w:right w:w="108" w:type="dxa"/>
            </w:tcMar>
          </w:tcPr>
          <w:p w14:paraId="78D80D25" w14:textId="77777777" w:rsidR="00944F0E" w:rsidRPr="000C1D63" w:rsidRDefault="00944F0E" w:rsidP="00944F0E">
            <w:pPr>
              <w:tabs>
                <w:tab w:val="num" w:pos="720"/>
              </w:tabs>
              <w:rPr>
                <w:rFonts w:cs="Tahoma"/>
                <w:szCs w:val="20"/>
              </w:rPr>
            </w:pPr>
            <w:r w:rsidRPr="000C1D63">
              <w:rPr>
                <w:rFonts w:cs="Tahoma"/>
                <w:szCs w:val="20"/>
              </w:rPr>
              <w:t>Tehnična podpora dogodkom na fakulteti</w:t>
            </w:r>
            <w:r w:rsidR="00B33A07">
              <w:rPr>
                <w:rFonts w:cs="Tahoma"/>
                <w:szCs w:val="20"/>
              </w:rPr>
              <w:t>.</w:t>
            </w:r>
          </w:p>
        </w:tc>
        <w:tc>
          <w:tcPr>
            <w:tcW w:w="1276" w:type="dxa"/>
            <w:tcMar>
              <w:top w:w="0" w:type="dxa"/>
              <w:left w:w="108" w:type="dxa"/>
              <w:bottom w:w="0" w:type="dxa"/>
              <w:right w:w="108" w:type="dxa"/>
            </w:tcMar>
          </w:tcPr>
          <w:p w14:paraId="78D80D26" w14:textId="77777777" w:rsidR="00944F0E" w:rsidRPr="000C1D63" w:rsidRDefault="00944F0E" w:rsidP="00944F0E">
            <w:pPr>
              <w:rPr>
                <w:rFonts w:cs="Tahoma"/>
                <w:bCs/>
                <w:szCs w:val="20"/>
              </w:rPr>
            </w:pPr>
            <w:r w:rsidRPr="000C1D63">
              <w:rPr>
                <w:rFonts w:cs="Tahoma"/>
                <w:bCs/>
                <w:szCs w:val="20"/>
              </w:rPr>
              <w:t>Vse leto</w:t>
            </w:r>
          </w:p>
        </w:tc>
        <w:tc>
          <w:tcPr>
            <w:tcW w:w="1275" w:type="dxa"/>
            <w:tcMar>
              <w:top w:w="0" w:type="dxa"/>
              <w:left w:w="108" w:type="dxa"/>
              <w:bottom w:w="0" w:type="dxa"/>
              <w:right w:w="108" w:type="dxa"/>
            </w:tcMar>
          </w:tcPr>
          <w:p w14:paraId="78D80D27" w14:textId="77777777" w:rsidR="00944F0E" w:rsidRPr="000C1D63" w:rsidRDefault="00944F0E" w:rsidP="00944F0E">
            <w:pPr>
              <w:rPr>
                <w:rFonts w:cs="Tahoma"/>
                <w:bCs/>
                <w:szCs w:val="20"/>
              </w:rPr>
            </w:pPr>
            <w:r w:rsidRPr="000C1D63">
              <w:rPr>
                <w:rFonts w:cs="Tahoma"/>
                <w:bCs/>
                <w:szCs w:val="20"/>
              </w:rPr>
              <w:t>0,2 FTE</w:t>
            </w:r>
          </w:p>
        </w:tc>
        <w:tc>
          <w:tcPr>
            <w:tcW w:w="957" w:type="dxa"/>
            <w:tcMar>
              <w:top w:w="0" w:type="dxa"/>
              <w:left w:w="108" w:type="dxa"/>
              <w:bottom w:w="0" w:type="dxa"/>
              <w:right w:w="108" w:type="dxa"/>
            </w:tcMar>
          </w:tcPr>
          <w:p w14:paraId="78D80D28" w14:textId="77777777" w:rsidR="00944F0E" w:rsidRPr="000C1D63" w:rsidRDefault="00944F0E" w:rsidP="00944F0E">
            <w:pPr>
              <w:rPr>
                <w:rFonts w:cs="Tahoma"/>
                <w:bCs/>
                <w:szCs w:val="20"/>
              </w:rPr>
            </w:pPr>
            <w:r w:rsidRPr="000C1D63">
              <w:rPr>
                <w:rFonts w:cs="Tahoma"/>
                <w:bCs/>
                <w:szCs w:val="20"/>
              </w:rPr>
              <w:t>Redno delo</w:t>
            </w:r>
          </w:p>
        </w:tc>
      </w:tr>
      <w:tr w:rsidR="00944F0E" w:rsidRPr="000C1D63" w14:paraId="78D80D2F" w14:textId="77777777" w:rsidTr="00944F0E">
        <w:tc>
          <w:tcPr>
            <w:tcW w:w="2198" w:type="dxa"/>
            <w:vMerge/>
            <w:tcMar>
              <w:top w:w="0" w:type="dxa"/>
              <w:left w:w="108" w:type="dxa"/>
              <w:bottom w:w="0" w:type="dxa"/>
              <w:right w:w="108" w:type="dxa"/>
            </w:tcMar>
          </w:tcPr>
          <w:p w14:paraId="78D80D2A" w14:textId="77777777" w:rsidR="00944F0E" w:rsidRPr="000C1D63" w:rsidRDefault="00944F0E" w:rsidP="00944F0E">
            <w:pPr>
              <w:rPr>
                <w:rFonts w:cs="Tahoma"/>
                <w:b/>
                <w:szCs w:val="20"/>
              </w:rPr>
            </w:pPr>
          </w:p>
        </w:tc>
        <w:tc>
          <w:tcPr>
            <w:tcW w:w="4433" w:type="dxa"/>
            <w:tcMar>
              <w:top w:w="0" w:type="dxa"/>
              <w:left w:w="108" w:type="dxa"/>
              <w:bottom w:w="0" w:type="dxa"/>
              <w:right w:w="108" w:type="dxa"/>
            </w:tcMar>
          </w:tcPr>
          <w:p w14:paraId="78D80D2B" w14:textId="77777777" w:rsidR="00944F0E" w:rsidRPr="000C1D63" w:rsidRDefault="00944F0E" w:rsidP="00944F0E">
            <w:pPr>
              <w:tabs>
                <w:tab w:val="num" w:pos="720"/>
              </w:tabs>
              <w:rPr>
                <w:rFonts w:cs="Tahoma"/>
                <w:szCs w:val="20"/>
              </w:rPr>
            </w:pPr>
            <w:r w:rsidRPr="000C1D63">
              <w:rPr>
                <w:rFonts w:cs="Tahoma"/>
                <w:szCs w:val="20"/>
              </w:rPr>
              <w:t>Izvajanje javnih naročil računalniške in druge opreme</w:t>
            </w:r>
            <w:r w:rsidR="00B33A07">
              <w:rPr>
                <w:rFonts w:cs="Tahoma"/>
                <w:szCs w:val="20"/>
              </w:rPr>
              <w:t>.</w:t>
            </w:r>
          </w:p>
        </w:tc>
        <w:tc>
          <w:tcPr>
            <w:tcW w:w="1276" w:type="dxa"/>
            <w:tcMar>
              <w:top w:w="0" w:type="dxa"/>
              <w:left w:w="108" w:type="dxa"/>
              <w:bottom w:w="0" w:type="dxa"/>
              <w:right w:w="108" w:type="dxa"/>
            </w:tcMar>
          </w:tcPr>
          <w:p w14:paraId="78D80D2C" w14:textId="77777777" w:rsidR="00944F0E" w:rsidRPr="000C1D63" w:rsidRDefault="00944F0E" w:rsidP="00944F0E">
            <w:pPr>
              <w:rPr>
                <w:rFonts w:cs="Tahoma"/>
                <w:bCs/>
                <w:szCs w:val="20"/>
              </w:rPr>
            </w:pPr>
            <w:r w:rsidRPr="000C1D63">
              <w:rPr>
                <w:rFonts w:cs="Tahoma"/>
                <w:bCs/>
                <w:szCs w:val="20"/>
              </w:rPr>
              <w:t>Vse leto</w:t>
            </w:r>
          </w:p>
        </w:tc>
        <w:tc>
          <w:tcPr>
            <w:tcW w:w="1275" w:type="dxa"/>
            <w:tcMar>
              <w:top w:w="0" w:type="dxa"/>
              <w:left w:w="108" w:type="dxa"/>
              <w:bottom w:w="0" w:type="dxa"/>
              <w:right w:w="108" w:type="dxa"/>
            </w:tcMar>
          </w:tcPr>
          <w:p w14:paraId="78D80D2D" w14:textId="77777777" w:rsidR="00944F0E" w:rsidRPr="000C1D63" w:rsidRDefault="00944F0E" w:rsidP="00944F0E">
            <w:pPr>
              <w:rPr>
                <w:rFonts w:cs="Tahoma"/>
                <w:bCs/>
                <w:szCs w:val="20"/>
              </w:rPr>
            </w:pPr>
            <w:r w:rsidRPr="000C1D63">
              <w:rPr>
                <w:rFonts w:cs="Tahoma"/>
                <w:bCs/>
                <w:szCs w:val="20"/>
              </w:rPr>
              <w:t>0,2 FTE</w:t>
            </w:r>
          </w:p>
        </w:tc>
        <w:tc>
          <w:tcPr>
            <w:tcW w:w="957" w:type="dxa"/>
            <w:tcMar>
              <w:top w:w="0" w:type="dxa"/>
              <w:left w:w="108" w:type="dxa"/>
              <w:bottom w:w="0" w:type="dxa"/>
              <w:right w:w="108" w:type="dxa"/>
            </w:tcMar>
          </w:tcPr>
          <w:p w14:paraId="78D80D2E" w14:textId="77777777" w:rsidR="00944F0E" w:rsidRPr="000C1D63" w:rsidRDefault="00944F0E" w:rsidP="00944F0E">
            <w:pPr>
              <w:rPr>
                <w:rFonts w:cs="Tahoma"/>
                <w:bCs/>
                <w:szCs w:val="20"/>
              </w:rPr>
            </w:pPr>
            <w:r w:rsidRPr="000C1D63">
              <w:rPr>
                <w:rFonts w:cs="Tahoma"/>
                <w:bCs/>
                <w:szCs w:val="20"/>
              </w:rPr>
              <w:t>Redno delo</w:t>
            </w:r>
          </w:p>
        </w:tc>
      </w:tr>
      <w:tr w:rsidR="00944F0E" w:rsidRPr="000C1D63" w14:paraId="78D80D35" w14:textId="77777777" w:rsidTr="00944F0E">
        <w:tc>
          <w:tcPr>
            <w:tcW w:w="2198" w:type="dxa"/>
            <w:vMerge/>
            <w:tcMar>
              <w:top w:w="0" w:type="dxa"/>
              <w:left w:w="108" w:type="dxa"/>
              <w:bottom w:w="0" w:type="dxa"/>
              <w:right w:w="108" w:type="dxa"/>
            </w:tcMar>
          </w:tcPr>
          <w:p w14:paraId="78D80D30" w14:textId="77777777" w:rsidR="00944F0E" w:rsidRPr="000C1D63" w:rsidRDefault="00944F0E" w:rsidP="00944F0E">
            <w:pPr>
              <w:rPr>
                <w:rFonts w:cs="Tahoma"/>
                <w:b/>
                <w:szCs w:val="20"/>
              </w:rPr>
            </w:pPr>
          </w:p>
        </w:tc>
        <w:tc>
          <w:tcPr>
            <w:tcW w:w="4433" w:type="dxa"/>
            <w:tcMar>
              <w:top w:w="0" w:type="dxa"/>
              <w:left w:w="108" w:type="dxa"/>
              <w:bottom w:w="0" w:type="dxa"/>
              <w:right w:w="108" w:type="dxa"/>
            </w:tcMar>
          </w:tcPr>
          <w:p w14:paraId="78D80D31" w14:textId="77777777" w:rsidR="00944F0E" w:rsidRPr="000C1D63" w:rsidRDefault="00944F0E" w:rsidP="00944F0E">
            <w:pPr>
              <w:tabs>
                <w:tab w:val="num" w:pos="720"/>
              </w:tabs>
              <w:rPr>
                <w:rFonts w:cs="Tahoma"/>
                <w:szCs w:val="20"/>
              </w:rPr>
            </w:pPr>
            <w:r w:rsidRPr="000C1D63">
              <w:rPr>
                <w:rFonts w:cs="Tahoma"/>
                <w:szCs w:val="20"/>
              </w:rPr>
              <w:t>Vzdrževanje spletne strani</w:t>
            </w:r>
            <w:r w:rsidR="00B33A07">
              <w:rPr>
                <w:rFonts w:cs="Tahoma"/>
                <w:szCs w:val="20"/>
              </w:rPr>
              <w:t>.</w:t>
            </w:r>
          </w:p>
        </w:tc>
        <w:tc>
          <w:tcPr>
            <w:tcW w:w="1276" w:type="dxa"/>
            <w:tcMar>
              <w:top w:w="0" w:type="dxa"/>
              <w:left w:w="108" w:type="dxa"/>
              <w:bottom w:w="0" w:type="dxa"/>
              <w:right w:w="108" w:type="dxa"/>
            </w:tcMar>
          </w:tcPr>
          <w:p w14:paraId="78D80D32" w14:textId="77777777" w:rsidR="00944F0E" w:rsidRPr="000C1D63" w:rsidRDefault="00944F0E" w:rsidP="00944F0E">
            <w:pPr>
              <w:rPr>
                <w:rFonts w:cs="Tahoma"/>
                <w:bCs/>
                <w:szCs w:val="20"/>
              </w:rPr>
            </w:pPr>
            <w:r w:rsidRPr="000C1D63">
              <w:rPr>
                <w:rFonts w:cs="Tahoma"/>
                <w:bCs/>
                <w:szCs w:val="20"/>
              </w:rPr>
              <w:t>Vse leto</w:t>
            </w:r>
          </w:p>
        </w:tc>
        <w:tc>
          <w:tcPr>
            <w:tcW w:w="1275" w:type="dxa"/>
            <w:tcMar>
              <w:top w:w="0" w:type="dxa"/>
              <w:left w:w="108" w:type="dxa"/>
              <w:bottom w:w="0" w:type="dxa"/>
              <w:right w:w="108" w:type="dxa"/>
            </w:tcMar>
          </w:tcPr>
          <w:p w14:paraId="78D80D33" w14:textId="77777777" w:rsidR="00944F0E" w:rsidRPr="000C1D63" w:rsidRDefault="00944F0E" w:rsidP="00944F0E">
            <w:pPr>
              <w:rPr>
                <w:rFonts w:cs="Tahoma"/>
                <w:bCs/>
                <w:szCs w:val="20"/>
              </w:rPr>
            </w:pPr>
            <w:r w:rsidRPr="000C1D63">
              <w:rPr>
                <w:rFonts w:cs="Tahoma"/>
                <w:bCs/>
                <w:szCs w:val="20"/>
              </w:rPr>
              <w:t>1,5 FTE</w:t>
            </w:r>
          </w:p>
        </w:tc>
        <w:tc>
          <w:tcPr>
            <w:tcW w:w="957" w:type="dxa"/>
            <w:tcMar>
              <w:top w:w="0" w:type="dxa"/>
              <w:left w:w="108" w:type="dxa"/>
              <w:bottom w:w="0" w:type="dxa"/>
              <w:right w:w="108" w:type="dxa"/>
            </w:tcMar>
          </w:tcPr>
          <w:p w14:paraId="78D80D34" w14:textId="77777777" w:rsidR="00944F0E" w:rsidRPr="000C1D63" w:rsidRDefault="00944F0E" w:rsidP="00944F0E">
            <w:pPr>
              <w:rPr>
                <w:rFonts w:cs="Tahoma"/>
                <w:bCs/>
                <w:szCs w:val="20"/>
              </w:rPr>
            </w:pPr>
            <w:r w:rsidRPr="000C1D63">
              <w:rPr>
                <w:rFonts w:cs="Tahoma"/>
                <w:bCs/>
                <w:szCs w:val="20"/>
              </w:rPr>
              <w:t>Redno delo</w:t>
            </w:r>
          </w:p>
        </w:tc>
      </w:tr>
      <w:tr w:rsidR="00944F0E" w:rsidRPr="000C1D63" w14:paraId="78D80D3B" w14:textId="77777777" w:rsidTr="00944F0E">
        <w:tc>
          <w:tcPr>
            <w:tcW w:w="2198" w:type="dxa"/>
            <w:vMerge/>
            <w:tcMar>
              <w:top w:w="0" w:type="dxa"/>
              <w:left w:w="108" w:type="dxa"/>
              <w:bottom w:w="0" w:type="dxa"/>
              <w:right w:w="108" w:type="dxa"/>
            </w:tcMar>
          </w:tcPr>
          <w:p w14:paraId="78D80D36" w14:textId="77777777" w:rsidR="00944F0E" w:rsidRPr="000C1D63" w:rsidRDefault="00944F0E" w:rsidP="00944F0E">
            <w:pPr>
              <w:rPr>
                <w:rFonts w:cs="Tahoma"/>
                <w:b/>
                <w:szCs w:val="20"/>
              </w:rPr>
            </w:pPr>
          </w:p>
        </w:tc>
        <w:tc>
          <w:tcPr>
            <w:tcW w:w="4433" w:type="dxa"/>
            <w:tcMar>
              <w:top w:w="0" w:type="dxa"/>
              <w:left w:w="108" w:type="dxa"/>
              <w:bottom w:w="0" w:type="dxa"/>
              <w:right w:w="108" w:type="dxa"/>
            </w:tcMar>
          </w:tcPr>
          <w:p w14:paraId="78D80D37" w14:textId="77777777" w:rsidR="00944F0E" w:rsidRPr="000C1D63" w:rsidRDefault="00944F0E" w:rsidP="00944F0E">
            <w:pPr>
              <w:tabs>
                <w:tab w:val="num" w:pos="720"/>
              </w:tabs>
              <w:rPr>
                <w:rFonts w:cs="Tahoma"/>
                <w:szCs w:val="20"/>
              </w:rPr>
            </w:pPr>
            <w:r w:rsidRPr="000C1D63">
              <w:rPr>
                <w:rFonts w:cs="Tahoma"/>
                <w:szCs w:val="20"/>
              </w:rPr>
              <w:t>Vzdrževanje podatkovnih baz in spletnega referata</w:t>
            </w:r>
            <w:r w:rsidR="00B33A07">
              <w:rPr>
                <w:rFonts w:cs="Tahoma"/>
                <w:szCs w:val="20"/>
              </w:rPr>
              <w:t>.</w:t>
            </w:r>
          </w:p>
        </w:tc>
        <w:tc>
          <w:tcPr>
            <w:tcW w:w="1276" w:type="dxa"/>
            <w:tcMar>
              <w:top w:w="0" w:type="dxa"/>
              <w:left w:w="108" w:type="dxa"/>
              <w:bottom w:w="0" w:type="dxa"/>
              <w:right w:w="108" w:type="dxa"/>
            </w:tcMar>
          </w:tcPr>
          <w:p w14:paraId="78D80D38" w14:textId="77777777" w:rsidR="00944F0E" w:rsidRPr="000C1D63" w:rsidRDefault="00944F0E" w:rsidP="00944F0E">
            <w:pPr>
              <w:rPr>
                <w:rFonts w:cs="Tahoma"/>
                <w:bCs/>
                <w:szCs w:val="20"/>
              </w:rPr>
            </w:pPr>
            <w:r w:rsidRPr="000C1D63">
              <w:rPr>
                <w:rFonts w:cs="Tahoma"/>
                <w:bCs/>
                <w:szCs w:val="20"/>
              </w:rPr>
              <w:t>Vse leto</w:t>
            </w:r>
          </w:p>
        </w:tc>
        <w:tc>
          <w:tcPr>
            <w:tcW w:w="1275" w:type="dxa"/>
            <w:tcMar>
              <w:top w:w="0" w:type="dxa"/>
              <w:left w:w="108" w:type="dxa"/>
              <w:bottom w:w="0" w:type="dxa"/>
              <w:right w:w="108" w:type="dxa"/>
            </w:tcMar>
          </w:tcPr>
          <w:p w14:paraId="78D80D39" w14:textId="77777777" w:rsidR="00944F0E" w:rsidRPr="000C1D63" w:rsidRDefault="00944F0E" w:rsidP="00944F0E">
            <w:pPr>
              <w:rPr>
                <w:rFonts w:cs="Tahoma"/>
                <w:bCs/>
                <w:szCs w:val="20"/>
              </w:rPr>
            </w:pPr>
            <w:r w:rsidRPr="000C1D63">
              <w:rPr>
                <w:rFonts w:cs="Tahoma"/>
                <w:bCs/>
                <w:szCs w:val="20"/>
              </w:rPr>
              <w:t>1,5 FTE</w:t>
            </w:r>
          </w:p>
        </w:tc>
        <w:tc>
          <w:tcPr>
            <w:tcW w:w="957" w:type="dxa"/>
            <w:tcMar>
              <w:top w:w="0" w:type="dxa"/>
              <w:left w:w="108" w:type="dxa"/>
              <w:bottom w:w="0" w:type="dxa"/>
              <w:right w:w="108" w:type="dxa"/>
            </w:tcMar>
          </w:tcPr>
          <w:p w14:paraId="78D80D3A" w14:textId="77777777" w:rsidR="00944F0E" w:rsidRPr="000C1D63" w:rsidRDefault="00944F0E" w:rsidP="00944F0E">
            <w:pPr>
              <w:rPr>
                <w:rFonts w:cs="Tahoma"/>
                <w:bCs/>
                <w:szCs w:val="20"/>
              </w:rPr>
            </w:pPr>
            <w:r w:rsidRPr="000C1D63">
              <w:rPr>
                <w:rFonts w:cs="Tahoma"/>
                <w:bCs/>
                <w:szCs w:val="20"/>
              </w:rPr>
              <w:t>Redno delo</w:t>
            </w:r>
          </w:p>
        </w:tc>
      </w:tr>
      <w:tr w:rsidR="00944F0E" w:rsidRPr="000C1D63" w14:paraId="78D80D41" w14:textId="77777777" w:rsidTr="00944F0E">
        <w:tc>
          <w:tcPr>
            <w:tcW w:w="2198" w:type="dxa"/>
            <w:vMerge/>
            <w:tcMar>
              <w:top w:w="0" w:type="dxa"/>
              <w:left w:w="108" w:type="dxa"/>
              <w:bottom w:w="0" w:type="dxa"/>
              <w:right w:w="108" w:type="dxa"/>
            </w:tcMar>
          </w:tcPr>
          <w:p w14:paraId="78D80D3C" w14:textId="77777777" w:rsidR="00944F0E" w:rsidRPr="000C1D63" w:rsidRDefault="00944F0E" w:rsidP="00944F0E">
            <w:pPr>
              <w:rPr>
                <w:rFonts w:cs="Tahoma"/>
                <w:b/>
                <w:szCs w:val="20"/>
              </w:rPr>
            </w:pPr>
          </w:p>
        </w:tc>
        <w:tc>
          <w:tcPr>
            <w:tcW w:w="4433" w:type="dxa"/>
            <w:tcMar>
              <w:top w:w="0" w:type="dxa"/>
              <w:left w:w="108" w:type="dxa"/>
              <w:bottom w:w="0" w:type="dxa"/>
              <w:right w:w="108" w:type="dxa"/>
            </w:tcMar>
          </w:tcPr>
          <w:p w14:paraId="78D80D3D" w14:textId="77777777" w:rsidR="00944F0E" w:rsidRPr="000C1D63" w:rsidRDefault="00944F0E" w:rsidP="00944F0E">
            <w:pPr>
              <w:tabs>
                <w:tab w:val="num" w:pos="720"/>
              </w:tabs>
              <w:rPr>
                <w:rFonts w:cs="Tahoma"/>
                <w:szCs w:val="20"/>
              </w:rPr>
            </w:pPr>
            <w:r>
              <w:rPr>
                <w:rFonts w:cs="Tahoma"/>
                <w:szCs w:val="20"/>
              </w:rPr>
              <w:t>Priprava administrativnega vmesnika za vnos obremenitev pedagoških in raziskovalnih dealavcev</w:t>
            </w:r>
            <w:r w:rsidR="00B33A07">
              <w:rPr>
                <w:rFonts w:cs="Tahoma"/>
                <w:szCs w:val="20"/>
              </w:rPr>
              <w:t>.</w:t>
            </w:r>
          </w:p>
        </w:tc>
        <w:tc>
          <w:tcPr>
            <w:tcW w:w="1276" w:type="dxa"/>
            <w:tcMar>
              <w:top w:w="0" w:type="dxa"/>
              <w:left w:w="108" w:type="dxa"/>
              <w:bottom w:w="0" w:type="dxa"/>
              <w:right w:w="108" w:type="dxa"/>
            </w:tcMar>
          </w:tcPr>
          <w:p w14:paraId="78D80D3E" w14:textId="77777777" w:rsidR="00944F0E" w:rsidRPr="000C1D63" w:rsidRDefault="00944F0E" w:rsidP="00944F0E">
            <w:pPr>
              <w:rPr>
                <w:rFonts w:cs="Tahoma"/>
                <w:bCs/>
                <w:szCs w:val="20"/>
              </w:rPr>
            </w:pPr>
            <w:r w:rsidRPr="000C1D63">
              <w:rPr>
                <w:rFonts w:cs="Tahoma"/>
                <w:bCs/>
                <w:szCs w:val="20"/>
              </w:rPr>
              <w:t>Vse leto</w:t>
            </w:r>
          </w:p>
        </w:tc>
        <w:tc>
          <w:tcPr>
            <w:tcW w:w="1275" w:type="dxa"/>
            <w:tcMar>
              <w:top w:w="0" w:type="dxa"/>
              <w:left w:w="108" w:type="dxa"/>
              <w:bottom w:w="0" w:type="dxa"/>
              <w:right w:w="108" w:type="dxa"/>
            </w:tcMar>
          </w:tcPr>
          <w:p w14:paraId="78D80D3F" w14:textId="77777777" w:rsidR="00944F0E" w:rsidRPr="000C1D63" w:rsidRDefault="00944F0E" w:rsidP="00944F0E">
            <w:pPr>
              <w:rPr>
                <w:rFonts w:cs="Tahoma"/>
                <w:bCs/>
                <w:szCs w:val="20"/>
              </w:rPr>
            </w:pPr>
            <w:r>
              <w:rPr>
                <w:rFonts w:cs="Tahoma"/>
                <w:bCs/>
                <w:szCs w:val="20"/>
              </w:rPr>
              <w:t>1.5</w:t>
            </w:r>
            <w:r w:rsidRPr="000C1D63">
              <w:rPr>
                <w:rFonts w:cs="Tahoma"/>
                <w:bCs/>
                <w:szCs w:val="20"/>
              </w:rPr>
              <w:t xml:space="preserve"> FTE</w:t>
            </w:r>
          </w:p>
        </w:tc>
        <w:tc>
          <w:tcPr>
            <w:tcW w:w="957" w:type="dxa"/>
            <w:tcMar>
              <w:top w:w="0" w:type="dxa"/>
              <w:left w:w="108" w:type="dxa"/>
              <w:bottom w:w="0" w:type="dxa"/>
              <w:right w:w="108" w:type="dxa"/>
            </w:tcMar>
          </w:tcPr>
          <w:p w14:paraId="78D80D40" w14:textId="77777777" w:rsidR="00944F0E" w:rsidRPr="000C1D63" w:rsidRDefault="00944F0E" w:rsidP="00944F0E">
            <w:pPr>
              <w:rPr>
                <w:rFonts w:cs="Tahoma"/>
                <w:bCs/>
                <w:szCs w:val="20"/>
              </w:rPr>
            </w:pPr>
            <w:r w:rsidRPr="000C1D63">
              <w:rPr>
                <w:rFonts w:cs="Tahoma"/>
                <w:bCs/>
                <w:szCs w:val="20"/>
              </w:rPr>
              <w:t>Redno delo</w:t>
            </w:r>
          </w:p>
        </w:tc>
      </w:tr>
      <w:tr w:rsidR="000B047C" w:rsidRPr="000C1D63" w14:paraId="78D80D47" w14:textId="77777777" w:rsidTr="00944F0E">
        <w:tc>
          <w:tcPr>
            <w:tcW w:w="2198" w:type="dxa"/>
            <w:tcMar>
              <w:top w:w="0" w:type="dxa"/>
              <w:left w:w="108" w:type="dxa"/>
              <w:bottom w:w="0" w:type="dxa"/>
              <w:right w:w="108" w:type="dxa"/>
            </w:tcMar>
          </w:tcPr>
          <w:p w14:paraId="78D80D42" w14:textId="77777777" w:rsidR="000B047C" w:rsidRPr="000C1D63" w:rsidRDefault="000B047C" w:rsidP="00944F0E">
            <w:pPr>
              <w:rPr>
                <w:rFonts w:cs="Tahoma"/>
                <w:b/>
                <w:szCs w:val="20"/>
              </w:rPr>
            </w:pPr>
          </w:p>
        </w:tc>
        <w:tc>
          <w:tcPr>
            <w:tcW w:w="4433" w:type="dxa"/>
            <w:tcMar>
              <w:top w:w="0" w:type="dxa"/>
              <w:left w:w="108" w:type="dxa"/>
              <w:bottom w:w="0" w:type="dxa"/>
              <w:right w:w="108" w:type="dxa"/>
            </w:tcMar>
          </w:tcPr>
          <w:p w14:paraId="78D80D43" w14:textId="77777777" w:rsidR="000B047C" w:rsidRDefault="000B047C" w:rsidP="00944F0E">
            <w:pPr>
              <w:tabs>
                <w:tab w:val="num" w:pos="720"/>
              </w:tabs>
              <w:rPr>
                <w:rFonts w:cs="Tahoma"/>
                <w:szCs w:val="20"/>
              </w:rPr>
            </w:pPr>
            <w:r>
              <w:rPr>
                <w:rFonts w:cs="Tahoma"/>
                <w:szCs w:val="20"/>
              </w:rPr>
              <w:t>Tehnična podpora pedagoškemu procesu v multimediji in vzdrževanje opreme</w:t>
            </w:r>
            <w:r w:rsidR="00B33A07">
              <w:rPr>
                <w:rFonts w:cs="Tahoma"/>
                <w:szCs w:val="20"/>
              </w:rPr>
              <w:t>.</w:t>
            </w:r>
          </w:p>
        </w:tc>
        <w:tc>
          <w:tcPr>
            <w:tcW w:w="1276" w:type="dxa"/>
            <w:tcMar>
              <w:top w:w="0" w:type="dxa"/>
              <w:left w:w="108" w:type="dxa"/>
              <w:bottom w:w="0" w:type="dxa"/>
              <w:right w:w="108" w:type="dxa"/>
            </w:tcMar>
          </w:tcPr>
          <w:p w14:paraId="78D80D44" w14:textId="77777777" w:rsidR="000B047C" w:rsidRPr="000C1D63" w:rsidRDefault="000B047C" w:rsidP="00944F0E">
            <w:pPr>
              <w:rPr>
                <w:rFonts w:cs="Tahoma"/>
                <w:bCs/>
                <w:szCs w:val="20"/>
              </w:rPr>
            </w:pPr>
            <w:r>
              <w:rPr>
                <w:rFonts w:cs="Tahoma"/>
                <w:bCs/>
                <w:szCs w:val="20"/>
              </w:rPr>
              <w:t>Vse leto</w:t>
            </w:r>
          </w:p>
        </w:tc>
        <w:tc>
          <w:tcPr>
            <w:tcW w:w="1275" w:type="dxa"/>
            <w:tcMar>
              <w:top w:w="0" w:type="dxa"/>
              <w:left w:w="108" w:type="dxa"/>
              <w:bottom w:w="0" w:type="dxa"/>
              <w:right w:w="108" w:type="dxa"/>
            </w:tcMar>
          </w:tcPr>
          <w:p w14:paraId="78D80D45" w14:textId="77777777" w:rsidR="000B047C" w:rsidRDefault="000B047C" w:rsidP="00944F0E">
            <w:pPr>
              <w:rPr>
                <w:rFonts w:cs="Tahoma"/>
                <w:bCs/>
                <w:szCs w:val="20"/>
              </w:rPr>
            </w:pPr>
            <w:r>
              <w:rPr>
                <w:rFonts w:cs="Tahoma"/>
                <w:bCs/>
                <w:szCs w:val="20"/>
              </w:rPr>
              <w:t>1,5 FTE</w:t>
            </w:r>
          </w:p>
        </w:tc>
        <w:tc>
          <w:tcPr>
            <w:tcW w:w="957" w:type="dxa"/>
            <w:tcMar>
              <w:top w:w="0" w:type="dxa"/>
              <w:left w:w="108" w:type="dxa"/>
              <w:bottom w:w="0" w:type="dxa"/>
              <w:right w:w="108" w:type="dxa"/>
            </w:tcMar>
          </w:tcPr>
          <w:p w14:paraId="78D80D46" w14:textId="77777777" w:rsidR="000B047C" w:rsidRPr="000C1D63" w:rsidRDefault="000B047C" w:rsidP="00944F0E">
            <w:pPr>
              <w:rPr>
                <w:rFonts w:cs="Tahoma"/>
                <w:bCs/>
                <w:szCs w:val="20"/>
              </w:rPr>
            </w:pPr>
            <w:r>
              <w:rPr>
                <w:rFonts w:cs="Tahoma"/>
                <w:bCs/>
                <w:szCs w:val="20"/>
              </w:rPr>
              <w:t>Redno delo</w:t>
            </w:r>
          </w:p>
        </w:tc>
      </w:tr>
    </w:tbl>
    <w:p w14:paraId="78D80D48" w14:textId="77777777" w:rsidR="00944F0E" w:rsidRPr="00944F0E" w:rsidRDefault="00944F0E" w:rsidP="00944F0E"/>
    <w:p w14:paraId="78D80D49" w14:textId="77777777" w:rsidR="00944F0E" w:rsidRPr="00FA4DEB" w:rsidRDefault="00944F0E" w:rsidP="00FA4DEB">
      <w:pPr>
        <w:pStyle w:val="Heading2"/>
        <w:numPr>
          <w:ilvl w:val="0"/>
          <w:numId w:val="44"/>
        </w:numPr>
        <w:tabs>
          <w:tab w:val="clear" w:pos="1355"/>
        </w:tabs>
      </w:pPr>
      <w:bookmarkStart w:id="57" w:name="_Toc251678066"/>
      <w:bookmarkStart w:id="58" w:name="_Toc252283949"/>
      <w:bookmarkStart w:id="59" w:name="_Toc279395551"/>
      <w:bookmarkStart w:id="60" w:name="_Toc309986525"/>
      <w:bookmarkStart w:id="61" w:name="_Toc339888538"/>
      <w:r w:rsidRPr="00FA4DEB">
        <w:t>RAZVOJNE NALOGE RC</w:t>
      </w:r>
      <w:bookmarkEnd w:id="57"/>
      <w:bookmarkEnd w:id="58"/>
      <w:bookmarkEnd w:id="59"/>
      <w:bookmarkEnd w:id="60"/>
      <w:bookmarkEnd w:id="61"/>
    </w:p>
    <w:p w14:paraId="78D80D4A" w14:textId="77777777" w:rsidR="00B41B8E" w:rsidRPr="00B41B8E" w:rsidRDefault="00B41B8E" w:rsidP="00C247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944F0E" w:rsidRPr="000C1D63" w14:paraId="78D80D50" w14:textId="77777777" w:rsidTr="00944F0E">
        <w:tc>
          <w:tcPr>
            <w:tcW w:w="2198" w:type="dxa"/>
            <w:tcMar>
              <w:top w:w="0" w:type="dxa"/>
              <w:left w:w="108" w:type="dxa"/>
              <w:bottom w:w="0" w:type="dxa"/>
              <w:right w:w="108" w:type="dxa"/>
            </w:tcMar>
            <w:vAlign w:val="center"/>
          </w:tcPr>
          <w:p w14:paraId="78D80D4B" w14:textId="77777777" w:rsidR="00944F0E" w:rsidRPr="000C1D63" w:rsidRDefault="00944F0E" w:rsidP="00944F0E">
            <w:pPr>
              <w:rPr>
                <w:rFonts w:eastAsia="Calibri"/>
                <w:b/>
                <w:lang w:eastAsia="en-US"/>
              </w:rPr>
            </w:pPr>
            <w:bookmarkStart w:id="62" w:name="_Toc252283950"/>
            <w:bookmarkStart w:id="63" w:name="_Toc279395552"/>
            <w:r w:rsidRPr="000C1D63">
              <w:rPr>
                <w:b/>
              </w:rPr>
              <w:t>Letni cilji</w:t>
            </w:r>
          </w:p>
        </w:tc>
        <w:tc>
          <w:tcPr>
            <w:tcW w:w="4433" w:type="dxa"/>
            <w:tcMar>
              <w:top w:w="0" w:type="dxa"/>
              <w:left w:w="108" w:type="dxa"/>
              <w:bottom w:w="0" w:type="dxa"/>
              <w:right w:w="108" w:type="dxa"/>
            </w:tcMar>
            <w:vAlign w:val="center"/>
          </w:tcPr>
          <w:p w14:paraId="78D80D4C" w14:textId="77777777" w:rsidR="00944F0E" w:rsidRPr="000C1D63" w:rsidRDefault="00944F0E" w:rsidP="00944F0E">
            <w:pPr>
              <w:rPr>
                <w:rFonts w:eastAsia="Calibri"/>
                <w:b/>
                <w:lang w:eastAsia="en-US"/>
              </w:rPr>
            </w:pPr>
            <w:r w:rsidRPr="000C1D63">
              <w:rPr>
                <w:b/>
              </w:rPr>
              <w:t>Izvedbene naloge</w:t>
            </w:r>
          </w:p>
        </w:tc>
        <w:tc>
          <w:tcPr>
            <w:tcW w:w="1276" w:type="dxa"/>
            <w:tcMar>
              <w:top w:w="0" w:type="dxa"/>
              <w:left w:w="108" w:type="dxa"/>
              <w:bottom w:w="0" w:type="dxa"/>
              <w:right w:w="108" w:type="dxa"/>
            </w:tcMar>
            <w:vAlign w:val="center"/>
          </w:tcPr>
          <w:p w14:paraId="78D80D4D" w14:textId="77777777" w:rsidR="00944F0E" w:rsidRPr="000C1D63" w:rsidRDefault="00944F0E" w:rsidP="00944F0E">
            <w:pPr>
              <w:rPr>
                <w:rFonts w:eastAsia="Calibri"/>
                <w:b/>
                <w:lang w:eastAsia="en-US"/>
              </w:rPr>
            </w:pPr>
            <w:r w:rsidRPr="000C1D63">
              <w:rPr>
                <w:b/>
              </w:rPr>
              <w:t>Roki</w:t>
            </w:r>
          </w:p>
        </w:tc>
        <w:tc>
          <w:tcPr>
            <w:tcW w:w="1275" w:type="dxa"/>
            <w:tcMar>
              <w:top w:w="0" w:type="dxa"/>
              <w:left w:w="108" w:type="dxa"/>
              <w:bottom w:w="0" w:type="dxa"/>
              <w:right w:w="108" w:type="dxa"/>
            </w:tcMar>
            <w:vAlign w:val="center"/>
          </w:tcPr>
          <w:p w14:paraId="78D80D4E" w14:textId="77777777" w:rsidR="00944F0E" w:rsidRPr="000C1D63" w:rsidRDefault="00944F0E" w:rsidP="00944F0E">
            <w:pPr>
              <w:rPr>
                <w:rFonts w:eastAsia="Calibri"/>
                <w:b/>
                <w:lang w:eastAsia="en-US"/>
              </w:rPr>
            </w:pPr>
            <w:r w:rsidRPr="000C1D63">
              <w:rPr>
                <w:b/>
              </w:rPr>
              <w:t>Višina stroška ali obseg FTE za redne del. naloge</w:t>
            </w:r>
          </w:p>
        </w:tc>
        <w:tc>
          <w:tcPr>
            <w:tcW w:w="957" w:type="dxa"/>
            <w:tcMar>
              <w:top w:w="0" w:type="dxa"/>
              <w:left w:w="108" w:type="dxa"/>
              <w:bottom w:w="0" w:type="dxa"/>
              <w:right w:w="108" w:type="dxa"/>
            </w:tcMar>
            <w:vAlign w:val="center"/>
          </w:tcPr>
          <w:p w14:paraId="78D80D4F" w14:textId="77777777" w:rsidR="00944F0E" w:rsidRPr="000C1D63" w:rsidRDefault="00944F0E" w:rsidP="00944F0E">
            <w:pPr>
              <w:rPr>
                <w:rFonts w:eastAsia="Calibri"/>
                <w:b/>
                <w:lang w:eastAsia="en-US"/>
              </w:rPr>
            </w:pPr>
            <w:r w:rsidRPr="000C1D63">
              <w:rPr>
                <w:b/>
              </w:rPr>
              <w:t>Vir finan.</w:t>
            </w:r>
          </w:p>
        </w:tc>
      </w:tr>
      <w:tr w:rsidR="00944F0E" w:rsidRPr="000C1D63" w14:paraId="78D80D56" w14:textId="77777777" w:rsidTr="00944F0E">
        <w:tc>
          <w:tcPr>
            <w:tcW w:w="2198" w:type="dxa"/>
            <w:vMerge w:val="restart"/>
            <w:tcMar>
              <w:top w:w="0" w:type="dxa"/>
              <w:left w:w="108" w:type="dxa"/>
              <w:bottom w:w="0" w:type="dxa"/>
              <w:right w:w="108" w:type="dxa"/>
            </w:tcMar>
          </w:tcPr>
          <w:p w14:paraId="78D80D51" w14:textId="77777777" w:rsidR="00944F0E" w:rsidRPr="000C1D63" w:rsidRDefault="00944F0E" w:rsidP="00944F0E">
            <w:pPr>
              <w:rPr>
                <w:rFonts w:cs="Tahoma"/>
                <w:szCs w:val="20"/>
              </w:rPr>
            </w:pPr>
          </w:p>
        </w:tc>
        <w:tc>
          <w:tcPr>
            <w:tcW w:w="4433" w:type="dxa"/>
            <w:tcMar>
              <w:top w:w="0" w:type="dxa"/>
              <w:left w:w="108" w:type="dxa"/>
              <w:bottom w:w="0" w:type="dxa"/>
              <w:right w:w="108" w:type="dxa"/>
            </w:tcMar>
          </w:tcPr>
          <w:p w14:paraId="78D80D52" w14:textId="77777777" w:rsidR="00944F0E" w:rsidRPr="000C1D63" w:rsidRDefault="00944F0E" w:rsidP="00944F0E">
            <w:pPr>
              <w:rPr>
                <w:rFonts w:cs="Tahoma"/>
                <w:bCs/>
                <w:szCs w:val="20"/>
              </w:rPr>
            </w:pPr>
            <w:r w:rsidRPr="000C1D63">
              <w:rPr>
                <w:rFonts w:cs="Tahoma"/>
                <w:bCs/>
                <w:szCs w:val="20"/>
              </w:rPr>
              <w:t>Sodelovanje z računalniškimi centri članic UL</w:t>
            </w:r>
            <w:r w:rsidR="00B33A07">
              <w:rPr>
                <w:rFonts w:cs="Tahoma"/>
                <w:bCs/>
                <w:szCs w:val="20"/>
              </w:rPr>
              <w:t>.</w:t>
            </w:r>
          </w:p>
        </w:tc>
        <w:tc>
          <w:tcPr>
            <w:tcW w:w="1276" w:type="dxa"/>
            <w:tcMar>
              <w:top w:w="0" w:type="dxa"/>
              <w:left w:w="108" w:type="dxa"/>
              <w:bottom w:w="0" w:type="dxa"/>
              <w:right w:w="108" w:type="dxa"/>
            </w:tcMar>
          </w:tcPr>
          <w:p w14:paraId="78D80D53" w14:textId="77777777" w:rsidR="00944F0E" w:rsidRPr="000C1D63" w:rsidRDefault="00944F0E" w:rsidP="00944F0E">
            <w:pPr>
              <w:rPr>
                <w:rFonts w:cs="Tahoma"/>
                <w:bCs/>
                <w:szCs w:val="20"/>
              </w:rPr>
            </w:pPr>
            <w:r w:rsidRPr="000C1D63">
              <w:rPr>
                <w:rFonts w:cs="Tahoma"/>
                <w:bCs/>
                <w:szCs w:val="20"/>
              </w:rPr>
              <w:t>Vse leto</w:t>
            </w:r>
          </w:p>
        </w:tc>
        <w:tc>
          <w:tcPr>
            <w:tcW w:w="1275" w:type="dxa"/>
            <w:tcMar>
              <w:top w:w="0" w:type="dxa"/>
              <w:left w:w="108" w:type="dxa"/>
              <w:bottom w:w="0" w:type="dxa"/>
              <w:right w:w="108" w:type="dxa"/>
            </w:tcMar>
          </w:tcPr>
          <w:p w14:paraId="78D80D54" w14:textId="77777777" w:rsidR="00944F0E" w:rsidRPr="000C1D63" w:rsidRDefault="00944F0E" w:rsidP="00944F0E">
            <w:pPr>
              <w:rPr>
                <w:rFonts w:cs="Tahoma"/>
                <w:bCs/>
                <w:szCs w:val="20"/>
              </w:rPr>
            </w:pPr>
            <w:r w:rsidRPr="000C1D63">
              <w:rPr>
                <w:rFonts w:cs="Tahoma"/>
                <w:bCs/>
                <w:szCs w:val="20"/>
              </w:rPr>
              <w:t>0,1 FTE</w:t>
            </w:r>
          </w:p>
        </w:tc>
        <w:tc>
          <w:tcPr>
            <w:tcW w:w="957" w:type="dxa"/>
            <w:tcMar>
              <w:top w:w="0" w:type="dxa"/>
              <w:left w:w="108" w:type="dxa"/>
              <w:bottom w:w="0" w:type="dxa"/>
              <w:right w:w="108" w:type="dxa"/>
            </w:tcMar>
          </w:tcPr>
          <w:p w14:paraId="78D80D55" w14:textId="77777777" w:rsidR="00944F0E" w:rsidRPr="000C1D63" w:rsidRDefault="00944F0E" w:rsidP="00944F0E">
            <w:pPr>
              <w:rPr>
                <w:rFonts w:cs="Tahoma"/>
                <w:bCs/>
                <w:szCs w:val="20"/>
              </w:rPr>
            </w:pPr>
            <w:r w:rsidRPr="000C1D63">
              <w:rPr>
                <w:rFonts w:cs="Tahoma"/>
                <w:bCs/>
                <w:szCs w:val="20"/>
              </w:rPr>
              <w:t>Redno delo</w:t>
            </w:r>
          </w:p>
        </w:tc>
      </w:tr>
      <w:tr w:rsidR="00944F0E" w:rsidRPr="000C1D63" w14:paraId="78D80D5C" w14:textId="77777777" w:rsidTr="00944F0E">
        <w:tc>
          <w:tcPr>
            <w:tcW w:w="2198" w:type="dxa"/>
            <w:vMerge/>
            <w:tcMar>
              <w:top w:w="0" w:type="dxa"/>
              <w:left w:w="108" w:type="dxa"/>
              <w:bottom w:w="0" w:type="dxa"/>
              <w:right w:w="108" w:type="dxa"/>
            </w:tcMar>
          </w:tcPr>
          <w:p w14:paraId="78D80D57" w14:textId="77777777" w:rsidR="00944F0E" w:rsidRPr="000C1D63" w:rsidRDefault="00944F0E" w:rsidP="00944F0E">
            <w:pPr>
              <w:rPr>
                <w:rFonts w:cs="Tahoma"/>
                <w:szCs w:val="20"/>
              </w:rPr>
            </w:pPr>
          </w:p>
        </w:tc>
        <w:tc>
          <w:tcPr>
            <w:tcW w:w="4433" w:type="dxa"/>
            <w:tcMar>
              <w:top w:w="0" w:type="dxa"/>
              <w:left w:w="108" w:type="dxa"/>
              <w:bottom w:w="0" w:type="dxa"/>
              <w:right w:w="108" w:type="dxa"/>
            </w:tcMar>
          </w:tcPr>
          <w:p w14:paraId="78D80D58" w14:textId="77777777" w:rsidR="00944F0E" w:rsidRPr="000C1D63" w:rsidRDefault="00944F0E" w:rsidP="00944F0E">
            <w:pPr>
              <w:rPr>
                <w:rFonts w:cs="Tahoma"/>
                <w:bCs/>
                <w:szCs w:val="20"/>
              </w:rPr>
            </w:pPr>
            <w:r w:rsidRPr="000C1D63">
              <w:rPr>
                <w:rFonts w:cs="Tahoma"/>
                <w:bCs/>
                <w:szCs w:val="20"/>
              </w:rPr>
              <w:t>Ustrezna izobraževanja zaposlenih v RC</w:t>
            </w:r>
            <w:r w:rsidR="00B33A07">
              <w:rPr>
                <w:rFonts w:cs="Tahoma"/>
                <w:bCs/>
                <w:szCs w:val="20"/>
              </w:rPr>
              <w:t>.</w:t>
            </w:r>
          </w:p>
        </w:tc>
        <w:tc>
          <w:tcPr>
            <w:tcW w:w="1276" w:type="dxa"/>
            <w:tcMar>
              <w:top w:w="0" w:type="dxa"/>
              <w:left w:w="108" w:type="dxa"/>
              <w:bottom w:w="0" w:type="dxa"/>
              <w:right w:w="108" w:type="dxa"/>
            </w:tcMar>
          </w:tcPr>
          <w:p w14:paraId="78D80D59" w14:textId="77777777" w:rsidR="00944F0E" w:rsidRPr="000C1D63" w:rsidRDefault="00944F0E" w:rsidP="00944F0E">
            <w:pPr>
              <w:rPr>
                <w:rFonts w:cs="Tahoma"/>
                <w:bCs/>
                <w:szCs w:val="20"/>
              </w:rPr>
            </w:pPr>
            <w:r w:rsidRPr="000C1D63">
              <w:rPr>
                <w:rFonts w:cs="Tahoma"/>
                <w:bCs/>
                <w:szCs w:val="20"/>
              </w:rPr>
              <w:t>Vse leto</w:t>
            </w:r>
          </w:p>
        </w:tc>
        <w:tc>
          <w:tcPr>
            <w:tcW w:w="1275" w:type="dxa"/>
            <w:tcMar>
              <w:top w:w="0" w:type="dxa"/>
              <w:left w:w="108" w:type="dxa"/>
              <w:bottom w:w="0" w:type="dxa"/>
              <w:right w:w="108" w:type="dxa"/>
            </w:tcMar>
          </w:tcPr>
          <w:p w14:paraId="78D80D5A" w14:textId="77777777" w:rsidR="00944F0E" w:rsidRPr="000C1D63" w:rsidRDefault="00944F0E" w:rsidP="00944F0E">
            <w:pPr>
              <w:rPr>
                <w:rFonts w:cs="Tahoma"/>
                <w:bCs/>
                <w:szCs w:val="20"/>
              </w:rPr>
            </w:pPr>
          </w:p>
        </w:tc>
        <w:tc>
          <w:tcPr>
            <w:tcW w:w="957" w:type="dxa"/>
            <w:tcMar>
              <w:top w:w="0" w:type="dxa"/>
              <w:left w:w="108" w:type="dxa"/>
              <w:bottom w:w="0" w:type="dxa"/>
              <w:right w:w="108" w:type="dxa"/>
            </w:tcMar>
          </w:tcPr>
          <w:p w14:paraId="78D80D5B" w14:textId="77777777" w:rsidR="00944F0E" w:rsidRPr="000C1D63" w:rsidRDefault="00944F0E" w:rsidP="00944F0E">
            <w:pPr>
              <w:rPr>
                <w:rFonts w:cs="Tahoma"/>
                <w:bCs/>
                <w:szCs w:val="20"/>
              </w:rPr>
            </w:pPr>
            <w:r w:rsidRPr="000C1D63">
              <w:rPr>
                <w:rFonts w:cs="Tahoma"/>
                <w:bCs/>
                <w:szCs w:val="20"/>
              </w:rPr>
              <w:t>SM: 90000</w:t>
            </w:r>
          </w:p>
        </w:tc>
      </w:tr>
      <w:tr w:rsidR="00944F0E" w:rsidRPr="000C1D63" w14:paraId="78D80D62" w14:textId="77777777" w:rsidTr="00944F0E">
        <w:tc>
          <w:tcPr>
            <w:tcW w:w="2198" w:type="dxa"/>
            <w:vMerge/>
            <w:tcMar>
              <w:top w:w="0" w:type="dxa"/>
              <w:left w:w="108" w:type="dxa"/>
              <w:bottom w:w="0" w:type="dxa"/>
              <w:right w:w="108" w:type="dxa"/>
            </w:tcMar>
          </w:tcPr>
          <w:p w14:paraId="78D80D5D" w14:textId="77777777" w:rsidR="00944F0E" w:rsidRPr="000C1D63" w:rsidRDefault="00944F0E" w:rsidP="00944F0E">
            <w:pPr>
              <w:rPr>
                <w:rFonts w:cs="Tahoma"/>
                <w:szCs w:val="20"/>
              </w:rPr>
            </w:pPr>
          </w:p>
        </w:tc>
        <w:tc>
          <w:tcPr>
            <w:tcW w:w="4433" w:type="dxa"/>
            <w:tcMar>
              <w:top w:w="0" w:type="dxa"/>
              <w:left w:w="108" w:type="dxa"/>
              <w:bottom w:w="0" w:type="dxa"/>
              <w:right w:w="108" w:type="dxa"/>
            </w:tcMar>
          </w:tcPr>
          <w:p w14:paraId="78D80D5E" w14:textId="77777777" w:rsidR="00944F0E" w:rsidRPr="000C1D63" w:rsidRDefault="00944F0E" w:rsidP="00944F0E">
            <w:pPr>
              <w:rPr>
                <w:rFonts w:cs="Tahoma"/>
                <w:bCs/>
                <w:szCs w:val="20"/>
              </w:rPr>
            </w:pPr>
            <w:r w:rsidRPr="000C1D63">
              <w:rPr>
                <w:rFonts w:cs="Tahoma"/>
                <w:bCs/>
                <w:szCs w:val="20"/>
              </w:rPr>
              <w:t>Sodelovanje pri prenovi spletnih strani fakultete</w:t>
            </w:r>
            <w:r w:rsidR="00B33A07">
              <w:rPr>
                <w:rFonts w:cs="Tahoma"/>
                <w:bCs/>
                <w:szCs w:val="20"/>
              </w:rPr>
              <w:t>.</w:t>
            </w:r>
          </w:p>
        </w:tc>
        <w:tc>
          <w:tcPr>
            <w:tcW w:w="1276" w:type="dxa"/>
            <w:tcMar>
              <w:top w:w="0" w:type="dxa"/>
              <w:left w:w="108" w:type="dxa"/>
              <w:bottom w:w="0" w:type="dxa"/>
              <w:right w:w="108" w:type="dxa"/>
            </w:tcMar>
          </w:tcPr>
          <w:p w14:paraId="78D80D5F" w14:textId="77777777" w:rsidR="00944F0E" w:rsidRPr="000C1D63" w:rsidRDefault="00944F0E" w:rsidP="00944F0E">
            <w:pPr>
              <w:rPr>
                <w:rFonts w:cs="Tahoma"/>
                <w:bCs/>
                <w:szCs w:val="20"/>
              </w:rPr>
            </w:pPr>
            <w:r w:rsidRPr="000C1D63">
              <w:rPr>
                <w:rFonts w:cs="Tahoma"/>
                <w:bCs/>
                <w:szCs w:val="20"/>
              </w:rPr>
              <w:t>Vse leto</w:t>
            </w:r>
          </w:p>
        </w:tc>
        <w:tc>
          <w:tcPr>
            <w:tcW w:w="1275" w:type="dxa"/>
            <w:tcMar>
              <w:top w:w="0" w:type="dxa"/>
              <w:left w:w="108" w:type="dxa"/>
              <w:bottom w:w="0" w:type="dxa"/>
              <w:right w:w="108" w:type="dxa"/>
            </w:tcMar>
          </w:tcPr>
          <w:p w14:paraId="78D80D60" w14:textId="77777777" w:rsidR="00944F0E" w:rsidRPr="000C1D63" w:rsidRDefault="00944F0E" w:rsidP="00944F0E">
            <w:pPr>
              <w:rPr>
                <w:rFonts w:cs="Tahoma"/>
                <w:bCs/>
                <w:szCs w:val="20"/>
              </w:rPr>
            </w:pPr>
            <w:r w:rsidRPr="000C1D63">
              <w:rPr>
                <w:rFonts w:cs="Tahoma"/>
                <w:bCs/>
                <w:szCs w:val="20"/>
              </w:rPr>
              <w:t>1,5 FTE</w:t>
            </w:r>
          </w:p>
        </w:tc>
        <w:tc>
          <w:tcPr>
            <w:tcW w:w="957" w:type="dxa"/>
            <w:tcMar>
              <w:top w:w="0" w:type="dxa"/>
              <w:left w:w="108" w:type="dxa"/>
              <w:bottom w:w="0" w:type="dxa"/>
              <w:right w:w="108" w:type="dxa"/>
            </w:tcMar>
          </w:tcPr>
          <w:p w14:paraId="78D80D61" w14:textId="77777777" w:rsidR="00944F0E" w:rsidRPr="000C1D63" w:rsidRDefault="00944F0E" w:rsidP="00944F0E">
            <w:pPr>
              <w:rPr>
                <w:rFonts w:cs="Tahoma"/>
                <w:bCs/>
                <w:szCs w:val="20"/>
              </w:rPr>
            </w:pPr>
            <w:r w:rsidRPr="000C1D63">
              <w:rPr>
                <w:rFonts w:cs="Tahoma"/>
                <w:bCs/>
                <w:szCs w:val="20"/>
              </w:rPr>
              <w:t>Redno delo</w:t>
            </w:r>
          </w:p>
        </w:tc>
      </w:tr>
      <w:tr w:rsidR="00944F0E" w:rsidRPr="000C1D63" w14:paraId="78D80D68" w14:textId="77777777" w:rsidTr="00944F0E">
        <w:tc>
          <w:tcPr>
            <w:tcW w:w="2198" w:type="dxa"/>
            <w:vMerge/>
            <w:tcMar>
              <w:top w:w="0" w:type="dxa"/>
              <w:left w:w="108" w:type="dxa"/>
              <w:bottom w:w="0" w:type="dxa"/>
              <w:right w:w="108" w:type="dxa"/>
            </w:tcMar>
          </w:tcPr>
          <w:p w14:paraId="78D80D63" w14:textId="77777777" w:rsidR="00944F0E" w:rsidRPr="000C1D63" w:rsidRDefault="00944F0E" w:rsidP="00944F0E">
            <w:pPr>
              <w:rPr>
                <w:rFonts w:cs="Tahoma"/>
                <w:szCs w:val="20"/>
              </w:rPr>
            </w:pPr>
          </w:p>
        </w:tc>
        <w:tc>
          <w:tcPr>
            <w:tcW w:w="4433" w:type="dxa"/>
            <w:tcMar>
              <w:top w:w="0" w:type="dxa"/>
              <w:left w:w="108" w:type="dxa"/>
              <w:bottom w:w="0" w:type="dxa"/>
              <w:right w:w="108" w:type="dxa"/>
            </w:tcMar>
          </w:tcPr>
          <w:p w14:paraId="78D80D64" w14:textId="77777777" w:rsidR="00944F0E" w:rsidRPr="000C1D63" w:rsidRDefault="00944F0E" w:rsidP="00944F0E">
            <w:pPr>
              <w:rPr>
                <w:rFonts w:cs="Tahoma"/>
                <w:bCs/>
                <w:szCs w:val="20"/>
              </w:rPr>
            </w:pPr>
            <w:r w:rsidRPr="000C1D63">
              <w:rPr>
                <w:rFonts w:cs="Tahoma"/>
                <w:bCs/>
                <w:szCs w:val="20"/>
              </w:rPr>
              <w:t>Usposabljanje zaposlenih za uporabo novih aplikacij</w:t>
            </w:r>
            <w:r w:rsidR="00B33A07">
              <w:rPr>
                <w:rFonts w:cs="Tahoma"/>
                <w:bCs/>
                <w:szCs w:val="20"/>
              </w:rPr>
              <w:t>.</w:t>
            </w:r>
          </w:p>
        </w:tc>
        <w:tc>
          <w:tcPr>
            <w:tcW w:w="1276" w:type="dxa"/>
            <w:tcMar>
              <w:top w:w="0" w:type="dxa"/>
              <w:left w:w="108" w:type="dxa"/>
              <w:bottom w:w="0" w:type="dxa"/>
              <w:right w:w="108" w:type="dxa"/>
            </w:tcMar>
          </w:tcPr>
          <w:p w14:paraId="78D80D65" w14:textId="77777777" w:rsidR="00944F0E" w:rsidRPr="000C1D63" w:rsidRDefault="00944F0E" w:rsidP="00944F0E">
            <w:pPr>
              <w:rPr>
                <w:rFonts w:cs="Tahoma"/>
                <w:bCs/>
                <w:szCs w:val="20"/>
              </w:rPr>
            </w:pPr>
            <w:r w:rsidRPr="000C1D63">
              <w:rPr>
                <w:rFonts w:cs="Tahoma"/>
                <w:bCs/>
                <w:szCs w:val="20"/>
              </w:rPr>
              <w:t>Vse leto</w:t>
            </w:r>
          </w:p>
        </w:tc>
        <w:tc>
          <w:tcPr>
            <w:tcW w:w="1275" w:type="dxa"/>
            <w:tcMar>
              <w:top w:w="0" w:type="dxa"/>
              <w:left w:w="108" w:type="dxa"/>
              <w:bottom w:w="0" w:type="dxa"/>
              <w:right w:w="108" w:type="dxa"/>
            </w:tcMar>
          </w:tcPr>
          <w:p w14:paraId="78D80D66" w14:textId="77777777" w:rsidR="00944F0E" w:rsidRPr="000C1D63" w:rsidRDefault="00944F0E" w:rsidP="00944F0E">
            <w:pPr>
              <w:rPr>
                <w:rFonts w:cs="Tahoma"/>
                <w:bCs/>
                <w:szCs w:val="20"/>
              </w:rPr>
            </w:pPr>
            <w:r>
              <w:rPr>
                <w:rFonts w:cs="Tahoma"/>
                <w:bCs/>
                <w:szCs w:val="20"/>
              </w:rPr>
              <w:t>1</w:t>
            </w:r>
            <w:r w:rsidR="00032024">
              <w:rPr>
                <w:rFonts w:cs="Tahoma"/>
                <w:bCs/>
                <w:szCs w:val="20"/>
              </w:rPr>
              <w:t>.</w:t>
            </w:r>
            <w:r>
              <w:rPr>
                <w:rFonts w:cs="Tahoma"/>
                <w:bCs/>
                <w:szCs w:val="20"/>
              </w:rPr>
              <w:t>000 EUR</w:t>
            </w:r>
          </w:p>
        </w:tc>
        <w:tc>
          <w:tcPr>
            <w:tcW w:w="957" w:type="dxa"/>
            <w:tcMar>
              <w:top w:w="0" w:type="dxa"/>
              <w:left w:w="108" w:type="dxa"/>
              <w:bottom w:w="0" w:type="dxa"/>
              <w:right w:w="108" w:type="dxa"/>
            </w:tcMar>
          </w:tcPr>
          <w:p w14:paraId="78D80D67" w14:textId="77777777" w:rsidR="00944F0E" w:rsidRPr="000C1D63" w:rsidRDefault="00944F0E" w:rsidP="00944F0E">
            <w:pPr>
              <w:rPr>
                <w:rFonts w:cs="Tahoma"/>
                <w:bCs/>
                <w:szCs w:val="20"/>
              </w:rPr>
            </w:pPr>
            <w:r w:rsidRPr="000C1D63">
              <w:rPr>
                <w:rFonts w:cs="Tahoma"/>
                <w:bCs/>
                <w:szCs w:val="20"/>
              </w:rPr>
              <w:t>SM: 90000</w:t>
            </w:r>
          </w:p>
        </w:tc>
      </w:tr>
      <w:tr w:rsidR="00944F0E" w:rsidRPr="000C1D63" w14:paraId="78D80D6F" w14:textId="77777777" w:rsidTr="00944F0E">
        <w:trPr>
          <w:trHeight w:val="808"/>
        </w:trPr>
        <w:tc>
          <w:tcPr>
            <w:tcW w:w="2198" w:type="dxa"/>
            <w:tcMar>
              <w:top w:w="0" w:type="dxa"/>
              <w:left w:w="108" w:type="dxa"/>
              <w:bottom w:w="0" w:type="dxa"/>
              <w:right w:w="108" w:type="dxa"/>
            </w:tcMar>
          </w:tcPr>
          <w:p w14:paraId="78D80D69" w14:textId="77777777" w:rsidR="00944F0E" w:rsidRPr="000C1D63" w:rsidRDefault="00944F0E" w:rsidP="00944F0E">
            <w:pPr>
              <w:rPr>
                <w:rFonts w:cs="Tahoma"/>
                <w:szCs w:val="20"/>
              </w:rPr>
            </w:pPr>
          </w:p>
        </w:tc>
        <w:tc>
          <w:tcPr>
            <w:tcW w:w="4433" w:type="dxa"/>
            <w:tcMar>
              <w:top w:w="0" w:type="dxa"/>
              <w:left w:w="108" w:type="dxa"/>
              <w:bottom w:w="0" w:type="dxa"/>
              <w:right w:w="108" w:type="dxa"/>
            </w:tcMar>
          </w:tcPr>
          <w:p w14:paraId="78D80D6A" w14:textId="77777777" w:rsidR="00944F0E" w:rsidRDefault="00944F0E" w:rsidP="00944F0E">
            <w:pPr>
              <w:rPr>
                <w:rFonts w:cs="Tahoma"/>
                <w:bCs/>
                <w:szCs w:val="20"/>
              </w:rPr>
            </w:pPr>
            <w:r w:rsidRPr="000C1D63">
              <w:rPr>
                <w:rFonts w:cs="Tahoma"/>
                <w:bCs/>
                <w:szCs w:val="20"/>
              </w:rPr>
              <w:t>Dograjevanje aplikacije skupne baze</w:t>
            </w:r>
          </w:p>
          <w:p w14:paraId="78D80D6B" w14:textId="77777777" w:rsidR="003A69AE" w:rsidRPr="000C1D63" w:rsidRDefault="003A69AE" w:rsidP="00944F0E">
            <w:pPr>
              <w:rPr>
                <w:rFonts w:cs="Tahoma"/>
                <w:bCs/>
                <w:szCs w:val="20"/>
              </w:rPr>
            </w:pPr>
            <w:r>
              <w:rPr>
                <w:rFonts w:cs="Tahoma"/>
                <w:bCs/>
                <w:szCs w:val="20"/>
              </w:rPr>
              <w:t>Eviden</w:t>
            </w:r>
            <w:r w:rsidR="00B33A07">
              <w:rPr>
                <w:rFonts w:cs="Tahoma"/>
                <w:bCs/>
                <w:szCs w:val="20"/>
              </w:rPr>
              <w:t>c</w:t>
            </w:r>
            <w:r>
              <w:rPr>
                <w:rFonts w:cs="Tahoma"/>
                <w:bCs/>
                <w:szCs w:val="20"/>
              </w:rPr>
              <w:t>a pristonosti na delu, aplikacija naročanja, Spletni referat</w:t>
            </w:r>
            <w:r w:rsidR="00B33A07">
              <w:rPr>
                <w:rFonts w:cs="Tahoma"/>
                <w:bCs/>
                <w:szCs w:val="20"/>
              </w:rPr>
              <w:t>.</w:t>
            </w:r>
          </w:p>
        </w:tc>
        <w:tc>
          <w:tcPr>
            <w:tcW w:w="1276" w:type="dxa"/>
            <w:tcMar>
              <w:top w:w="0" w:type="dxa"/>
              <w:left w:w="108" w:type="dxa"/>
              <w:bottom w:w="0" w:type="dxa"/>
              <w:right w:w="108" w:type="dxa"/>
            </w:tcMar>
          </w:tcPr>
          <w:p w14:paraId="78D80D6C" w14:textId="77777777" w:rsidR="00944F0E" w:rsidRPr="000C1D63" w:rsidRDefault="00A849DB" w:rsidP="00944F0E">
            <w:pPr>
              <w:rPr>
                <w:rFonts w:cs="Tahoma"/>
                <w:bCs/>
                <w:szCs w:val="20"/>
              </w:rPr>
            </w:pPr>
            <w:r>
              <w:rPr>
                <w:rFonts w:cs="Tahoma"/>
                <w:bCs/>
                <w:szCs w:val="20"/>
              </w:rPr>
              <w:t>Vse leto</w:t>
            </w:r>
          </w:p>
        </w:tc>
        <w:tc>
          <w:tcPr>
            <w:tcW w:w="1275" w:type="dxa"/>
            <w:tcMar>
              <w:top w:w="0" w:type="dxa"/>
              <w:left w:w="108" w:type="dxa"/>
              <w:bottom w:w="0" w:type="dxa"/>
              <w:right w:w="108" w:type="dxa"/>
            </w:tcMar>
          </w:tcPr>
          <w:p w14:paraId="78D80D6D" w14:textId="77777777" w:rsidR="00944F0E" w:rsidRPr="000C1D63" w:rsidRDefault="00944F0E" w:rsidP="00944F0E">
            <w:pPr>
              <w:rPr>
                <w:rFonts w:cs="Tahoma"/>
                <w:bCs/>
                <w:szCs w:val="20"/>
              </w:rPr>
            </w:pPr>
            <w:r w:rsidRPr="000C1D63">
              <w:rPr>
                <w:rFonts w:cs="Tahoma"/>
                <w:bCs/>
                <w:szCs w:val="20"/>
              </w:rPr>
              <w:t>2</w:t>
            </w:r>
            <w:r w:rsidR="00032024">
              <w:rPr>
                <w:rFonts w:cs="Tahoma"/>
                <w:bCs/>
                <w:szCs w:val="20"/>
              </w:rPr>
              <w:t>.</w:t>
            </w:r>
            <w:r w:rsidRPr="000C1D63">
              <w:rPr>
                <w:rFonts w:cs="Tahoma"/>
                <w:bCs/>
                <w:szCs w:val="20"/>
              </w:rPr>
              <w:t xml:space="preserve">000 </w:t>
            </w:r>
            <w:r>
              <w:rPr>
                <w:rFonts w:cs="Tahoma"/>
                <w:bCs/>
                <w:szCs w:val="20"/>
              </w:rPr>
              <w:t>EUR</w:t>
            </w:r>
          </w:p>
        </w:tc>
        <w:tc>
          <w:tcPr>
            <w:tcW w:w="957" w:type="dxa"/>
            <w:tcMar>
              <w:top w:w="0" w:type="dxa"/>
              <w:left w:w="108" w:type="dxa"/>
              <w:bottom w:w="0" w:type="dxa"/>
              <w:right w:w="108" w:type="dxa"/>
            </w:tcMar>
          </w:tcPr>
          <w:p w14:paraId="78D80D6E" w14:textId="77777777" w:rsidR="00944F0E" w:rsidRPr="000C1D63" w:rsidRDefault="00944F0E" w:rsidP="00944F0E">
            <w:pPr>
              <w:rPr>
                <w:rFonts w:cs="Tahoma"/>
                <w:bCs/>
                <w:szCs w:val="20"/>
              </w:rPr>
            </w:pPr>
            <w:r w:rsidRPr="000C1D63">
              <w:rPr>
                <w:rFonts w:cs="Tahoma"/>
                <w:bCs/>
                <w:szCs w:val="20"/>
              </w:rPr>
              <w:t>SM 90000</w:t>
            </w:r>
          </w:p>
        </w:tc>
      </w:tr>
    </w:tbl>
    <w:p w14:paraId="78D80D70" w14:textId="77777777" w:rsidR="00B41B8E" w:rsidRPr="00521852" w:rsidRDefault="00B41B8E" w:rsidP="00C24717"/>
    <w:p w14:paraId="78D80D71" w14:textId="77777777" w:rsidR="00380FAB" w:rsidRDefault="00380FAB" w:rsidP="00380FAB">
      <w:pPr>
        <w:pStyle w:val="Heading1"/>
        <w:spacing w:line="240" w:lineRule="auto"/>
      </w:pPr>
      <w:bookmarkStart w:id="64" w:name="_Toc339888539"/>
      <w:bookmarkStart w:id="65" w:name="_Toc279395553"/>
      <w:bookmarkStart w:id="66" w:name="_Toc252283951"/>
      <w:bookmarkStart w:id="67" w:name="_Toc252283953"/>
      <w:bookmarkStart w:id="68" w:name="_Toc279395555"/>
      <w:bookmarkEnd w:id="62"/>
      <w:bookmarkEnd w:id="63"/>
      <w:r>
        <w:t>7 DRUGE NALOGE</w:t>
      </w:r>
      <w:bookmarkEnd w:id="64"/>
    </w:p>
    <w:p w14:paraId="78D80D72" w14:textId="77777777" w:rsidR="0009715B" w:rsidRDefault="0009715B" w:rsidP="0009715B"/>
    <w:p w14:paraId="78D80D73" w14:textId="0F0BD30E" w:rsidR="00380FAB" w:rsidRDefault="0009715B" w:rsidP="000031C1">
      <w:pPr>
        <w:jc w:val="both"/>
      </w:pPr>
      <w:r>
        <w:t>Tudi v naslednjem letu bomo nadaljevali z aktivnostmi za optimiranje vseh stroškov, ki nastajajo pri nudenju podpore osnovnim dejavnostim fakultete s prilagoditvijo investicijskega in ostalega vzdrževanja fakultete razpoložljivim sredstvom na način,</w:t>
      </w:r>
      <w:r w:rsidR="005B20B4">
        <w:t xml:space="preserve"> da bo zaradi omejitev preventivnega delovanja škoda na daljši rok čim manjša. Izboljšali bomo tudi informacijsko podporo sistemom naročanja ter spremljanja porabe materialov, kar bo omogočalo nemoteno del</w:t>
      </w:r>
      <w:r w:rsidR="00705C89">
        <w:t>ovanje fakultete kljub zmanjšani</w:t>
      </w:r>
      <w:r w:rsidR="005B20B4">
        <w:t xml:space="preserve"> nabavi. P</w:t>
      </w:r>
      <w:r>
        <w:t>rilag</w:t>
      </w:r>
      <w:r w:rsidR="005B20B4">
        <w:t>odili</w:t>
      </w:r>
      <w:r w:rsidR="000E0772">
        <w:t xml:space="preserve"> </w:t>
      </w:r>
      <w:r w:rsidR="005B20B4">
        <w:t>in ažurirali bomo</w:t>
      </w:r>
      <w:r w:rsidR="000E0772">
        <w:t xml:space="preserve"> </w:t>
      </w:r>
      <w:r w:rsidR="005B20B4">
        <w:t xml:space="preserve">predpise in pravila o organiziranosti in delovanju fakultete. </w:t>
      </w:r>
      <w:r w:rsidR="003A69AE">
        <w:t xml:space="preserve">Pri naročanju materiala in storitev </w:t>
      </w:r>
      <w:r w:rsidR="00705C89">
        <w:t xml:space="preserve">bomo </w:t>
      </w:r>
      <w:r w:rsidR="003A69AE">
        <w:t>nadaljevali z aktivnos</w:t>
      </w:r>
      <w:r w:rsidR="00705C89">
        <w:t>t</w:t>
      </w:r>
      <w:r w:rsidR="003A69AE">
        <w:t>mi v skladu z zakonom o JN ter se povezovali z ostalimi članicami UL pri skupnem izvajanju JN.</w:t>
      </w:r>
    </w:p>
    <w:p w14:paraId="78D80D74" w14:textId="77777777" w:rsidR="005B20B4" w:rsidRDefault="005B20B4" w:rsidP="00380FAB"/>
    <w:p w14:paraId="78D80D75" w14:textId="77777777" w:rsidR="005B20B4" w:rsidRDefault="005B20B4" w:rsidP="00380F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380FAB" w14:paraId="78D80D7B" w14:textId="77777777" w:rsidTr="00380FAB">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80D76" w14:textId="77777777" w:rsidR="00380FAB" w:rsidRDefault="00380FAB">
            <w:pPr>
              <w:rPr>
                <w:rFonts w:eastAsia="Calibri"/>
                <w:b/>
                <w:lang w:eastAsia="en-US"/>
              </w:rPr>
            </w:pPr>
            <w:r>
              <w:rPr>
                <w:b/>
              </w:rPr>
              <w:t>Letni cilji</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80D77" w14:textId="77777777" w:rsidR="00380FAB" w:rsidRDefault="00380FAB">
            <w:pPr>
              <w:rPr>
                <w:rFonts w:eastAsia="Calibri"/>
                <w:b/>
                <w:lang w:eastAsia="en-US"/>
              </w:rPr>
            </w:pPr>
            <w:r>
              <w:rPr>
                <w:b/>
              </w:rPr>
              <w:t>Izvedbene naloge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80D78" w14:textId="77777777" w:rsidR="00380FAB" w:rsidRDefault="00380FAB">
            <w:pPr>
              <w:rPr>
                <w:rFonts w:eastAsia="Calibri"/>
                <w:b/>
                <w:lang w:eastAsia="en-US"/>
              </w:rPr>
            </w:pPr>
            <w:r>
              <w:rPr>
                <w:b/>
              </w:rPr>
              <w:t>Roki</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80D79" w14:textId="77777777" w:rsidR="00380FAB" w:rsidRDefault="00380FAB">
            <w:pPr>
              <w:rPr>
                <w:rFonts w:eastAsia="Calibri"/>
                <w:b/>
                <w:lang w:eastAsia="en-US"/>
              </w:rPr>
            </w:pPr>
            <w:r>
              <w:rPr>
                <w:b/>
              </w:rPr>
              <w:t>Višina stroška ali obseg FTE za redne del. naloge</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80D7A" w14:textId="77777777" w:rsidR="00380FAB" w:rsidRDefault="00380FAB">
            <w:pPr>
              <w:rPr>
                <w:rFonts w:eastAsia="Calibri"/>
                <w:b/>
                <w:lang w:eastAsia="en-US"/>
              </w:rPr>
            </w:pPr>
            <w:r>
              <w:rPr>
                <w:b/>
              </w:rPr>
              <w:t>Vir financ.</w:t>
            </w:r>
          </w:p>
        </w:tc>
      </w:tr>
      <w:tr w:rsidR="00380FAB" w14:paraId="78D80D82" w14:textId="77777777" w:rsidTr="00380FAB">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D7C" w14:textId="77777777" w:rsidR="00380FAB" w:rsidRDefault="00380FAB">
            <w:pPr>
              <w:rPr>
                <w:rFonts w:cs="Tahoma"/>
                <w:b/>
                <w:szCs w:val="20"/>
              </w:rPr>
            </w:pPr>
            <w:r>
              <w:rPr>
                <w:rFonts w:cs="Tahoma"/>
                <w:b/>
                <w:szCs w:val="20"/>
              </w:rPr>
              <w:t>Redno delo</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D7D" w14:textId="77777777" w:rsidR="00380FAB" w:rsidRDefault="00380FAB">
            <w:pPr>
              <w:rPr>
                <w:rFonts w:cs="Tahoma"/>
                <w:szCs w:val="20"/>
              </w:rPr>
            </w:pPr>
            <w:r>
              <w:rPr>
                <w:rFonts w:cs="Tahoma"/>
                <w:szCs w:val="20"/>
              </w:rPr>
              <w:t xml:space="preserve">Ekonomat – Nabava in izdaja biro opreme. </w:t>
            </w:r>
            <w:r>
              <w:rPr>
                <w:rFonts w:cs="Tahoma"/>
                <w:szCs w:val="20"/>
              </w:rPr>
              <w:br/>
              <w:t xml:space="preserve">Vzdrževanje prostorov in načrtovanje nakupa. </w:t>
            </w:r>
            <w:r>
              <w:rPr>
                <w:rFonts w:cs="Tahoma"/>
                <w:szCs w:val="20"/>
              </w:rPr>
              <w:br/>
              <w:t xml:space="preserve">Tehnično vzdrževanje objekta. </w:t>
            </w:r>
          </w:p>
          <w:p w14:paraId="78D80D7E" w14:textId="77777777" w:rsidR="00380FAB" w:rsidRDefault="00380FAB">
            <w:pPr>
              <w:rPr>
                <w:rFonts w:cs="Tahoma"/>
                <w:szCs w:val="20"/>
              </w:rPr>
            </w:pPr>
            <w:r>
              <w:rPr>
                <w:rFonts w:cs="Tahoma"/>
                <w:szCs w:val="20"/>
              </w:rPr>
              <w:t>Tehnična pomoč zaposlenim.</w:t>
            </w:r>
            <w:r>
              <w:rPr>
                <w:rFonts w:cs="Tahoma"/>
                <w:szCs w:val="20"/>
              </w:rPr>
              <w:br/>
              <w:t>Pomoč pri ostalih aktivnostih na fakulteti.</w:t>
            </w:r>
            <w:r>
              <w:rPr>
                <w:rFonts w:cs="Tahoma"/>
                <w:szCs w:val="20"/>
              </w:rPr>
              <w:br/>
              <w:t>Galerija FDV.</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D7F" w14:textId="77777777" w:rsidR="00380FAB" w:rsidRDefault="00380FAB">
            <w:pPr>
              <w:rPr>
                <w:rFonts w:cs="Tahoma"/>
                <w:szCs w:val="20"/>
              </w:rPr>
            </w:pPr>
            <w:r>
              <w:rPr>
                <w:rFonts w:cs="Tahoma"/>
                <w:szCs w:val="20"/>
              </w:rPr>
              <w:t>Vse leto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D80" w14:textId="77777777" w:rsidR="00380FAB" w:rsidRDefault="00380FAB">
            <w:pPr>
              <w:rPr>
                <w:rFonts w:cs="Tahoma"/>
                <w:bCs/>
                <w:szCs w:val="20"/>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D81" w14:textId="77777777" w:rsidR="00380FAB" w:rsidRDefault="00380FAB">
            <w:pPr>
              <w:rPr>
                <w:rFonts w:cs="Tahoma"/>
                <w:bCs/>
                <w:szCs w:val="20"/>
              </w:rPr>
            </w:pPr>
          </w:p>
        </w:tc>
      </w:tr>
      <w:tr w:rsidR="00380FAB" w14:paraId="78D80D89" w14:textId="77777777" w:rsidTr="00380FAB">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D83" w14:textId="77777777" w:rsidR="00380FAB" w:rsidRDefault="00380FAB">
            <w:pPr>
              <w:rPr>
                <w:rFonts w:cs="Tahoma"/>
                <w:b/>
                <w:szCs w:val="20"/>
              </w:rPr>
            </w:pPr>
            <w:r>
              <w:rPr>
                <w:rFonts w:cs="Tahoma"/>
                <w:b/>
                <w:szCs w:val="20"/>
              </w:rPr>
              <w:t>Investicijsko vzdrževanje</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D84" w14:textId="77777777" w:rsidR="00380FAB" w:rsidRDefault="00380FAB">
            <w:pPr>
              <w:rPr>
                <w:rFonts w:cs="Tahoma"/>
                <w:szCs w:val="20"/>
              </w:rPr>
            </w:pPr>
            <w:r>
              <w:rPr>
                <w:rFonts w:cs="Tahoma"/>
                <w:szCs w:val="20"/>
              </w:rPr>
              <w:t>Menjava stare dotrajane opreme in naprav.</w:t>
            </w:r>
          </w:p>
          <w:p w14:paraId="78D80D85" w14:textId="77777777" w:rsidR="00380FAB" w:rsidRDefault="00380FAB">
            <w:pPr>
              <w:rPr>
                <w:rFonts w:cs="Tahoma"/>
                <w:szCs w:val="20"/>
              </w:rPr>
            </w:pPr>
            <w:r>
              <w:rPr>
                <w:rFonts w:cs="Tahoma"/>
                <w:szCs w:val="20"/>
              </w:rPr>
              <w:t>Ostala gradbeno-obrtniška dela.</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D86" w14:textId="77777777" w:rsidR="00380FAB" w:rsidRDefault="00380FAB">
            <w:pPr>
              <w:rPr>
                <w:rFonts w:cs="Tahoma"/>
                <w:szCs w:val="20"/>
              </w:rPr>
            </w:pPr>
            <w:r>
              <w:rPr>
                <w:rFonts w:cs="Tahoma"/>
                <w:szCs w:val="20"/>
              </w:rPr>
              <w:t>Vse leto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D87" w14:textId="77777777" w:rsidR="00380FAB" w:rsidRDefault="00380FAB">
            <w:pPr>
              <w:rPr>
                <w:rFonts w:cs="Tahoma"/>
                <w:bCs/>
                <w:szCs w:val="20"/>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D88" w14:textId="77777777" w:rsidR="00380FAB" w:rsidRDefault="00380FAB">
            <w:pPr>
              <w:rPr>
                <w:rFonts w:cs="Tahoma"/>
                <w:bCs/>
                <w:szCs w:val="20"/>
              </w:rPr>
            </w:pPr>
          </w:p>
        </w:tc>
      </w:tr>
      <w:tr w:rsidR="00380FAB" w14:paraId="78D80D90" w14:textId="77777777" w:rsidTr="00380FAB">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D8A" w14:textId="77777777" w:rsidR="00380FAB" w:rsidRDefault="00380FAB">
            <w:pPr>
              <w:rPr>
                <w:rFonts w:cs="Tahoma"/>
                <w:b/>
                <w:szCs w:val="20"/>
              </w:rPr>
            </w:pPr>
            <w:r>
              <w:rPr>
                <w:rFonts w:cs="Tahoma"/>
                <w:b/>
                <w:szCs w:val="20"/>
              </w:rPr>
              <w:t>Investicije</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D8B" w14:textId="77777777" w:rsidR="00380FAB" w:rsidRDefault="00380FAB">
            <w:pPr>
              <w:rPr>
                <w:rFonts w:cs="Tahoma"/>
                <w:szCs w:val="20"/>
              </w:rPr>
            </w:pPr>
            <w:r>
              <w:rPr>
                <w:rFonts w:cs="Tahoma"/>
                <w:szCs w:val="20"/>
              </w:rPr>
              <w:t>Obnova stanovanja na Tesarski ulici.</w:t>
            </w:r>
            <w:r>
              <w:rPr>
                <w:rFonts w:cs="Tahoma"/>
                <w:szCs w:val="20"/>
              </w:rPr>
              <w:br/>
              <w:t>Zadnja faza sanacije meteornih vod v kletnih prostorih.</w:t>
            </w:r>
          </w:p>
          <w:p w14:paraId="78D80D8C" w14:textId="77777777" w:rsidR="00380FAB" w:rsidRDefault="00380FAB">
            <w:pPr>
              <w:rPr>
                <w:rFonts w:cs="Tahoma"/>
                <w:szCs w:val="20"/>
              </w:rPr>
            </w:pPr>
            <w:r>
              <w:rPr>
                <w:rFonts w:cs="Tahoma"/>
                <w:szCs w:val="20"/>
              </w:rPr>
              <w:t xml:space="preserve">Sanacija strešne kritine </w:t>
            </w:r>
            <w:r w:rsidR="00CF1CA0">
              <w:rPr>
                <w:rFonts w:cs="Tahoma"/>
                <w:szCs w:val="20"/>
              </w:rPr>
              <w:t xml:space="preserve">– </w:t>
            </w:r>
            <w:r>
              <w:rPr>
                <w:rFonts w:cs="Tahoma"/>
                <w:szCs w:val="20"/>
              </w:rPr>
              <w:t>stari del.</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D8D" w14:textId="77777777" w:rsidR="00380FAB" w:rsidRDefault="00380FAB">
            <w:pPr>
              <w:rPr>
                <w:rFonts w:cs="Tahoma"/>
                <w:szCs w:val="20"/>
              </w:rPr>
            </w:pPr>
            <w:r>
              <w:rPr>
                <w:rFonts w:cs="Tahoma"/>
                <w:szCs w:val="20"/>
              </w:rPr>
              <w:t>Vse leto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D8E" w14:textId="77777777" w:rsidR="00380FAB" w:rsidRDefault="00380FAB">
            <w:pPr>
              <w:rPr>
                <w:rFonts w:cs="Tahoma"/>
                <w:bCs/>
                <w:szCs w:val="20"/>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D8F" w14:textId="77777777" w:rsidR="00380FAB" w:rsidRDefault="00380FAB">
            <w:pPr>
              <w:rPr>
                <w:rFonts w:cs="Tahoma"/>
                <w:bCs/>
                <w:szCs w:val="20"/>
              </w:rPr>
            </w:pPr>
          </w:p>
        </w:tc>
      </w:tr>
      <w:tr w:rsidR="00380FAB" w14:paraId="78D80D9F" w14:textId="77777777" w:rsidTr="00380FAB">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D91" w14:textId="77777777" w:rsidR="00380FAB" w:rsidRDefault="00380FAB">
            <w:pPr>
              <w:rPr>
                <w:rFonts w:cs="Tahoma"/>
                <w:b/>
                <w:szCs w:val="20"/>
              </w:rPr>
            </w:pPr>
            <w:r>
              <w:rPr>
                <w:rFonts w:cs="Tahoma"/>
                <w:b/>
                <w:szCs w:val="20"/>
              </w:rPr>
              <w:t>Ostale naloge</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D92" w14:textId="77777777" w:rsidR="00380FAB" w:rsidRDefault="00380FAB">
            <w:pPr>
              <w:rPr>
                <w:rFonts w:cs="Tahoma"/>
                <w:szCs w:val="20"/>
              </w:rPr>
            </w:pPr>
            <w:r>
              <w:rPr>
                <w:rFonts w:cs="Tahoma"/>
                <w:szCs w:val="20"/>
              </w:rPr>
              <w:t>Ostale naloge po odredbi (požarni red)</w:t>
            </w:r>
            <w:r w:rsidR="00CF1CA0">
              <w:rPr>
                <w:rFonts w:cs="Tahoma"/>
                <w:szCs w:val="20"/>
              </w:rPr>
              <w:t>.</w:t>
            </w:r>
          </w:p>
          <w:p w14:paraId="78D80D93" w14:textId="77777777" w:rsidR="003A69AE" w:rsidRDefault="003A69AE">
            <w:pPr>
              <w:rPr>
                <w:rFonts w:cs="Tahoma"/>
                <w:szCs w:val="20"/>
              </w:rPr>
            </w:pPr>
            <w:r>
              <w:rPr>
                <w:rFonts w:cs="Tahoma"/>
                <w:szCs w:val="20"/>
              </w:rPr>
              <w:t>Pravila o organiziranosti in delovanju FDV</w:t>
            </w:r>
            <w:r w:rsidR="00CF1CA0">
              <w:rPr>
                <w:rFonts w:cs="Tahoma"/>
                <w:szCs w:val="20"/>
              </w:rPr>
              <w:t>.</w:t>
            </w:r>
            <w:r>
              <w:rPr>
                <w:rFonts w:cs="Tahoma"/>
                <w:szCs w:val="20"/>
              </w:rPr>
              <w:t xml:space="preserve"> </w:t>
            </w:r>
          </w:p>
          <w:p w14:paraId="78D80D94" w14:textId="53AC8120" w:rsidR="003A69AE" w:rsidRDefault="003A69AE">
            <w:pPr>
              <w:rPr>
                <w:rFonts w:cs="Tahoma"/>
                <w:szCs w:val="20"/>
              </w:rPr>
            </w:pPr>
            <w:r>
              <w:rPr>
                <w:rFonts w:cs="Tahoma"/>
                <w:szCs w:val="20"/>
              </w:rPr>
              <w:t>Informacijska podpora sistemom spremljanj</w:t>
            </w:r>
            <w:r w:rsidR="00CF1CA0">
              <w:rPr>
                <w:rFonts w:cs="Tahoma"/>
                <w:szCs w:val="20"/>
              </w:rPr>
              <w:t>a</w:t>
            </w:r>
            <w:r>
              <w:rPr>
                <w:rFonts w:cs="Tahoma"/>
                <w:szCs w:val="20"/>
              </w:rPr>
              <w:t xml:space="preserve"> porabe in naročanja materialov in storitev</w:t>
            </w:r>
            <w:r w:rsidR="00CF1CA0">
              <w:rPr>
                <w:rFonts w:cs="Tahoma"/>
                <w:szCs w:val="20"/>
              </w:rPr>
              <w:t>.</w:t>
            </w:r>
            <w:r>
              <w:rPr>
                <w:rFonts w:cs="Tahoma"/>
                <w:szCs w:val="20"/>
              </w:rPr>
              <w:t xml:space="preserve"> </w:t>
            </w:r>
          </w:p>
          <w:p w14:paraId="78D80D95" w14:textId="77777777" w:rsidR="003A69AE" w:rsidRDefault="003A69AE">
            <w:pPr>
              <w:rPr>
                <w:rFonts w:cs="Tahoma"/>
                <w:szCs w:val="20"/>
              </w:rPr>
            </w:pPr>
            <w:r>
              <w:rPr>
                <w:rFonts w:cs="Tahoma"/>
                <w:szCs w:val="20"/>
              </w:rPr>
              <w:t>Ureditev etažne lastnine FDV</w:t>
            </w:r>
            <w:r w:rsidR="00CF1CA0">
              <w:rPr>
                <w:rFonts w:cs="Tahoma"/>
                <w:szCs w:val="20"/>
              </w:rPr>
              <w:t>.</w:t>
            </w:r>
          </w:p>
          <w:p w14:paraId="78D80D96" w14:textId="77777777" w:rsidR="003A69AE" w:rsidRDefault="003A69AE" w:rsidP="00CF1CA0">
            <w:pPr>
              <w:rPr>
                <w:rFonts w:cs="Tahoma"/>
                <w:szCs w:val="20"/>
              </w:rPr>
            </w:pPr>
            <w:r>
              <w:rPr>
                <w:rFonts w:cs="Tahoma"/>
                <w:szCs w:val="20"/>
              </w:rPr>
              <w:t>Dopolnitev ocene tveganja na delovnih mestih</w:t>
            </w:r>
            <w:r w:rsidR="00CF1CA0">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0D97" w14:textId="77777777" w:rsidR="00380FAB" w:rsidRDefault="00380FAB">
            <w:pPr>
              <w:rPr>
                <w:rFonts w:cs="Tahoma"/>
                <w:szCs w:val="20"/>
              </w:rPr>
            </w:pPr>
            <w:r>
              <w:rPr>
                <w:rFonts w:cs="Tahoma"/>
                <w:szCs w:val="20"/>
              </w:rPr>
              <w:t>Marec 2013</w:t>
            </w:r>
          </w:p>
          <w:p w14:paraId="78D80D98" w14:textId="77777777" w:rsidR="003A69AE" w:rsidRDefault="003A69AE">
            <w:pPr>
              <w:rPr>
                <w:rFonts w:cs="Tahoma"/>
                <w:szCs w:val="20"/>
              </w:rPr>
            </w:pPr>
            <w:r>
              <w:rPr>
                <w:rFonts w:cs="Tahoma"/>
                <w:szCs w:val="20"/>
              </w:rPr>
              <w:t>Maj 2013</w:t>
            </w:r>
          </w:p>
          <w:p w14:paraId="78D80D99" w14:textId="77777777" w:rsidR="003A69AE" w:rsidRDefault="003A69AE">
            <w:pPr>
              <w:rPr>
                <w:rFonts w:cs="Tahoma"/>
                <w:szCs w:val="20"/>
              </w:rPr>
            </w:pPr>
            <w:r>
              <w:rPr>
                <w:rFonts w:cs="Tahoma"/>
                <w:szCs w:val="20"/>
              </w:rPr>
              <w:t>Junij 2013</w:t>
            </w:r>
          </w:p>
          <w:p w14:paraId="78D80D9A" w14:textId="77777777" w:rsidR="00CF1CA0" w:rsidRDefault="00CF1CA0">
            <w:pPr>
              <w:rPr>
                <w:rFonts w:cs="Tahoma"/>
                <w:szCs w:val="20"/>
              </w:rPr>
            </w:pPr>
          </w:p>
          <w:p w14:paraId="78D80D9B" w14:textId="1BE283F2" w:rsidR="003A69AE" w:rsidRDefault="003A69AE">
            <w:pPr>
              <w:rPr>
                <w:rFonts w:cs="Tahoma"/>
                <w:szCs w:val="20"/>
              </w:rPr>
            </w:pPr>
            <w:r>
              <w:rPr>
                <w:rFonts w:cs="Tahoma"/>
                <w:szCs w:val="20"/>
              </w:rPr>
              <w:t>Nov</w:t>
            </w:r>
            <w:r w:rsidR="00CF1CA0">
              <w:rPr>
                <w:rFonts w:cs="Tahoma"/>
                <w:szCs w:val="20"/>
              </w:rPr>
              <w:t>.</w:t>
            </w:r>
            <w:r>
              <w:rPr>
                <w:rFonts w:cs="Tahoma"/>
                <w:szCs w:val="20"/>
              </w:rPr>
              <w:t xml:space="preserve"> 2013</w:t>
            </w:r>
          </w:p>
          <w:p w14:paraId="78D80D9C" w14:textId="5BECA65E" w:rsidR="003A69AE" w:rsidRDefault="003A69AE" w:rsidP="00CF1CA0">
            <w:pPr>
              <w:rPr>
                <w:rFonts w:cs="Tahoma"/>
                <w:szCs w:val="20"/>
              </w:rPr>
            </w:pPr>
            <w:r>
              <w:rPr>
                <w:rFonts w:cs="Tahoma"/>
                <w:szCs w:val="20"/>
              </w:rPr>
              <w:t>Dec</w:t>
            </w:r>
            <w:r w:rsidR="00CF1CA0">
              <w:rPr>
                <w:rFonts w:cs="Tahoma"/>
                <w:szCs w:val="20"/>
              </w:rPr>
              <w:t>.</w:t>
            </w:r>
            <w:r>
              <w:rPr>
                <w:rFonts w:cs="Tahoma"/>
                <w:szCs w:val="20"/>
              </w:rPr>
              <w:t xml:space="preserve"> 2013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D9D" w14:textId="77777777" w:rsidR="00380FAB" w:rsidRDefault="00380FAB">
            <w:pPr>
              <w:rPr>
                <w:rFonts w:cs="Tahoma"/>
                <w:bCs/>
                <w:szCs w:val="20"/>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0D9E" w14:textId="77777777" w:rsidR="00380FAB" w:rsidRDefault="00380FAB">
            <w:pPr>
              <w:rPr>
                <w:rFonts w:cs="Tahoma"/>
                <w:bCs/>
                <w:szCs w:val="20"/>
              </w:rPr>
            </w:pPr>
          </w:p>
        </w:tc>
      </w:tr>
    </w:tbl>
    <w:p w14:paraId="78D80DA0" w14:textId="77777777" w:rsidR="00380FAB" w:rsidRDefault="00380FAB" w:rsidP="00380FAB"/>
    <w:p w14:paraId="78D80DA1" w14:textId="77777777" w:rsidR="00380FAB" w:rsidRDefault="00380FAB" w:rsidP="00C24717">
      <w:pPr>
        <w:pStyle w:val="Heading1"/>
        <w:spacing w:line="240" w:lineRule="auto"/>
      </w:pPr>
    </w:p>
    <w:p w14:paraId="78D80DA2" w14:textId="77777777" w:rsidR="00DD6946" w:rsidRDefault="0044745F" w:rsidP="00C24717">
      <w:pPr>
        <w:pStyle w:val="Heading1"/>
        <w:spacing w:line="240" w:lineRule="auto"/>
      </w:pPr>
      <w:bookmarkStart w:id="69" w:name="_Toc339888540"/>
      <w:r>
        <w:t xml:space="preserve">8 </w:t>
      </w:r>
      <w:r w:rsidR="00616F62" w:rsidRPr="00521852">
        <w:t>DEJAVNOSTI SLUŽBE ZA ODNOSE Z JAVNOSTMI</w:t>
      </w:r>
      <w:bookmarkEnd w:id="65"/>
      <w:bookmarkEnd w:id="66"/>
      <w:bookmarkEnd w:id="69"/>
    </w:p>
    <w:p w14:paraId="78D80DA3" w14:textId="77777777" w:rsidR="00B41B8E" w:rsidRDefault="00B41B8E" w:rsidP="00C24717"/>
    <w:p w14:paraId="78D80DA4" w14:textId="77777777" w:rsidR="003A69AE" w:rsidRDefault="003A69AE" w:rsidP="00C24717">
      <w:r>
        <w:t>Prioritete:</w:t>
      </w:r>
    </w:p>
    <w:p w14:paraId="78D80DA5" w14:textId="77777777" w:rsidR="00177BE7" w:rsidRPr="00DA6165" w:rsidRDefault="00050372" w:rsidP="00177BE7">
      <w:pPr>
        <w:pStyle w:val="NoSpacing"/>
        <w:numPr>
          <w:ilvl w:val="0"/>
          <w:numId w:val="48"/>
        </w:numPr>
        <w:rPr>
          <w:rFonts w:ascii="Tahoma" w:hAnsi="Tahoma" w:cs="Tahoma"/>
          <w:sz w:val="20"/>
          <w:szCs w:val="20"/>
        </w:rPr>
      </w:pPr>
      <w:r>
        <w:rPr>
          <w:rFonts w:ascii="Tahoma" w:hAnsi="Tahoma" w:cs="Tahoma"/>
          <w:sz w:val="20"/>
          <w:szCs w:val="20"/>
        </w:rPr>
        <w:t>i</w:t>
      </w:r>
      <w:r w:rsidR="00177BE7" w:rsidRPr="00DA6165">
        <w:rPr>
          <w:rFonts w:ascii="Tahoma" w:hAnsi="Tahoma" w:cs="Tahoma"/>
          <w:sz w:val="20"/>
          <w:szCs w:val="20"/>
        </w:rPr>
        <w:t>zboljšave v internem komuniciranju in komuniciranju z zunanjimi javnostmi (poglobiti odnose z mediji)</w:t>
      </w:r>
      <w:r>
        <w:rPr>
          <w:rFonts w:ascii="Tahoma" w:hAnsi="Tahoma" w:cs="Tahoma"/>
          <w:sz w:val="20"/>
          <w:szCs w:val="20"/>
        </w:rPr>
        <w:t>;</w:t>
      </w:r>
    </w:p>
    <w:p w14:paraId="78D80DA6" w14:textId="77777777" w:rsidR="00177BE7" w:rsidRPr="00DA6165" w:rsidRDefault="00050372" w:rsidP="00177BE7">
      <w:pPr>
        <w:pStyle w:val="NoSpacing"/>
        <w:numPr>
          <w:ilvl w:val="0"/>
          <w:numId w:val="48"/>
        </w:numPr>
        <w:rPr>
          <w:rFonts w:ascii="Tahoma" w:hAnsi="Tahoma" w:cs="Tahoma"/>
          <w:sz w:val="20"/>
          <w:szCs w:val="20"/>
        </w:rPr>
      </w:pPr>
      <w:r>
        <w:rPr>
          <w:rFonts w:ascii="Tahoma" w:hAnsi="Tahoma" w:cs="Tahoma"/>
          <w:sz w:val="20"/>
          <w:szCs w:val="20"/>
        </w:rPr>
        <w:t>r</w:t>
      </w:r>
      <w:r w:rsidR="00177BE7" w:rsidRPr="00DA6165">
        <w:rPr>
          <w:rFonts w:ascii="Tahoma" w:hAnsi="Tahoma" w:cs="Tahoma"/>
          <w:sz w:val="20"/>
          <w:szCs w:val="20"/>
        </w:rPr>
        <w:t>azširitev promocije fakultete in mednarodnega študija v tujini (mednarodni sejmi, spletni portali …)</w:t>
      </w:r>
      <w:r>
        <w:rPr>
          <w:rFonts w:ascii="Tahoma" w:hAnsi="Tahoma" w:cs="Tahoma"/>
          <w:sz w:val="20"/>
          <w:szCs w:val="20"/>
        </w:rPr>
        <w:t>;</w:t>
      </w:r>
    </w:p>
    <w:p w14:paraId="78D80DA7" w14:textId="77777777" w:rsidR="00177BE7" w:rsidRPr="00DA6165" w:rsidRDefault="00050372" w:rsidP="00177BE7">
      <w:pPr>
        <w:pStyle w:val="NoSpacing"/>
        <w:numPr>
          <w:ilvl w:val="0"/>
          <w:numId w:val="48"/>
        </w:numPr>
        <w:rPr>
          <w:rFonts w:ascii="Tahoma" w:hAnsi="Tahoma" w:cs="Tahoma"/>
          <w:sz w:val="20"/>
          <w:szCs w:val="20"/>
        </w:rPr>
      </w:pPr>
      <w:r>
        <w:rPr>
          <w:rFonts w:ascii="Tahoma" w:hAnsi="Tahoma" w:cs="Tahoma"/>
          <w:sz w:val="20"/>
          <w:szCs w:val="20"/>
        </w:rPr>
        <w:t>p</w:t>
      </w:r>
      <w:r w:rsidR="00177BE7" w:rsidRPr="00DA6165">
        <w:rPr>
          <w:rFonts w:ascii="Tahoma" w:hAnsi="Tahoma" w:cs="Tahoma"/>
          <w:sz w:val="20"/>
          <w:szCs w:val="20"/>
        </w:rPr>
        <w:t xml:space="preserve">romocija </w:t>
      </w:r>
      <w:r w:rsidRPr="00DA6165">
        <w:rPr>
          <w:rFonts w:ascii="Tahoma" w:hAnsi="Tahoma" w:cs="Tahoma"/>
          <w:sz w:val="20"/>
          <w:szCs w:val="20"/>
        </w:rPr>
        <w:t xml:space="preserve">kluba </w:t>
      </w:r>
      <w:r w:rsidR="00177BE7" w:rsidRPr="00DA6165">
        <w:rPr>
          <w:rFonts w:ascii="Tahoma" w:hAnsi="Tahoma" w:cs="Tahoma"/>
          <w:sz w:val="20"/>
          <w:szCs w:val="20"/>
        </w:rPr>
        <w:t>ALUMNI</w:t>
      </w:r>
      <w:r>
        <w:rPr>
          <w:rFonts w:ascii="Tahoma" w:hAnsi="Tahoma" w:cs="Tahoma"/>
          <w:sz w:val="20"/>
          <w:szCs w:val="20"/>
        </w:rPr>
        <w:t xml:space="preserve"> FDV</w:t>
      </w:r>
      <w:r w:rsidR="00177BE7" w:rsidRPr="00DA6165">
        <w:rPr>
          <w:rFonts w:ascii="Tahoma" w:hAnsi="Tahoma" w:cs="Tahoma"/>
          <w:sz w:val="20"/>
          <w:szCs w:val="20"/>
        </w:rPr>
        <w:t xml:space="preserve"> (pridobivanje novih</w:t>
      </w:r>
      <w:r w:rsidR="00177BE7">
        <w:rPr>
          <w:rFonts w:ascii="Tahoma" w:hAnsi="Tahoma" w:cs="Tahoma"/>
          <w:sz w:val="20"/>
          <w:szCs w:val="20"/>
        </w:rPr>
        <w:t xml:space="preserve"> aktivnih</w:t>
      </w:r>
      <w:r w:rsidR="00177BE7" w:rsidRPr="00DA6165">
        <w:rPr>
          <w:rFonts w:ascii="Tahoma" w:hAnsi="Tahoma" w:cs="Tahoma"/>
          <w:sz w:val="20"/>
          <w:szCs w:val="20"/>
        </w:rPr>
        <w:t xml:space="preserve"> članov, komuniciranje in organizacija dogodkov)</w:t>
      </w:r>
      <w:r>
        <w:rPr>
          <w:rFonts w:ascii="Tahoma" w:hAnsi="Tahoma" w:cs="Tahoma"/>
          <w:sz w:val="20"/>
          <w:szCs w:val="20"/>
        </w:rPr>
        <w:t>;</w:t>
      </w:r>
    </w:p>
    <w:p w14:paraId="78D80DA8" w14:textId="77777777" w:rsidR="00177BE7" w:rsidRPr="00DA6165" w:rsidRDefault="00050372" w:rsidP="00177BE7">
      <w:pPr>
        <w:pStyle w:val="NoSpacing"/>
        <w:numPr>
          <w:ilvl w:val="0"/>
          <w:numId w:val="48"/>
        </w:numPr>
        <w:rPr>
          <w:rFonts w:ascii="Tahoma" w:hAnsi="Tahoma" w:cs="Tahoma"/>
          <w:sz w:val="20"/>
          <w:szCs w:val="20"/>
        </w:rPr>
      </w:pPr>
      <w:r>
        <w:rPr>
          <w:rFonts w:ascii="Tahoma" w:hAnsi="Tahoma" w:cs="Tahoma"/>
          <w:sz w:val="20"/>
          <w:szCs w:val="20"/>
        </w:rPr>
        <w:t>p</w:t>
      </w:r>
      <w:r w:rsidR="00177BE7" w:rsidRPr="00DA6165">
        <w:rPr>
          <w:rFonts w:ascii="Tahoma" w:hAnsi="Tahoma" w:cs="Tahoma"/>
          <w:sz w:val="20"/>
          <w:szCs w:val="20"/>
        </w:rPr>
        <w:t>romocija najema prostorov in strokovnega izpopolnjevanja (pridobivanje sredstev)</w:t>
      </w:r>
      <w:r>
        <w:rPr>
          <w:rFonts w:ascii="Tahoma" w:hAnsi="Tahoma" w:cs="Tahoma"/>
          <w:sz w:val="20"/>
          <w:szCs w:val="20"/>
        </w:rPr>
        <w:t>;</w:t>
      </w:r>
    </w:p>
    <w:p w14:paraId="78D80DA9" w14:textId="77777777" w:rsidR="00177BE7" w:rsidRPr="00DA6165" w:rsidRDefault="00050372" w:rsidP="00177BE7">
      <w:pPr>
        <w:pStyle w:val="NoSpacing"/>
        <w:numPr>
          <w:ilvl w:val="0"/>
          <w:numId w:val="48"/>
        </w:numPr>
        <w:rPr>
          <w:rFonts w:ascii="Tahoma" w:hAnsi="Tahoma" w:cs="Tahoma"/>
          <w:sz w:val="20"/>
          <w:szCs w:val="20"/>
        </w:rPr>
      </w:pPr>
      <w:r>
        <w:rPr>
          <w:rFonts w:ascii="Tahoma" w:hAnsi="Tahoma" w:cs="Tahoma"/>
          <w:sz w:val="20"/>
          <w:szCs w:val="20"/>
        </w:rPr>
        <w:lastRenderedPageBreak/>
        <w:t>u</w:t>
      </w:r>
      <w:r w:rsidR="00177BE7" w:rsidRPr="00DA6165">
        <w:rPr>
          <w:rFonts w:ascii="Tahoma" w:hAnsi="Tahoma" w:cs="Tahoma"/>
          <w:sz w:val="20"/>
          <w:szCs w:val="20"/>
        </w:rPr>
        <w:t>rednikovanje spletne strani</w:t>
      </w:r>
      <w:r>
        <w:rPr>
          <w:rFonts w:ascii="Tahoma" w:hAnsi="Tahoma" w:cs="Tahoma"/>
          <w:sz w:val="20"/>
          <w:szCs w:val="20"/>
        </w:rPr>
        <w:t>.</w:t>
      </w:r>
    </w:p>
    <w:p w14:paraId="78D80DAA" w14:textId="77777777" w:rsidR="003A69AE" w:rsidRPr="00B41B8E" w:rsidRDefault="003A69AE" w:rsidP="00C247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B41B8E" w:rsidRPr="00521852" w14:paraId="78D80DB0" w14:textId="77777777" w:rsidTr="006B6DAD">
        <w:tc>
          <w:tcPr>
            <w:tcW w:w="2198" w:type="dxa"/>
            <w:tcMar>
              <w:top w:w="0" w:type="dxa"/>
              <w:left w:w="108" w:type="dxa"/>
              <w:bottom w:w="0" w:type="dxa"/>
              <w:right w:w="108" w:type="dxa"/>
            </w:tcMar>
            <w:vAlign w:val="center"/>
          </w:tcPr>
          <w:p w14:paraId="78D80DAB" w14:textId="77777777" w:rsidR="00B41B8E" w:rsidRPr="00521852" w:rsidRDefault="00B41B8E" w:rsidP="00C24717">
            <w:pPr>
              <w:rPr>
                <w:rFonts w:eastAsia="Calibri"/>
                <w:b/>
                <w:lang w:eastAsia="en-US"/>
              </w:rPr>
            </w:pPr>
            <w:bookmarkStart w:id="70" w:name="_Toc279395554"/>
            <w:bookmarkStart w:id="71" w:name="_Toc252283952"/>
            <w:r w:rsidRPr="00521852">
              <w:rPr>
                <w:b/>
              </w:rPr>
              <w:t>Letni cilji</w:t>
            </w:r>
          </w:p>
        </w:tc>
        <w:tc>
          <w:tcPr>
            <w:tcW w:w="4433" w:type="dxa"/>
            <w:tcMar>
              <w:top w:w="0" w:type="dxa"/>
              <w:left w:w="108" w:type="dxa"/>
              <w:bottom w:w="0" w:type="dxa"/>
              <w:right w:w="108" w:type="dxa"/>
            </w:tcMar>
            <w:vAlign w:val="center"/>
          </w:tcPr>
          <w:p w14:paraId="78D80DAC" w14:textId="77777777" w:rsidR="00B41B8E" w:rsidRPr="00521852" w:rsidRDefault="00B41B8E"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0DAD" w14:textId="77777777" w:rsidR="00B41B8E" w:rsidRPr="00521852" w:rsidRDefault="00B41B8E"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0DAE" w14:textId="77777777" w:rsidR="00B41B8E" w:rsidRPr="00521852" w:rsidRDefault="00B41B8E" w:rsidP="00C24717">
            <w:pPr>
              <w:rPr>
                <w:rFonts w:eastAsia="Calibri"/>
                <w:b/>
                <w:lang w:eastAsia="en-US"/>
              </w:rPr>
            </w:pPr>
            <w:r w:rsidRPr="00521852">
              <w:rPr>
                <w:b/>
              </w:rPr>
              <w:t>Višina stroška ali obseg FTE za redne del. naloge</w:t>
            </w:r>
          </w:p>
        </w:tc>
        <w:tc>
          <w:tcPr>
            <w:tcW w:w="957" w:type="dxa"/>
            <w:tcMar>
              <w:top w:w="0" w:type="dxa"/>
              <w:left w:w="108" w:type="dxa"/>
              <w:bottom w:w="0" w:type="dxa"/>
              <w:right w:w="108" w:type="dxa"/>
            </w:tcMar>
            <w:vAlign w:val="center"/>
          </w:tcPr>
          <w:p w14:paraId="78D80DAF" w14:textId="77777777" w:rsidR="00B41B8E" w:rsidRPr="00521852" w:rsidRDefault="00B41B8E" w:rsidP="00C24717">
            <w:pPr>
              <w:rPr>
                <w:rFonts w:eastAsia="Calibri"/>
                <w:b/>
                <w:lang w:eastAsia="en-US"/>
              </w:rPr>
            </w:pPr>
            <w:r w:rsidRPr="00521852">
              <w:rPr>
                <w:b/>
              </w:rPr>
              <w:t>Vir finan</w:t>
            </w:r>
            <w:r>
              <w:rPr>
                <w:b/>
              </w:rPr>
              <w:t>c</w:t>
            </w:r>
            <w:r w:rsidRPr="00521852">
              <w:rPr>
                <w:b/>
              </w:rPr>
              <w:t>.</w:t>
            </w:r>
          </w:p>
        </w:tc>
      </w:tr>
      <w:tr w:rsidR="00495561" w:rsidRPr="00521852" w14:paraId="78D80DB6" w14:textId="77777777" w:rsidTr="008B29E5">
        <w:tc>
          <w:tcPr>
            <w:tcW w:w="2198" w:type="dxa"/>
            <w:tcMar>
              <w:top w:w="0" w:type="dxa"/>
              <w:left w:w="108" w:type="dxa"/>
              <w:bottom w:w="0" w:type="dxa"/>
              <w:right w:w="108" w:type="dxa"/>
            </w:tcMar>
            <w:vAlign w:val="center"/>
          </w:tcPr>
          <w:p w14:paraId="78D80DB1" w14:textId="77777777" w:rsidR="00495561" w:rsidRPr="00521852" w:rsidRDefault="00495561" w:rsidP="008B29E5">
            <w:pPr>
              <w:rPr>
                <w:rFonts w:cs="Tahoma"/>
                <w:b/>
                <w:szCs w:val="20"/>
              </w:rPr>
            </w:pPr>
            <w:r>
              <w:rPr>
                <w:rFonts w:cs="Tahoma"/>
                <w:b/>
                <w:szCs w:val="20"/>
              </w:rPr>
              <w:t>Skupaj</w:t>
            </w:r>
          </w:p>
        </w:tc>
        <w:tc>
          <w:tcPr>
            <w:tcW w:w="4433" w:type="dxa"/>
            <w:tcMar>
              <w:top w:w="0" w:type="dxa"/>
              <w:left w:w="108" w:type="dxa"/>
              <w:bottom w:w="0" w:type="dxa"/>
              <w:right w:w="108" w:type="dxa"/>
            </w:tcMar>
            <w:vAlign w:val="center"/>
          </w:tcPr>
          <w:p w14:paraId="78D80DB2" w14:textId="77777777" w:rsidR="00495561" w:rsidRPr="00521852" w:rsidRDefault="00495561" w:rsidP="008B29E5">
            <w:pPr>
              <w:rPr>
                <w:b/>
              </w:rPr>
            </w:pPr>
          </w:p>
        </w:tc>
        <w:tc>
          <w:tcPr>
            <w:tcW w:w="1276" w:type="dxa"/>
            <w:tcMar>
              <w:top w:w="0" w:type="dxa"/>
              <w:left w:w="108" w:type="dxa"/>
              <w:bottom w:w="0" w:type="dxa"/>
              <w:right w:w="108" w:type="dxa"/>
            </w:tcMar>
            <w:vAlign w:val="center"/>
          </w:tcPr>
          <w:p w14:paraId="78D80DB3" w14:textId="77777777" w:rsidR="00495561" w:rsidRPr="00521852" w:rsidRDefault="00495561" w:rsidP="008B29E5">
            <w:pPr>
              <w:rPr>
                <w:b/>
              </w:rPr>
            </w:pPr>
          </w:p>
        </w:tc>
        <w:tc>
          <w:tcPr>
            <w:tcW w:w="1275" w:type="dxa"/>
            <w:tcMar>
              <w:top w:w="0" w:type="dxa"/>
              <w:left w:w="108" w:type="dxa"/>
              <w:bottom w:w="0" w:type="dxa"/>
              <w:right w:w="108" w:type="dxa"/>
            </w:tcMar>
            <w:vAlign w:val="center"/>
          </w:tcPr>
          <w:p w14:paraId="78D80DB4" w14:textId="77777777" w:rsidR="00495561" w:rsidRPr="001D0EE3" w:rsidRDefault="00495561" w:rsidP="008B29E5">
            <w:pPr>
              <w:rPr>
                <w:b/>
                <w:u w:val="single"/>
              </w:rPr>
            </w:pPr>
            <w:r>
              <w:rPr>
                <w:b/>
                <w:u w:val="single"/>
              </w:rPr>
              <w:t xml:space="preserve">83.790 </w:t>
            </w:r>
            <w:r w:rsidRPr="001D0EE3">
              <w:rPr>
                <w:b/>
                <w:u w:val="single"/>
              </w:rPr>
              <w:t>EUR</w:t>
            </w:r>
          </w:p>
        </w:tc>
        <w:tc>
          <w:tcPr>
            <w:tcW w:w="957" w:type="dxa"/>
            <w:tcMar>
              <w:top w:w="0" w:type="dxa"/>
              <w:left w:w="108" w:type="dxa"/>
              <w:bottom w:w="0" w:type="dxa"/>
              <w:right w:w="108" w:type="dxa"/>
            </w:tcMar>
            <w:vAlign w:val="center"/>
          </w:tcPr>
          <w:p w14:paraId="78D80DB5" w14:textId="77777777" w:rsidR="00495561" w:rsidRPr="00521852" w:rsidRDefault="00495561" w:rsidP="008B29E5">
            <w:pPr>
              <w:rPr>
                <w:b/>
              </w:rPr>
            </w:pPr>
          </w:p>
        </w:tc>
      </w:tr>
      <w:tr w:rsidR="00495561" w:rsidRPr="00521852" w14:paraId="78D80DE7" w14:textId="77777777" w:rsidTr="008B29E5">
        <w:tc>
          <w:tcPr>
            <w:tcW w:w="2198" w:type="dxa"/>
            <w:tcMar>
              <w:top w:w="0" w:type="dxa"/>
              <w:left w:w="108" w:type="dxa"/>
              <w:bottom w:w="0" w:type="dxa"/>
              <w:right w:w="108" w:type="dxa"/>
            </w:tcMar>
          </w:tcPr>
          <w:p w14:paraId="78D80DB7" w14:textId="77777777" w:rsidR="00495561" w:rsidRPr="00521852" w:rsidRDefault="00495561" w:rsidP="008B29E5">
            <w:pPr>
              <w:rPr>
                <w:rFonts w:cs="Tahoma"/>
                <w:b/>
                <w:szCs w:val="20"/>
              </w:rPr>
            </w:pPr>
            <w:r>
              <w:rPr>
                <w:rFonts w:cs="Tahoma"/>
                <w:b/>
                <w:szCs w:val="20"/>
              </w:rPr>
              <w:t>Dodiplomski študij</w:t>
            </w:r>
          </w:p>
          <w:p w14:paraId="78D80DB8" w14:textId="77777777" w:rsidR="00495561" w:rsidRPr="00521852" w:rsidRDefault="00495561" w:rsidP="008B29E5">
            <w:pPr>
              <w:rPr>
                <w:rFonts w:cs="Tahoma"/>
                <w:szCs w:val="20"/>
              </w:rPr>
            </w:pPr>
          </w:p>
          <w:p w14:paraId="78D80DB9" w14:textId="77777777" w:rsidR="00495561" w:rsidRDefault="00495561" w:rsidP="008B29E5">
            <w:pPr>
              <w:rPr>
                <w:rFonts w:cs="Tahoma"/>
                <w:szCs w:val="20"/>
                <w:u w:val="single"/>
              </w:rPr>
            </w:pPr>
            <w:r w:rsidRPr="00323FE3">
              <w:rPr>
                <w:rFonts w:cs="Tahoma"/>
                <w:szCs w:val="20"/>
              </w:rPr>
              <w:t>Primarna ciljna skupina:</w:t>
            </w:r>
            <w:r>
              <w:rPr>
                <w:rFonts w:cs="Tahoma"/>
                <w:szCs w:val="20"/>
                <w:u w:val="single"/>
              </w:rPr>
              <w:t xml:space="preserve"> </w:t>
            </w:r>
            <w:r w:rsidRPr="00323FE3">
              <w:rPr>
                <w:rFonts w:cs="Tahoma"/>
                <w:szCs w:val="20"/>
                <w:u w:val="single"/>
              </w:rPr>
              <w:t>Potencialni študenti (dijaki</w:t>
            </w:r>
            <w:r w:rsidRPr="000B1114">
              <w:rPr>
                <w:rFonts w:cs="Tahoma"/>
                <w:szCs w:val="20"/>
              </w:rPr>
              <w:t>)</w:t>
            </w:r>
          </w:p>
          <w:p w14:paraId="78D80DBA" w14:textId="77777777" w:rsidR="00495561" w:rsidRPr="00521852" w:rsidRDefault="00495561" w:rsidP="008B29E5">
            <w:pPr>
              <w:rPr>
                <w:rFonts w:cs="Tahoma"/>
                <w:szCs w:val="20"/>
                <w:u w:val="single"/>
              </w:rPr>
            </w:pPr>
          </w:p>
          <w:p w14:paraId="78D80DBB" w14:textId="77777777" w:rsidR="00495561" w:rsidRPr="000B1114" w:rsidRDefault="00495561" w:rsidP="008B29E5">
            <w:pPr>
              <w:rPr>
                <w:rFonts w:cs="Tahoma"/>
                <w:szCs w:val="20"/>
                <w:u w:val="single"/>
              </w:rPr>
            </w:pPr>
            <w:r w:rsidRPr="000B1114">
              <w:rPr>
                <w:rFonts w:cs="Tahoma"/>
                <w:szCs w:val="20"/>
                <w:u w:val="single"/>
              </w:rPr>
              <w:t>Cilji:</w:t>
            </w:r>
          </w:p>
          <w:p w14:paraId="78D80DBC" w14:textId="77777777" w:rsidR="00495561" w:rsidRDefault="00495561" w:rsidP="008B29E5">
            <w:pPr>
              <w:rPr>
                <w:rFonts w:cs="Tahoma"/>
                <w:szCs w:val="20"/>
              </w:rPr>
            </w:pPr>
            <w:r>
              <w:rPr>
                <w:rFonts w:cs="Tahoma"/>
                <w:szCs w:val="20"/>
              </w:rPr>
              <w:t>Izboljšati ugled fakultete.</w:t>
            </w:r>
          </w:p>
          <w:p w14:paraId="78D80DBD" w14:textId="77777777" w:rsidR="00495561" w:rsidRPr="00521852" w:rsidRDefault="00495561" w:rsidP="008B29E5">
            <w:pPr>
              <w:rPr>
                <w:rFonts w:cs="Tahoma"/>
                <w:color w:val="000000"/>
                <w:szCs w:val="20"/>
              </w:rPr>
            </w:pPr>
            <w:r w:rsidRPr="00521852">
              <w:rPr>
                <w:rFonts w:cs="Tahoma"/>
                <w:szCs w:val="20"/>
              </w:rPr>
              <w:t>Povečati informiranost</w:t>
            </w:r>
            <w:r>
              <w:rPr>
                <w:rFonts w:cs="Tahoma"/>
                <w:szCs w:val="20"/>
              </w:rPr>
              <w:t xml:space="preserve"> o FDV in njenih študijskih programih</w:t>
            </w:r>
            <w:r w:rsidRPr="00521852">
              <w:rPr>
                <w:rFonts w:cs="Tahoma"/>
                <w:szCs w:val="20"/>
              </w:rPr>
              <w:t>.</w:t>
            </w:r>
          </w:p>
          <w:p w14:paraId="78D80DBE" w14:textId="77777777" w:rsidR="00495561" w:rsidRPr="00266710" w:rsidRDefault="00495561" w:rsidP="008B29E5">
            <w:pPr>
              <w:rPr>
                <w:rFonts w:cs="Tahoma"/>
                <w:szCs w:val="20"/>
              </w:rPr>
            </w:pPr>
            <w:r>
              <w:rPr>
                <w:rFonts w:cs="Tahoma"/>
                <w:szCs w:val="20"/>
              </w:rPr>
              <w:t>U</w:t>
            </w:r>
            <w:r w:rsidRPr="00266710">
              <w:rPr>
                <w:rFonts w:cs="Tahoma"/>
                <w:szCs w:val="20"/>
              </w:rPr>
              <w:t>trditi prepričanje, da FDV omogoč</w:t>
            </w:r>
            <w:r>
              <w:rPr>
                <w:rFonts w:cs="Tahoma"/>
                <w:szCs w:val="20"/>
              </w:rPr>
              <w:t>a izobrazbo, ki vodi</w:t>
            </w:r>
            <w:r w:rsidR="000E0772">
              <w:rPr>
                <w:rFonts w:cs="Tahoma"/>
                <w:szCs w:val="20"/>
              </w:rPr>
              <w:t xml:space="preserve"> </w:t>
            </w:r>
            <w:r>
              <w:rPr>
                <w:rFonts w:cs="Tahoma"/>
                <w:szCs w:val="20"/>
              </w:rPr>
              <w:t>do dobrih</w:t>
            </w:r>
            <w:r w:rsidRPr="00266710">
              <w:rPr>
                <w:rFonts w:cs="Tahoma"/>
                <w:szCs w:val="20"/>
              </w:rPr>
              <w:t xml:space="preserve"> in zanesljivih delovnih mest.</w:t>
            </w:r>
          </w:p>
          <w:p w14:paraId="78D80DBF" w14:textId="77777777" w:rsidR="00495561" w:rsidRPr="00521852" w:rsidRDefault="00495561" w:rsidP="008B29E5">
            <w:pPr>
              <w:rPr>
                <w:rFonts w:cs="Tahoma"/>
                <w:b/>
                <w:szCs w:val="20"/>
              </w:rPr>
            </w:pPr>
          </w:p>
        </w:tc>
        <w:tc>
          <w:tcPr>
            <w:tcW w:w="4433" w:type="dxa"/>
            <w:tcMar>
              <w:top w:w="0" w:type="dxa"/>
              <w:left w:w="108" w:type="dxa"/>
              <w:bottom w:w="0" w:type="dxa"/>
              <w:right w:w="108" w:type="dxa"/>
            </w:tcMar>
          </w:tcPr>
          <w:p w14:paraId="78D80DC0" w14:textId="77777777" w:rsidR="00495561" w:rsidRPr="00521852" w:rsidRDefault="00495561" w:rsidP="008B29E5">
            <w:pPr>
              <w:rPr>
                <w:rFonts w:cs="Tahoma"/>
                <w:szCs w:val="20"/>
              </w:rPr>
            </w:pPr>
          </w:p>
          <w:p w14:paraId="78D80DC1" w14:textId="77777777" w:rsidR="00495561" w:rsidRPr="00521852" w:rsidRDefault="00495561" w:rsidP="008B29E5">
            <w:pPr>
              <w:rPr>
                <w:rFonts w:cs="Tahoma"/>
                <w:szCs w:val="20"/>
              </w:rPr>
            </w:pPr>
          </w:p>
          <w:p w14:paraId="78D80DC2" w14:textId="77777777" w:rsidR="00495561" w:rsidRPr="00521852" w:rsidRDefault="00495561" w:rsidP="008B29E5">
            <w:pPr>
              <w:rPr>
                <w:rFonts w:cs="Tahoma"/>
                <w:szCs w:val="20"/>
              </w:rPr>
            </w:pPr>
          </w:p>
          <w:p w14:paraId="78D80DC3" w14:textId="77777777" w:rsidR="00495561" w:rsidRPr="00521852" w:rsidRDefault="00495561" w:rsidP="008B29E5">
            <w:pPr>
              <w:rPr>
                <w:rFonts w:cs="Tahoma"/>
                <w:szCs w:val="20"/>
              </w:rPr>
            </w:pPr>
          </w:p>
          <w:p w14:paraId="78D80DC4" w14:textId="77777777" w:rsidR="00495561" w:rsidRDefault="00495561" w:rsidP="008B29E5">
            <w:pPr>
              <w:rPr>
                <w:rFonts w:cs="Tahoma"/>
                <w:szCs w:val="20"/>
              </w:rPr>
            </w:pPr>
            <w:r w:rsidRPr="003D751A">
              <w:rPr>
                <w:rFonts w:cs="Tahoma"/>
                <w:szCs w:val="20"/>
                <w:u w:val="single"/>
              </w:rPr>
              <w:t>Oglaševanje</w:t>
            </w:r>
            <w:r w:rsidRPr="00521852">
              <w:rPr>
                <w:rFonts w:cs="Tahoma"/>
                <w:szCs w:val="20"/>
              </w:rPr>
              <w:t xml:space="preserve"> (</w:t>
            </w:r>
            <w:r>
              <w:rPr>
                <w:rFonts w:cs="Tahoma"/>
                <w:szCs w:val="20"/>
              </w:rPr>
              <w:t>Facebook, dijaski.net, Google</w:t>
            </w:r>
            <w:r w:rsidRPr="00521852">
              <w:rPr>
                <w:rFonts w:cs="Tahoma"/>
                <w:szCs w:val="20"/>
              </w:rPr>
              <w:t>)</w:t>
            </w:r>
            <w:r w:rsidR="00050372">
              <w:rPr>
                <w:rFonts w:cs="Tahoma"/>
                <w:szCs w:val="20"/>
              </w:rPr>
              <w:t>:</w:t>
            </w:r>
          </w:p>
          <w:p w14:paraId="78D80DC5" w14:textId="77777777" w:rsidR="00495561" w:rsidRDefault="00050372" w:rsidP="008B29E5">
            <w:pPr>
              <w:rPr>
                <w:rFonts w:cs="Tahoma"/>
                <w:szCs w:val="20"/>
              </w:rPr>
            </w:pPr>
            <w:r>
              <w:rPr>
                <w:rFonts w:cs="Tahoma"/>
                <w:szCs w:val="20"/>
              </w:rPr>
              <w:t>p</w:t>
            </w:r>
            <w:r w:rsidR="00495561">
              <w:rPr>
                <w:rFonts w:cs="Tahoma"/>
                <w:szCs w:val="20"/>
              </w:rPr>
              <w:t>riprava vsebine, oblikovanje pasic in medijski zakup.</w:t>
            </w:r>
          </w:p>
          <w:p w14:paraId="78D80DC6" w14:textId="77777777" w:rsidR="00495561" w:rsidRPr="00521852" w:rsidRDefault="00495561" w:rsidP="008B29E5">
            <w:pPr>
              <w:rPr>
                <w:rFonts w:cs="Tahoma"/>
                <w:szCs w:val="20"/>
              </w:rPr>
            </w:pPr>
          </w:p>
          <w:p w14:paraId="78D80DC7" w14:textId="77777777" w:rsidR="00495561" w:rsidRPr="00521852" w:rsidRDefault="00495561" w:rsidP="008B29E5">
            <w:pPr>
              <w:rPr>
                <w:rFonts w:cs="Tahoma"/>
                <w:szCs w:val="20"/>
              </w:rPr>
            </w:pPr>
            <w:r w:rsidRPr="003D751A">
              <w:rPr>
                <w:rFonts w:cs="Tahoma"/>
                <w:szCs w:val="20"/>
                <w:u w:val="single"/>
              </w:rPr>
              <w:t>Informativni dan za dodiplomski študij</w:t>
            </w:r>
            <w:r w:rsidR="00050372">
              <w:rPr>
                <w:rFonts w:cs="Tahoma"/>
                <w:szCs w:val="20"/>
                <w:u w:val="single"/>
              </w:rPr>
              <w:t>:</w:t>
            </w:r>
            <w:r>
              <w:rPr>
                <w:rFonts w:cs="Tahoma"/>
                <w:szCs w:val="20"/>
              </w:rPr>
              <w:t xml:space="preserve"> </w:t>
            </w:r>
            <w:r w:rsidR="00050372">
              <w:rPr>
                <w:rFonts w:cs="Tahoma"/>
                <w:szCs w:val="20"/>
              </w:rPr>
              <w:t>o</w:t>
            </w:r>
            <w:r>
              <w:rPr>
                <w:rFonts w:cs="Tahoma"/>
                <w:szCs w:val="20"/>
              </w:rPr>
              <w:t>rganizacija in izvedba ter priprava materialov</w:t>
            </w:r>
            <w:r w:rsidR="00050372">
              <w:rPr>
                <w:rFonts w:cs="Tahoma"/>
                <w:szCs w:val="20"/>
              </w:rPr>
              <w:t>.</w:t>
            </w:r>
          </w:p>
          <w:p w14:paraId="78D80DC8" w14:textId="77777777" w:rsidR="00495561" w:rsidRPr="00521852" w:rsidRDefault="00495561" w:rsidP="008B29E5">
            <w:pPr>
              <w:rPr>
                <w:rFonts w:cs="Tahoma"/>
                <w:szCs w:val="20"/>
              </w:rPr>
            </w:pPr>
          </w:p>
        </w:tc>
        <w:tc>
          <w:tcPr>
            <w:tcW w:w="1276" w:type="dxa"/>
            <w:tcMar>
              <w:top w:w="0" w:type="dxa"/>
              <w:left w:w="108" w:type="dxa"/>
              <w:bottom w:w="0" w:type="dxa"/>
              <w:right w:w="108" w:type="dxa"/>
            </w:tcMar>
          </w:tcPr>
          <w:p w14:paraId="78D80DC9" w14:textId="77777777" w:rsidR="00495561" w:rsidRPr="00521852" w:rsidRDefault="00495561" w:rsidP="008B29E5">
            <w:pPr>
              <w:rPr>
                <w:rFonts w:cs="Tahoma"/>
                <w:szCs w:val="20"/>
              </w:rPr>
            </w:pPr>
          </w:p>
          <w:p w14:paraId="78D80DCA" w14:textId="77777777" w:rsidR="00495561" w:rsidRPr="00521852" w:rsidRDefault="00495561" w:rsidP="008B29E5">
            <w:pPr>
              <w:rPr>
                <w:rFonts w:cs="Tahoma"/>
                <w:szCs w:val="20"/>
              </w:rPr>
            </w:pPr>
          </w:p>
          <w:p w14:paraId="78D80DCB" w14:textId="77777777" w:rsidR="00495561" w:rsidRPr="00521852" w:rsidRDefault="00495561" w:rsidP="008B29E5">
            <w:pPr>
              <w:rPr>
                <w:rFonts w:cs="Tahoma"/>
                <w:szCs w:val="20"/>
              </w:rPr>
            </w:pPr>
          </w:p>
          <w:p w14:paraId="78D80DCC" w14:textId="77777777" w:rsidR="00495561" w:rsidRPr="00521852" w:rsidRDefault="00495561" w:rsidP="008B29E5">
            <w:pPr>
              <w:rPr>
                <w:rFonts w:cs="Tahoma"/>
                <w:szCs w:val="20"/>
              </w:rPr>
            </w:pPr>
          </w:p>
          <w:p w14:paraId="78D80DCD" w14:textId="77777777" w:rsidR="00495561" w:rsidRPr="00521852" w:rsidRDefault="00050372" w:rsidP="008B29E5">
            <w:pPr>
              <w:rPr>
                <w:rFonts w:cs="Tahoma"/>
                <w:szCs w:val="20"/>
              </w:rPr>
            </w:pPr>
            <w:r>
              <w:rPr>
                <w:rFonts w:cs="Tahoma"/>
                <w:szCs w:val="20"/>
              </w:rPr>
              <w:t>F</w:t>
            </w:r>
            <w:r w:rsidR="00495561" w:rsidRPr="00521852">
              <w:rPr>
                <w:rFonts w:cs="Tahoma"/>
                <w:szCs w:val="20"/>
              </w:rPr>
              <w:t>ebruar</w:t>
            </w:r>
            <w:r w:rsidR="00495561">
              <w:rPr>
                <w:rFonts w:cs="Tahoma"/>
                <w:szCs w:val="20"/>
              </w:rPr>
              <w:t xml:space="preserve"> 2013</w:t>
            </w:r>
          </w:p>
        </w:tc>
        <w:tc>
          <w:tcPr>
            <w:tcW w:w="1275" w:type="dxa"/>
            <w:tcMar>
              <w:top w:w="0" w:type="dxa"/>
              <w:left w:w="108" w:type="dxa"/>
              <w:bottom w:w="0" w:type="dxa"/>
              <w:right w:w="108" w:type="dxa"/>
            </w:tcMar>
          </w:tcPr>
          <w:p w14:paraId="78D80DCE" w14:textId="77777777" w:rsidR="00495561" w:rsidRPr="00521852" w:rsidRDefault="00495561" w:rsidP="008B29E5">
            <w:pPr>
              <w:rPr>
                <w:rFonts w:cs="Tahoma"/>
                <w:b/>
                <w:bCs/>
                <w:szCs w:val="20"/>
              </w:rPr>
            </w:pPr>
          </w:p>
          <w:p w14:paraId="78D80DCF" w14:textId="77777777" w:rsidR="00495561" w:rsidRPr="007C6C15" w:rsidRDefault="00495561" w:rsidP="008B29E5">
            <w:pPr>
              <w:rPr>
                <w:rFonts w:cs="Tahoma"/>
                <w:b/>
                <w:bCs/>
                <w:szCs w:val="20"/>
                <w:u w:val="single"/>
              </w:rPr>
            </w:pPr>
            <w:r>
              <w:rPr>
                <w:rFonts w:cs="Tahoma"/>
                <w:b/>
                <w:bCs/>
                <w:szCs w:val="20"/>
                <w:u w:val="single"/>
              </w:rPr>
              <w:t>18.650</w:t>
            </w:r>
          </w:p>
          <w:p w14:paraId="78D80DD0" w14:textId="77777777" w:rsidR="00495561" w:rsidRPr="00521852" w:rsidRDefault="00495561" w:rsidP="008B29E5">
            <w:pPr>
              <w:rPr>
                <w:rFonts w:cs="Tahoma"/>
                <w:b/>
                <w:bCs/>
                <w:szCs w:val="20"/>
                <w:u w:val="single"/>
              </w:rPr>
            </w:pPr>
            <w:r w:rsidRPr="007C6C15">
              <w:rPr>
                <w:rFonts w:cs="Tahoma"/>
                <w:b/>
                <w:bCs/>
                <w:szCs w:val="20"/>
                <w:u w:val="single"/>
              </w:rPr>
              <w:t>EUR</w:t>
            </w:r>
          </w:p>
          <w:p w14:paraId="78D80DD1" w14:textId="77777777" w:rsidR="00495561" w:rsidRPr="00521852" w:rsidRDefault="00495561" w:rsidP="008B29E5">
            <w:pPr>
              <w:rPr>
                <w:rFonts w:cs="Tahoma"/>
                <w:bCs/>
                <w:szCs w:val="20"/>
              </w:rPr>
            </w:pPr>
          </w:p>
          <w:p w14:paraId="78D80DD2" w14:textId="77777777" w:rsidR="00495561" w:rsidRDefault="00495561" w:rsidP="008B29E5">
            <w:pPr>
              <w:rPr>
                <w:rFonts w:cs="Tahoma"/>
                <w:bCs/>
                <w:szCs w:val="20"/>
              </w:rPr>
            </w:pPr>
            <w:r>
              <w:rPr>
                <w:rFonts w:cs="Tahoma"/>
                <w:bCs/>
                <w:szCs w:val="20"/>
              </w:rPr>
              <w:t>5</w:t>
            </w:r>
            <w:r w:rsidR="00177BE7">
              <w:rPr>
                <w:rFonts w:cs="Tahoma"/>
                <w:bCs/>
                <w:szCs w:val="20"/>
              </w:rPr>
              <w:t>.</w:t>
            </w:r>
            <w:r>
              <w:rPr>
                <w:rFonts w:cs="Tahoma"/>
                <w:bCs/>
                <w:szCs w:val="20"/>
              </w:rPr>
              <w:t>000</w:t>
            </w:r>
            <w:r w:rsidRPr="00521852">
              <w:rPr>
                <w:rFonts w:cs="Tahoma"/>
                <w:bCs/>
                <w:szCs w:val="20"/>
              </w:rPr>
              <w:t xml:space="preserve"> EUR</w:t>
            </w:r>
          </w:p>
          <w:p w14:paraId="78D80DD3" w14:textId="77777777" w:rsidR="00495561" w:rsidRDefault="00495561" w:rsidP="008B29E5">
            <w:pPr>
              <w:rPr>
                <w:rFonts w:cs="Tahoma"/>
                <w:bCs/>
                <w:szCs w:val="20"/>
              </w:rPr>
            </w:pPr>
          </w:p>
          <w:p w14:paraId="78D80DD4" w14:textId="77777777" w:rsidR="00495561" w:rsidRDefault="00495561" w:rsidP="008B29E5">
            <w:pPr>
              <w:rPr>
                <w:rFonts w:cs="Tahoma"/>
                <w:bCs/>
                <w:szCs w:val="20"/>
              </w:rPr>
            </w:pPr>
          </w:p>
          <w:p w14:paraId="78D80DD5" w14:textId="77777777" w:rsidR="00495561" w:rsidRPr="00521852" w:rsidRDefault="00495561" w:rsidP="008B29E5">
            <w:pPr>
              <w:rPr>
                <w:rFonts w:cs="Tahoma"/>
                <w:bCs/>
                <w:szCs w:val="20"/>
              </w:rPr>
            </w:pPr>
            <w:r>
              <w:rPr>
                <w:rFonts w:cs="Tahoma"/>
                <w:bCs/>
                <w:szCs w:val="20"/>
              </w:rPr>
              <w:t xml:space="preserve">             500 EUR</w:t>
            </w:r>
          </w:p>
        </w:tc>
        <w:tc>
          <w:tcPr>
            <w:tcW w:w="957" w:type="dxa"/>
            <w:tcMar>
              <w:top w:w="0" w:type="dxa"/>
              <w:left w:w="108" w:type="dxa"/>
              <w:bottom w:w="0" w:type="dxa"/>
              <w:right w:w="108" w:type="dxa"/>
            </w:tcMar>
          </w:tcPr>
          <w:p w14:paraId="78D80DD6" w14:textId="77777777" w:rsidR="00495561" w:rsidRDefault="00495561" w:rsidP="008B29E5">
            <w:pPr>
              <w:rPr>
                <w:rFonts w:cs="Tahoma"/>
                <w:bCs/>
                <w:szCs w:val="20"/>
              </w:rPr>
            </w:pPr>
            <w:r>
              <w:rPr>
                <w:rFonts w:cs="Tahoma"/>
                <w:bCs/>
                <w:szCs w:val="20"/>
              </w:rPr>
              <w:t xml:space="preserve">SM: </w:t>
            </w:r>
          </w:p>
          <w:p w14:paraId="78D80DD7" w14:textId="77777777" w:rsidR="00495561" w:rsidRPr="00521852" w:rsidRDefault="00495561" w:rsidP="008B29E5">
            <w:pPr>
              <w:rPr>
                <w:rFonts w:cs="Tahoma"/>
                <w:bCs/>
                <w:szCs w:val="20"/>
              </w:rPr>
            </w:pPr>
            <w:r>
              <w:rPr>
                <w:rFonts w:cs="Tahoma"/>
                <w:bCs/>
                <w:szCs w:val="20"/>
              </w:rPr>
              <w:t>40009,</w:t>
            </w:r>
          </w:p>
          <w:p w14:paraId="78D80DD8" w14:textId="77777777" w:rsidR="00495561" w:rsidRDefault="00495561" w:rsidP="008B29E5">
            <w:pPr>
              <w:rPr>
                <w:rFonts w:cs="Tahoma"/>
                <w:bCs/>
                <w:szCs w:val="20"/>
              </w:rPr>
            </w:pPr>
            <w:r>
              <w:rPr>
                <w:rFonts w:cs="Tahoma"/>
                <w:bCs/>
                <w:szCs w:val="20"/>
              </w:rPr>
              <w:t>42009</w:t>
            </w:r>
          </w:p>
          <w:p w14:paraId="78D80DD9" w14:textId="77777777" w:rsidR="00495561" w:rsidRDefault="00495561" w:rsidP="008B29E5">
            <w:pPr>
              <w:rPr>
                <w:rFonts w:cs="Tahoma"/>
                <w:bCs/>
                <w:szCs w:val="20"/>
              </w:rPr>
            </w:pPr>
            <w:r>
              <w:rPr>
                <w:rFonts w:cs="Tahoma"/>
                <w:bCs/>
                <w:szCs w:val="20"/>
              </w:rPr>
              <w:t xml:space="preserve">                            </w:t>
            </w:r>
          </w:p>
          <w:p w14:paraId="78D80DDA" w14:textId="77777777" w:rsidR="00495561" w:rsidRDefault="00495561" w:rsidP="008B29E5">
            <w:pPr>
              <w:rPr>
                <w:rFonts w:cs="Tahoma"/>
                <w:bCs/>
                <w:szCs w:val="20"/>
              </w:rPr>
            </w:pPr>
            <w:r>
              <w:rPr>
                <w:rFonts w:cs="Tahoma"/>
                <w:bCs/>
                <w:szCs w:val="20"/>
              </w:rPr>
              <w:t xml:space="preserve">        </w:t>
            </w:r>
          </w:p>
          <w:p w14:paraId="78D80DDB" w14:textId="77777777" w:rsidR="00495561" w:rsidRDefault="00495561" w:rsidP="008B29E5">
            <w:pPr>
              <w:rPr>
                <w:rFonts w:cs="Tahoma"/>
                <w:bCs/>
                <w:szCs w:val="20"/>
              </w:rPr>
            </w:pPr>
            <w:r>
              <w:rPr>
                <w:rFonts w:cs="Tahoma"/>
                <w:bCs/>
                <w:szCs w:val="20"/>
              </w:rPr>
              <w:t xml:space="preserve">            </w:t>
            </w:r>
          </w:p>
          <w:p w14:paraId="78D80DDC" w14:textId="77777777" w:rsidR="00495561" w:rsidRDefault="00495561" w:rsidP="008B29E5">
            <w:pPr>
              <w:rPr>
                <w:rFonts w:cs="Tahoma"/>
                <w:bCs/>
                <w:szCs w:val="20"/>
              </w:rPr>
            </w:pPr>
            <w:r>
              <w:rPr>
                <w:rFonts w:cs="Tahoma"/>
                <w:bCs/>
                <w:szCs w:val="20"/>
              </w:rPr>
              <w:t xml:space="preserve">          </w:t>
            </w:r>
          </w:p>
          <w:p w14:paraId="78D80DDD" w14:textId="77777777" w:rsidR="00495561" w:rsidRDefault="00495561" w:rsidP="008B29E5">
            <w:pPr>
              <w:rPr>
                <w:rFonts w:cs="Tahoma"/>
                <w:bCs/>
                <w:szCs w:val="20"/>
              </w:rPr>
            </w:pPr>
            <w:r>
              <w:rPr>
                <w:rFonts w:cs="Tahoma"/>
                <w:bCs/>
                <w:szCs w:val="20"/>
              </w:rPr>
              <w:t xml:space="preserve">        </w:t>
            </w:r>
          </w:p>
          <w:p w14:paraId="78D80DDE" w14:textId="77777777" w:rsidR="00495561" w:rsidRDefault="00495561" w:rsidP="008B29E5">
            <w:pPr>
              <w:rPr>
                <w:rFonts w:cs="Tahoma"/>
                <w:bCs/>
                <w:szCs w:val="20"/>
              </w:rPr>
            </w:pPr>
            <w:r>
              <w:rPr>
                <w:rFonts w:cs="Tahoma"/>
                <w:bCs/>
                <w:szCs w:val="20"/>
              </w:rPr>
              <w:t xml:space="preserve">        </w:t>
            </w:r>
          </w:p>
          <w:p w14:paraId="78D80DDF" w14:textId="77777777" w:rsidR="00495561" w:rsidRDefault="00495561" w:rsidP="008B29E5">
            <w:pPr>
              <w:rPr>
                <w:rFonts w:cs="Tahoma"/>
                <w:bCs/>
                <w:szCs w:val="20"/>
              </w:rPr>
            </w:pPr>
            <w:r>
              <w:rPr>
                <w:rFonts w:cs="Tahoma"/>
                <w:bCs/>
                <w:szCs w:val="20"/>
              </w:rPr>
              <w:t xml:space="preserve">           </w:t>
            </w:r>
          </w:p>
          <w:p w14:paraId="78D80DE0" w14:textId="77777777" w:rsidR="00495561" w:rsidRDefault="00495561" w:rsidP="008B29E5">
            <w:pPr>
              <w:rPr>
                <w:rFonts w:cs="Tahoma"/>
                <w:bCs/>
                <w:szCs w:val="20"/>
              </w:rPr>
            </w:pPr>
            <w:r>
              <w:rPr>
                <w:rFonts w:cs="Tahoma"/>
                <w:bCs/>
                <w:szCs w:val="20"/>
              </w:rPr>
              <w:t xml:space="preserve">         </w:t>
            </w:r>
          </w:p>
          <w:p w14:paraId="78D80DE1" w14:textId="77777777" w:rsidR="00495561" w:rsidRDefault="00495561" w:rsidP="008B29E5">
            <w:pPr>
              <w:rPr>
                <w:rFonts w:cs="Tahoma"/>
                <w:bCs/>
                <w:szCs w:val="20"/>
              </w:rPr>
            </w:pPr>
            <w:r>
              <w:rPr>
                <w:rFonts w:cs="Tahoma"/>
                <w:bCs/>
                <w:szCs w:val="20"/>
              </w:rPr>
              <w:t xml:space="preserve">           </w:t>
            </w:r>
          </w:p>
          <w:p w14:paraId="78D80DE2" w14:textId="77777777" w:rsidR="00495561" w:rsidRDefault="00495561" w:rsidP="008B29E5">
            <w:pPr>
              <w:rPr>
                <w:rFonts w:cs="Tahoma"/>
                <w:bCs/>
                <w:szCs w:val="20"/>
              </w:rPr>
            </w:pPr>
            <w:r>
              <w:rPr>
                <w:rFonts w:cs="Tahoma"/>
                <w:bCs/>
                <w:szCs w:val="20"/>
              </w:rPr>
              <w:t xml:space="preserve">          </w:t>
            </w:r>
          </w:p>
          <w:p w14:paraId="78D80DE3" w14:textId="77777777" w:rsidR="00495561" w:rsidRDefault="00495561" w:rsidP="008B29E5">
            <w:pPr>
              <w:rPr>
                <w:rFonts w:cs="Tahoma"/>
                <w:bCs/>
                <w:szCs w:val="20"/>
              </w:rPr>
            </w:pPr>
            <w:r>
              <w:rPr>
                <w:rFonts w:cs="Tahoma"/>
                <w:bCs/>
                <w:szCs w:val="20"/>
              </w:rPr>
              <w:t xml:space="preserve">           </w:t>
            </w:r>
          </w:p>
          <w:p w14:paraId="78D80DE4" w14:textId="77777777" w:rsidR="00495561" w:rsidRDefault="00495561" w:rsidP="008B29E5">
            <w:pPr>
              <w:rPr>
                <w:rFonts w:cs="Tahoma"/>
                <w:bCs/>
                <w:szCs w:val="20"/>
              </w:rPr>
            </w:pPr>
            <w:r>
              <w:rPr>
                <w:rFonts w:cs="Tahoma"/>
                <w:bCs/>
                <w:szCs w:val="20"/>
              </w:rPr>
              <w:t xml:space="preserve">         </w:t>
            </w:r>
          </w:p>
          <w:p w14:paraId="78D80DE5" w14:textId="77777777" w:rsidR="00495561" w:rsidRDefault="00495561" w:rsidP="008B29E5">
            <w:pPr>
              <w:rPr>
                <w:rFonts w:cs="Tahoma"/>
                <w:bCs/>
                <w:szCs w:val="20"/>
              </w:rPr>
            </w:pPr>
            <w:r>
              <w:rPr>
                <w:rFonts w:cs="Tahoma"/>
                <w:bCs/>
                <w:szCs w:val="20"/>
              </w:rPr>
              <w:t xml:space="preserve">         </w:t>
            </w:r>
          </w:p>
          <w:p w14:paraId="78D80DE6" w14:textId="77777777" w:rsidR="00495561" w:rsidRPr="00521852" w:rsidRDefault="00495561" w:rsidP="00177BE7">
            <w:pPr>
              <w:rPr>
                <w:rFonts w:cs="Tahoma"/>
                <w:bCs/>
                <w:szCs w:val="20"/>
              </w:rPr>
            </w:pPr>
            <w:r>
              <w:rPr>
                <w:rFonts w:cs="Tahoma"/>
                <w:bCs/>
                <w:szCs w:val="20"/>
              </w:rPr>
              <w:t xml:space="preserve">                 </w:t>
            </w:r>
          </w:p>
        </w:tc>
      </w:tr>
      <w:tr w:rsidR="00495561" w:rsidRPr="00521852" w14:paraId="78D80DEE" w14:textId="77777777" w:rsidTr="008B29E5">
        <w:tc>
          <w:tcPr>
            <w:tcW w:w="2198" w:type="dxa"/>
            <w:tcMar>
              <w:top w:w="0" w:type="dxa"/>
              <w:left w:w="108" w:type="dxa"/>
              <w:bottom w:w="0" w:type="dxa"/>
              <w:right w:w="108" w:type="dxa"/>
            </w:tcMar>
            <w:vAlign w:val="center"/>
          </w:tcPr>
          <w:p w14:paraId="78D80DE8" w14:textId="77777777" w:rsidR="00495561" w:rsidRPr="00521852" w:rsidRDefault="00495561" w:rsidP="008B29E5">
            <w:pPr>
              <w:rPr>
                <w:rFonts w:cs="Tahoma"/>
                <w:b/>
                <w:szCs w:val="20"/>
              </w:rPr>
            </w:pPr>
          </w:p>
        </w:tc>
        <w:tc>
          <w:tcPr>
            <w:tcW w:w="4433" w:type="dxa"/>
            <w:tcMar>
              <w:top w:w="0" w:type="dxa"/>
              <w:left w:w="108" w:type="dxa"/>
              <w:bottom w:w="0" w:type="dxa"/>
              <w:right w:w="108" w:type="dxa"/>
            </w:tcMar>
          </w:tcPr>
          <w:p w14:paraId="78D80DE9" w14:textId="77777777" w:rsidR="00495561" w:rsidRPr="00521852" w:rsidRDefault="00495561" w:rsidP="008B29E5">
            <w:pPr>
              <w:rPr>
                <w:rFonts w:cs="Tahoma"/>
                <w:szCs w:val="20"/>
              </w:rPr>
            </w:pPr>
            <w:r w:rsidRPr="003D751A">
              <w:rPr>
                <w:rFonts w:cs="Tahoma"/>
                <w:szCs w:val="20"/>
                <w:u w:val="single"/>
              </w:rPr>
              <w:t>Sejem Informativa</w:t>
            </w:r>
            <w:r w:rsidR="00050372">
              <w:rPr>
                <w:rFonts w:cs="Tahoma"/>
                <w:szCs w:val="20"/>
                <w:u w:val="single"/>
              </w:rPr>
              <w:t>:</w:t>
            </w:r>
            <w:r>
              <w:rPr>
                <w:rFonts w:cs="Tahoma"/>
                <w:szCs w:val="20"/>
              </w:rPr>
              <w:t xml:space="preserve"> </w:t>
            </w:r>
            <w:r w:rsidR="00050372">
              <w:rPr>
                <w:rFonts w:cs="Tahoma"/>
                <w:szCs w:val="20"/>
              </w:rPr>
              <w:t>o</w:t>
            </w:r>
            <w:r w:rsidRPr="00521852">
              <w:rPr>
                <w:rFonts w:cs="Tahoma"/>
                <w:szCs w:val="20"/>
              </w:rPr>
              <w:t>rganizacija in izvedba pr</w:t>
            </w:r>
            <w:r>
              <w:rPr>
                <w:rFonts w:cs="Tahoma"/>
                <w:szCs w:val="20"/>
              </w:rPr>
              <w:t>edstavitve na sejmu.</w:t>
            </w:r>
          </w:p>
          <w:p w14:paraId="78D80DEA" w14:textId="77777777" w:rsidR="00495561" w:rsidRPr="00521852" w:rsidRDefault="00495561" w:rsidP="008B29E5">
            <w:pPr>
              <w:rPr>
                <w:rFonts w:cs="Tahoma"/>
                <w:szCs w:val="20"/>
              </w:rPr>
            </w:pPr>
          </w:p>
        </w:tc>
        <w:tc>
          <w:tcPr>
            <w:tcW w:w="1276" w:type="dxa"/>
            <w:tcMar>
              <w:top w:w="0" w:type="dxa"/>
              <w:left w:w="108" w:type="dxa"/>
              <w:bottom w:w="0" w:type="dxa"/>
              <w:right w:w="108" w:type="dxa"/>
            </w:tcMar>
          </w:tcPr>
          <w:p w14:paraId="78D80DEB" w14:textId="77777777" w:rsidR="00495561" w:rsidRPr="00521852" w:rsidRDefault="00495561" w:rsidP="008B29E5">
            <w:pPr>
              <w:rPr>
                <w:rFonts w:cs="Tahoma"/>
                <w:szCs w:val="20"/>
              </w:rPr>
            </w:pPr>
            <w:r>
              <w:rPr>
                <w:rFonts w:cs="Tahoma"/>
                <w:szCs w:val="20"/>
              </w:rPr>
              <w:t>1. in 2</w:t>
            </w:r>
            <w:r w:rsidRPr="00521852">
              <w:rPr>
                <w:rFonts w:cs="Tahoma"/>
                <w:szCs w:val="20"/>
              </w:rPr>
              <w:t xml:space="preserve">. </w:t>
            </w:r>
            <w:r w:rsidR="00177BE7">
              <w:rPr>
                <w:rFonts w:cs="Tahoma"/>
                <w:szCs w:val="20"/>
              </w:rPr>
              <w:t>f</w:t>
            </w:r>
            <w:r>
              <w:rPr>
                <w:rFonts w:cs="Tahoma"/>
                <w:szCs w:val="20"/>
              </w:rPr>
              <w:t>ebruar 2013</w:t>
            </w:r>
          </w:p>
        </w:tc>
        <w:tc>
          <w:tcPr>
            <w:tcW w:w="1275" w:type="dxa"/>
            <w:tcMar>
              <w:top w:w="0" w:type="dxa"/>
              <w:left w:w="108" w:type="dxa"/>
              <w:bottom w:w="0" w:type="dxa"/>
              <w:right w:w="108" w:type="dxa"/>
            </w:tcMar>
          </w:tcPr>
          <w:p w14:paraId="78D80DEC" w14:textId="77777777" w:rsidR="00495561" w:rsidRPr="00521852" w:rsidRDefault="00495561" w:rsidP="00050372">
            <w:pPr>
              <w:rPr>
                <w:rFonts w:cs="Tahoma"/>
                <w:bCs/>
                <w:szCs w:val="20"/>
              </w:rPr>
            </w:pPr>
            <w:r>
              <w:rPr>
                <w:rFonts w:cs="Tahoma"/>
                <w:bCs/>
                <w:szCs w:val="20"/>
              </w:rPr>
              <w:t>2</w:t>
            </w:r>
            <w:r w:rsidR="00177BE7">
              <w:rPr>
                <w:rFonts w:cs="Tahoma"/>
                <w:bCs/>
                <w:szCs w:val="20"/>
              </w:rPr>
              <w:t>.</w:t>
            </w:r>
            <w:r>
              <w:rPr>
                <w:rFonts w:cs="Tahoma"/>
                <w:bCs/>
                <w:szCs w:val="20"/>
              </w:rPr>
              <w:t>000</w:t>
            </w:r>
            <w:r w:rsidRPr="00521852">
              <w:rPr>
                <w:rFonts w:cs="Tahoma"/>
                <w:bCs/>
                <w:szCs w:val="20"/>
              </w:rPr>
              <w:t xml:space="preserve"> EUR</w:t>
            </w:r>
          </w:p>
        </w:tc>
        <w:tc>
          <w:tcPr>
            <w:tcW w:w="957" w:type="dxa"/>
            <w:tcMar>
              <w:top w:w="0" w:type="dxa"/>
              <w:left w:w="108" w:type="dxa"/>
              <w:bottom w:w="0" w:type="dxa"/>
              <w:right w:w="108" w:type="dxa"/>
            </w:tcMar>
            <w:vAlign w:val="center"/>
          </w:tcPr>
          <w:p w14:paraId="78D80DED" w14:textId="77777777" w:rsidR="00495561" w:rsidRPr="00521852" w:rsidRDefault="00177BE7" w:rsidP="008B29E5">
            <w:pPr>
              <w:rPr>
                <w:rFonts w:cs="Tahoma"/>
                <w:bCs/>
                <w:szCs w:val="20"/>
              </w:rPr>
            </w:pPr>
            <w:r>
              <w:rPr>
                <w:rFonts w:cs="Tahoma"/>
                <w:bCs/>
                <w:szCs w:val="20"/>
              </w:rPr>
              <w:t>40009</w:t>
            </w:r>
          </w:p>
        </w:tc>
      </w:tr>
      <w:tr w:rsidR="00495561" w:rsidRPr="00521852" w14:paraId="78D80DF4" w14:textId="77777777" w:rsidTr="008B29E5">
        <w:tc>
          <w:tcPr>
            <w:tcW w:w="2198" w:type="dxa"/>
            <w:tcMar>
              <w:top w:w="0" w:type="dxa"/>
              <w:left w:w="108" w:type="dxa"/>
              <w:bottom w:w="0" w:type="dxa"/>
              <w:right w:w="108" w:type="dxa"/>
            </w:tcMar>
            <w:vAlign w:val="center"/>
          </w:tcPr>
          <w:p w14:paraId="78D80DEF" w14:textId="77777777" w:rsidR="00495561" w:rsidRPr="00521852" w:rsidRDefault="00495561" w:rsidP="008B29E5">
            <w:pPr>
              <w:rPr>
                <w:rFonts w:cs="Tahoma"/>
                <w:b/>
                <w:szCs w:val="20"/>
              </w:rPr>
            </w:pPr>
          </w:p>
        </w:tc>
        <w:tc>
          <w:tcPr>
            <w:tcW w:w="4433" w:type="dxa"/>
            <w:tcMar>
              <w:top w:w="0" w:type="dxa"/>
              <w:left w:w="108" w:type="dxa"/>
              <w:bottom w:w="0" w:type="dxa"/>
              <w:right w:w="108" w:type="dxa"/>
            </w:tcMar>
          </w:tcPr>
          <w:p w14:paraId="78D80DF0" w14:textId="77777777" w:rsidR="00495561" w:rsidRPr="00E05512" w:rsidRDefault="00495561" w:rsidP="00050372">
            <w:pPr>
              <w:rPr>
                <w:rFonts w:cs="Tahoma"/>
                <w:szCs w:val="20"/>
              </w:rPr>
            </w:pPr>
            <w:r w:rsidRPr="003D751A">
              <w:rPr>
                <w:rFonts w:cs="Tahoma"/>
                <w:szCs w:val="20"/>
                <w:u w:val="single"/>
              </w:rPr>
              <w:t>Promocijski materiali. Oblikovanje in tisk</w:t>
            </w:r>
            <w:r w:rsidR="00050372">
              <w:rPr>
                <w:rFonts w:cs="Tahoma"/>
                <w:szCs w:val="20"/>
                <w:u w:val="single"/>
              </w:rPr>
              <w:t>:</w:t>
            </w:r>
            <w:r>
              <w:rPr>
                <w:rFonts w:cs="Tahoma"/>
                <w:szCs w:val="20"/>
              </w:rPr>
              <w:t xml:space="preserve"> brošura, letaki o programih (nadgradnja), katalog (</w:t>
            </w:r>
            <w:r w:rsidR="00050372">
              <w:rPr>
                <w:rFonts w:cs="Tahoma"/>
                <w:szCs w:val="20"/>
              </w:rPr>
              <w:t>digitalen »</w:t>
            </w:r>
            <w:r>
              <w:rPr>
                <w:rFonts w:cs="Tahoma"/>
                <w:szCs w:val="20"/>
              </w:rPr>
              <w:t>study guide</w:t>
            </w:r>
            <w:r w:rsidR="00050372">
              <w:rPr>
                <w:rFonts w:cs="Tahoma"/>
                <w:szCs w:val="20"/>
              </w:rPr>
              <w:t>«</w:t>
            </w:r>
            <w:r>
              <w:rPr>
                <w:rFonts w:cs="Tahoma"/>
                <w:szCs w:val="20"/>
              </w:rPr>
              <w:t xml:space="preserve">), vizitka, plakati, oprema stojnic, kartica s pomembnimi datumi, brošura za knjižnico. </w:t>
            </w:r>
          </w:p>
        </w:tc>
        <w:tc>
          <w:tcPr>
            <w:tcW w:w="1276" w:type="dxa"/>
            <w:tcMar>
              <w:top w:w="0" w:type="dxa"/>
              <w:left w:w="108" w:type="dxa"/>
              <w:bottom w:w="0" w:type="dxa"/>
              <w:right w:w="108" w:type="dxa"/>
            </w:tcMar>
          </w:tcPr>
          <w:p w14:paraId="78D80DF1" w14:textId="77777777" w:rsidR="00495561" w:rsidRPr="00E05512" w:rsidRDefault="00495561" w:rsidP="008B29E5">
            <w:pPr>
              <w:rPr>
                <w:rFonts w:cs="Tahoma"/>
                <w:szCs w:val="20"/>
              </w:rPr>
            </w:pPr>
            <w:r w:rsidRPr="00E05512">
              <w:rPr>
                <w:rFonts w:cs="Tahoma"/>
                <w:szCs w:val="20"/>
              </w:rPr>
              <w:t>Vse leto</w:t>
            </w:r>
          </w:p>
        </w:tc>
        <w:tc>
          <w:tcPr>
            <w:tcW w:w="1275" w:type="dxa"/>
            <w:tcMar>
              <w:top w:w="0" w:type="dxa"/>
              <w:left w:w="108" w:type="dxa"/>
              <w:bottom w:w="0" w:type="dxa"/>
              <w:right w:w="108" w:type="dxa"/>
            </w:tcMar>
          </w:tcPr>
          <w:p w14:paraId="78D80DF2" w14:textId="77777777" w:rsidR="00495561" w:rsidRPr="00E05512" w:rsidRDefault="00495561" w:rsidP="00050372">
            <w:pPr>
              <w:rPr>
                <w:rFonts w:cs="Tahoma"/>
                <w:bCs/>
                <w:szCs w:val="20"/>
              </w:rPr>
            </w:pPr>
            <w:r>
              <w:rPr>
                <w:rFonts w:cs="Tahoma"/>
                <w:bCs/>
                <w:szCs w:val="20"/>
              </w:rPr>
              <w:t>3</w:t>
            </w:r>
            <w:r w:rsidR="00177BE7">
              <w:rPr>
                <w:rFonts w:cs="Tahoma"/>
                <w:bCs/>
                <w:szCs w:val="20"/>
              </w:rPr>
              <w:t>.</w:t>
            </w:r>
            <w:r w:rsidRPr="00E05512">
              <w:rPr>
                <w:rFonts w:cs="Tahoma"/>
                <w:bCs/>
                <w:szCs w:val="20"/>
              </w:rPr>
              <w:t>000 EUR</w:t>
            </w:r>
          </w:p>
        </w:tc>
        <w:tc>
          <w:tcPr>
            <w:tcW w:w="957" w:type="dxa"/>
            <w:tcMar>
              <w:top w:w="0" w:type="dxa"/>
              <w:left w:w="108" w:type="dxa"/>
              <w:bottom w:w="0" w:type="dxa"/>
              <w:right w:w="108" w:type="dxa"/>
            </w:tcMar>
            <w:vAlign w:val="center"/>
          </w:tcPr>
          <w:p w14:paraId="78D80DF3" w14:textId="77777777" w:rsidR="00495561" w:rsidRPr="00521852" w:rsidRDefault="00495561" w:rsidP="008B29E5">
            <w:pPr>
              <w:rPr>
                <w:rFonts w:cs="Tahoma"/>
                <w:bCs/>
                <w:szCs w:val="20"/>
              </w:rPr>
            </w:pPr>
          </w:p>
        </w:tc>
      </w:tr>
      <w:tr w:rsidR="00495561" w:rsidRPr="00521852" w14:paraId="78D80DFE" w14:textId="77777777" w:rsidTr="008B29E5">
        <w:tc>
          <w:tcPr>
            <w:tcW w:w="2198" w:type="dxa"/>
            <w:tcMar>
              <w:top w:w="0" w:type="dxa"/>
              <w:left w:w="108" w:type="dxa"/>
              <w:bottom w:w="0" w:type="dxa"/>
              <w:right w:w="108" w:type="dxa"/>
            </w:tcMar>
            <w:vAlign w:val="center"/>
          </w:tcPr>
          <w:p w14:paraId="78D80DF5" w14:textId="77777777" w:rsidR="00495561" w:rsidRPr="00521852" w:rsidRDefault="00495561" w:rsidP="008B29E5">
            <w:pPr>
              <w:rPr>
                <w:rFonts w:cs="Tahoma"/>
                <w:b/>
                <w:szCs w:val="20"/>
              </w:rPr>
            </w:pPr>
          </w:p>
        </w:tc>
        <w:tc>
          <w:tcPr>
            <w:tcW w:w="4433" w:type="dxa"/>
            <w:tcMar>
              <w:top w:w="0" w:type="dxa"/>
              <w:left w:w="108" w:type="dxa"/>
              <w:bottom w:w="0" w:type="dxa"/>
              <w:right w:w="108" w:type="dxa"/>
            </w:tcMar>
          </w:tcPr>
          <w:p w14:paraId="78D80DF6" w14:textId="77777777" w:rsidR="00495561" w:rsidRDefault="00495561" w:rsidP="008B29E5">
            <w:pPr>
              <w:rPr>
                <w:rFonts w:cs="Tahoma"/>
                <w:szCs w:val="20"/>
                <w:u w:val="single"/>
              </w:rPr>
            </w:pPr>
            <w:r w:rsidRPr="003D751A">
              <w:rPr>
                <w:rFonts w:cs="Tahoma"/>
                <w:szCs w:val="20"/>
                <w:u w:val="single"/>
              </w:rPr>
              <w:t>Predstavitve po srednjih šolah.</w:t>
            </w:r>
          </w:p>
          <w:p w14:paraId="78D80DF7" w14:textId="77777777" w:rsidR="00495561" w:rsidRPr="003D751A" w:rsidRDefault="00495561" w:rsidP="008B29E5">
            <w:pPr>
              <w:rPr>
                <w:rFonts w:cs="Tahoma"/>
                <w:szCs w:val="20"/>
              </w:rPr>
            </w:pPr>
            <w:r w:rsidRPr="003D751A">
              <w:rPr>
                <w:rFonts w:cs="Tahoma"/>
                <w:szCs w:val="20"/>
              </w:rPr>
              <w:t>Podpora pri organizaciji in obliki predstavitve (priprava materialov, vsebine, prezentacije)</w:t>
            </w:r>
            <w:r w:rsidR="00050372">
              <w:rPr>
                <w:rFonts w:cs="Tahoma"/>
                <w:szCs w:val="20"/>
              </w:rPr>
              <w:t>.</w:t>
            </w:r>
          </w:p>
        </w:tc>
        <w:tc>
          <w:tcPr>
            <w:tcW w:w="1276" w:type="dxa"/>
            <w:tcMar>
              <w:top w:w="0" w:type="dxa"/>
              <w:left w:w="108" w:type="dxa"/>
              <w:bottom w:w="0" w:type="dxa"/>
              <w:right w:w="108" w:type="dxa"/>
            </w:tcMar>
          </w:tcPr>
          <w:p w14:paraId="78D80DF8" w14:textId="77777777" w:rsidR="00495561" w:rsidRDefault="00495561" w:rsidP="008B29E5">
            <w:pPr>
              <w:rPr>
                <w:rFonts w:cs="Tahoma"/>
                <w:szCs w:val="20"/>
              </w:rPr>
            </w:pPr>
            <w:r w:rsidRPr="00521852">
              <w:rPr>
                <w:rFonts w:cs="Tahoma"/>
                <w:szCs w:val="20"/>
              </w:rPr>
              <w:t>Nov</w:t>
            </w:r>
            <w:r>
              <w:rPr>
                <w:rFonts w:cs="Tahoma"/>
                <w:szCs w:val="20"/>
              </w:rPr>
              <w:t>ember 2012</w:t>
            </w:r>
            <w:r w:rsidRPr="00521852">
              <w:rPr>
                <w:rFonts w:cs="Tahoma"/>
                <w:szCs w:val="20"/>
              </w:rPr>
              <w:t>–jan</w:t>
            </w:r>
            <w:r>
              <w:rPr>
                <w:rFonts w:cs="Tahoma"/>
                <w:szCs w:val="20"/>
              </w:rPr>
              <w:t>uar 2013</w:t>
            </w:r>
          </w:p>
          <w:p w14:paraId="78D80DF9" w14:textId="77777777" w:rsidR="00495561" w:rsidRDefault="00495561" w:rsidP="008B29E5">
            <w:pPr>
              <w:rPr>
                <w:rFonts w:cs="Tahoma"/>
                <w:szCs w:val="20"/>
              </w:rPr>
            </w:pPr>
          </w:p>
          <w:p w14:paraId="78D80DFA" w14:textId="77777777" w:rsidR="00495561" w:rsidRPr="00521852" w:rsidRDefault="00495561" w:rsidP="008B29E5">
            <w:pPr>
              <w:rPr>
                <w:rFonts w:cs="Tahoma"/>
                <w:szCs w:val="20"/>
              </w:rPr>
            </w:pPr>
            <w:r>
              <w:rPr>
                <w:rFonts w:cs="Tahoma"/>
                <w:szCs w:val="20"/>
              </w:rPr>
              <w:t>November 2013</w:t>
            </w:r>
          </w:p>
        </w:tc>
        <w:tc>
          <w:tcPr>
            <w:tcW w:w="1275" w:type="dxa"/>
            <w:tcMar>
              <w:top w:w="0" w:type="dxa"/>
              <w:left w:w="108" w:type="dxa"/>
              <w:bottom w:w="0" w:type="dxa"/>
              <w:right w:w="108" w:type="dxa"/>
            </w:tcMar>
          </w:tcPr>
          <w:p w14:paraId="78D80DFB" w14:textId="77777777" w:rsidR="00495561" w:rsidRDefault="00495561" w:rsidP="008B29E5">
            <w:pPr>
              <w:rPr>
                <w:rFonts w:cs="Tahoma"/>
                <w:bCs/>
                <w:szCs w:val="20"/>
              </w:rPr>
            </w:pPr>
            <w:r>
              <w:rPr>
                <w:rFonts w:cs="Tahoma"/>
                <w:bCs/>
                <w:szCs w:val="20"/>
              </w:rPr>
              <w:t>2</w:t>
            </w:r>
            <w:r w:rsidR="00177BE7">
              <w:rPr>
                <w:rFonts w:cs="Tahoma"/>
                <w:bCs/>
                <w:szCs w:val="20"/>
              </w:rPr>
              <w:t>.</w:t>
            </w:r>
            <w:r>
              <w:rPr>
                <w:rFonts w:cs="Tahoma"/>
                <w:bCs/>
                <w:szCs w:val="20"/>
              </w:rPr>
              <w:t>0</w:t>
            </w:r>
            <w:r w:rsidRPr="00521852">
              <w:rPr>
                <w:rFonts w:cs="Tahoma"/>
                <w:bCs/>
                <w:szCs w:val="20"/>
              </w:rPr>
              <w:t>00 EUR</w:t>
            </w:r>
          </w:p>
          <w:p w14:paraId="78D80DFC" w14:textId="77777777" w:rsidR="00495561" w:rsidRPr="00521852" w:rsidRDefault="00495561" w:rsidP="008B29E5">
            <w:pPr>
              <w:rPr>
                <w:rFonts w:cs="Tahoma"/>
                <w:bCs/>
                <w:szCs w:val="20"/>
              </w:rPr>
            </w:pPr>
          </w:p>
        </w:tc>
        <w:tc>
          <w:tcPr>
            <w:tcW w:w="957" w:type="dxa"/>
            <w:tcMar>
              <w:top w:w="0" w:type="dxa"/>
              <w:left w:w="108" w:type="dxa"/>
              <w:bottom w:w="0" w:type="dxa"/>
              <w:right w:w="108" w:type="dxa"/>
            </w:tcMar>
            <w:vAlign w:val="center"/>
          </w:tcPr>
          <w:p w14:paraId="78D80DFD" w14:textId="77777777" w:rsidR="00495561" w:rsidRPr="00521852" w:rsidRDefault="00495561" w:rsidP="008B29E5">
            <w:pPr>
              <w:rPr>
                <w:rFonts w:cs="Tahoma"/>
                <w:bCs/>
                <w:szCs w:val="20"/>
              </w:rPr>
            </w:pPr>
          </w:p>
        </w:tc>
      </w:tr>
      <w:tr w:rsidR="00495561" w:rsidRPr="00521852" w14:paraId="78D80E0B" w14:textId="77777777" w:rsidTr="008B29E5">
        <w:tc>
          <w:tcPr>
            <w:tcW w:w="2198" w:type="dxa"/>
            <w:tcMar>
              <w:top w:w="0" w:type="dxa"/>
              <w:left w:w="108" w:type="dxa"/>
              <w:bottom w:w="0" w:type="dxa"/>
              <w:right w:w="108" w:type="dxa"/>
            </w:tcMar>
          </w:tcPr>
          <w:p w14:paraId="78D80DFF" w14:textId="77777777" w:rsidR="00495561" w:rsidRPr="00521852" w:rsidRDefault="00495561" w:rsidP="008B29E5">
            <w:pPr>
              <w:rPr>
                <w:rFonts w:cs="Tahoma"/>
                <w:szCs w:val="20"/>
                <w:u w:val="single"/>
              </w:rPr>
            </w:pPr>
            <w:r w:rsidRPr="00521852">
              <w:rPr>
                <w:rFonts w:cs="Tahoma"/>
                <w:szCs w:val="20"/>
                <w:u w:val="single"/>
              </w:rPr>
              <w:t>Bruci:</w:t>
            </w:r>
          </w:p>
          <w:p w14:paraId="78D80E00" w14:textId="77777777" w:rsidR="00495561" w:rsidRPr="00521852" w:rsidRDefault="00495561" w:rsidP="008B29E5">
            <w:pPr>
              <w:rPr>
                <w:rFonts w:cs="Tahoma"/>
                <w:szCs w:val="20"/>
              </w:rPr>
            </w:pPr>
            <w:r w:rsidRPr="00521852">
              <w:rPr>
                <w:rFonts w:cs="Tahoma"/>
                <w:szCs w:val="20"/>
              </w:rPr>
              <w:t>Povečati informiranost</w:t>
            </w:r>
            <w:r>
              <w:rPr>
                <w:rFonts w:cs="Tahoma"/>
                <w:szCs w:val="20"/>
              </w:rPr>
              <w:t xml:space="preserve"> o dogodkih na FDV in udeležbo na teh dogodkih</w:t>
            </w:r>
            <w:r w:rsidRPr="00521852">
              <w:rPr>
                <w:rFonts w:cs="Tahoma"/>
                <w:szCs w:val="20"/>
              </w:rPr>
              <w:t xml:space="preserve">, </w:t>
            </w:r>
            <w:r>
              <w:rPr>
                <w:rFonts w:cs="Tahoma"/>
                <w:szCs w:val="20"/>
              </w:rPr>
              <w:t xml:space="preserve">graditi </w:t>
            </w:r>
            <w:r w:rsidRPr="00521852">
              <w:rPr>
                <w:rFonts w:cs="Tahoma"/>
                <w:szCs w:val="20"/>
              </w:rPr>
              <w:t xml:space="preserve">pripadnost in ponos. </w:t>
            </w:r>
          </w:p>
          <w:p w14:paraId="78D80E01" w14:textId="77777777" w:rsidR="00495561" w:rsidRDefault="00495561" w:rsidP="008B29E5">
            <w:pPr>
              <w:rPr>
                <w:rFonts w:cs="Tahoma"/>
                <w:szCs w:val="20"/>
                <w:lang w:eastAsia="en-US"/>
              </w:rPr>
            </w:pPr>
          </w:p>
          <w:p w14:paraId="78D80E02" w14:textId="77777777" w:rsidR="00495561" w:rsidRPr="00F66909" w:rsidRDefault="00495561" w:rsidP="008B29E5">
            <w:pPr>
              <w:rPr>
                <w:rFonts w:cs="Tahoma"/>
                <w:szCs w:val="20"/>
                <w:u w:val="single"/>
                <w:lang w:eastAsia="en-US"/>
              </w:rPr>
            </w:pPr>
            <w:r w:rsidRPr="00F66909">
              <w:rPr>
                <w:rFonts w:cs="Tahoma"/>
                <w:szCs w:val="20"/>
                <w:u w:val="single"/>
                <w:lang w:eastAsia="en-US"/>
              </w:rPr>
              <w:t>Vsi redni in izredni študenti</w:t>
            </w:r>
          </w:p>
          <w:p w14:paraId="78D80E03" w14:textId="77777777" w:rsidR="00495561" w:rsidRPr="00F66909" w:rsidRDefault="00495561" w:rsidP="00177BE7">
            <w:pPr>
              <w:rPr>
                <w:rFonts w:cs="Tahoma"/>
                <w:szCs w:val="20"/>
                <w:lang w:eastAsia="en-US"/>
              </w:rPr>
            </w:pPr>
          </w:p>
        </w:tc>
        <w:tc>
          <w:tcPr>
            <w:tcW w:w="4433" w:type="dxa"/>
            <w:tcMar>
              <w:top w:w="0" w:type="dxa"/>
              <w:left w:w="108" w:type="dxa"/>
              <w:bottom w:w="0" w:type="dxa"/>
              <w:right w:w="108" w:type="dxa"/>
            </w:tcMar>
          </w:tcPr>
          <w:p w14:paraId="78D80E04" w14:textId="77777777" w:rsidR="00495561" w:rsidRPr="003D751A" w:rsidRDefault="00495561" w:rsidP="008B29E5">
            <w:pPr>
              <w:rPr>
                <w:rFonts w:cs="Tahoma"/>
                <w:szCs w:val="20"/>
                <w:u w:val="single"/>
              </w:rPr>
            </w:pPr>
            <w:r w:rsidRPr="003D751A">
              <w:rPr>
                <w:rFonts w:cs="Tahoma"/>
                <w:szCs w:val="20"/>
                <w:u w:val="single"/>
              </w:rPr>
              <w:t>Sprejem brucev</w:t>
            </w:r>
            <w:r w:rsidR="00050372">
              <w:rPr>
                <w:rFonts w:cs="Tahoma"/>
                <w:szCs w:val="20"/>
                <w:u w:val="single"/>
              </w:rPr>
              <w:t>:</w:t>
            </w:r>
            <w:r w:rsidRPr="003D751A">
              <w:rPr>
                <w:rFonts w:cs="Tahoma"/>
                <w:szCs w:val="20"/>
                <w:u w:val="single"/>
              </w:rPr>
              <w:t xml:space="preserve"> </w:t>
            </w:r>
          </w:p>
          <w:p w14:paraId="78D80E05" w14:textId="77777777" w:rsidR="00495561" w:rsidRPr="00521852" w:rsidRDefault="00050372" w:rsidP="008B29E5">
            <w:pPr>
              <w:rPr>
                <w:rFonts w:cs="Tahoma"/>
                <w:szCs w:val="20"/>
              </w:rPr>
            </w:pPr>
            <w:r>
              <w:rPr>
                <w:rFonts w:cs="Tahoma"/>
                <w:szCs w:val="20"/>
              </w:rPr>
              <w:t>o</w:t>
            </w:r>
            <w:r w:rsidR="00495561">
              <w:rPr>
                <w:rFonts w:cs="Tahoma"/>
                <w:szCs w:val="20"/>
              </w:rPr>
              <w:t>rganizacija in izvedba ter p</w:t>
            </w:r>
            <w:r w:rsidR="00495561" w:rsidRPr="00521852">
              <w:rPr>
                <w:rFonts w:cs="Tahoma"/>
                <w:szCs w:val="20"/>
              </w:rPr>
              <w:t>romocijske aktivno</w:t>
            </w:r>
            <w:r w:rsidR="00495561">
              <w:rPr>
                <w:rFonts w:cs="Tahoma"/>
                <w:szCs w:val="20"/>
              </w:rPr>
              <w:t>sti (digitalno komuniciranje, promocijska orodja FDV, spletne pasice)</w:t>
            </w:r>
            <w:r>
              <w:rPr>
                <w:rFonts w:cs="Tahoma"/>
                <w:szCs w:val="20"/>
              </w:rPr>
              <w:t>.</w:t>
            </w:r>
          </w:p>
        </w:tc>
        <w:tc>
          <w:tcPr>
            <w:tcW w:w="1276" w:type="dxa"/>
            <w:tcMar>
              <w:top w:w="0" w:type="dxa"/>
              <w:left w:w="108" w:type="dxa"/>
              <w:bottom w:w="0" w:type="dxa"/>
              <w:right w:w="108" w:type="dxa"/>
            </w:tcMar>
          </w:tcPr>
          <w:p w14:paraId="78D80E06" w14:textId="77777777" w:rsidR="00495561" w:rsidRPr="00521852" w:rsidRDefault="00495561" w:rsidP="008B29E5">
            <w:pPr>
              <w:rPr>
                <w:rFonts w:cs="Tahoma"/>
                <w:szCs w:val="20"/>
              </w:rPr>
            </w:pPr>
            <w:r>
              <w:rPr>
                <w:rFonts w:cs="Tahoma"/>
                <w:szCs w:val="20"/>
              </w:rPr>
              <w:t>Prvi ponedeljek v oktobru</w:t>
            </w:r>
          </w:p>
        </w:tc>
        <w:tc>
          <w:tcPr>
            <w:tcW w:w="1275" w:type="dxa"/>
            <w:tcMar>
              <w:top w:w="0" w:type="dxa"/>
              <w:left w:w="108" w:type="dxa"/>
              <w:bottom w:w="0" w:type="dxa"/>
              <w:right w:w="108" w:type="dxa"/>
            </w:tcMar>
          </w:tcPr>
          <w:p w14:paraId="78D80E07" w14:textId="77777777" w:rsidR="00495561" w:rsidRPr="00521852" w:rsidRDefault="00495561" w:rsidP="008B29E5">
            <w:pPr>
              <w:rPr>
                <w:rFonts w:cs="Tahoma"/>
                <w:bCs/>
                <w:szCs w:val="20"/>
              </w:rPr>
            </w:pPr>
            <w:r>
              <w:rPr>
                <w:rFonts w:cs="Tahoma"/>
                <w:bCs/>
                <w:szCs w:val="20"/>
              </w:rPr>
              <w:t>55</w:t>
            </w:r>
            <w:r w:rsidRPr="00521852">
              <w:rPr>
                <w:rFonts w:cs="Tahoma"/>
                <w:bCs/>
                <w:szCs w:val="20"/>
              </w:rPr>
              <w:t>0 EUR</w:t>
            </w:r>
          </w:p>
        </w:tc>
        <w:tc>
          <w:tcPr>
            <w:tcW w:w="957" w:type="dxa"/>
            <w:tcMar>
              <w:top w:w="0" w:type="dxa"/>
              <w:left w:w="108" w:type="dxa"/>
              <w:bottom w:w="0" w:type="dxa"/>
              <w:right w:w="108" w:type="dxa"/>
            </w:tcMar>
          </w:tcPr>
          <w:p w14:paraId="78D80E08" w14:textId="77777777" w:rsidR="00495561" w:rsidRDefault="00495561" w:rsidP="008B29E5">
            <w:pPr>
              <w:rPr>
                <w:rFonts w:cs="Tahoma"/>
                <w:bCs/>
                <w:szCs w:val="20"/>
              </w:rPr>
            </w:pPr>
            <w:r>
              <w:rPr>
                <w:rFonts w:cs="Tahoma"/>
                <w:bCs/>
                <w:szCs w:val="20"/>
              </w:rPr>
              <w:t>SM:</w:t>
            </w:r>
          </w:p>
          <w:p w14:paraId="78D80E09" w14:textId="77777777" w:rsidR="00495561" w:rsidRPr="00521852" w:rsidRDefault="00495561" w:rsidP="008B29E5">
            <w:pPr>
              <w:rPr>
                <w:rFonts w:cs="Tahoma"/>
                <w:bCs/>
                <w:szCs w:val="20"/>
              </w:rPr>
            </w:pPr>
            <w:r>
              <w:rPr>
                <w:rFonts w:cs="Tahoma"/>
                <w:bCs/>
                <w:szCs w:val="20"/>
              </w:rPr>
              <w:t>40009,</w:t>
            </w:r>
          </w:p>
          <w:p w14:paraId="78D80E0A" w14:textId="77777777" w:rsidR="00495561" w:rsidRPr="00521852" w:rsidRDefault="00495561" w:rsidP="008B29E5">
            <w:pPr>
              <w:rPr>
                <w:rFonts w:cs="Tahoma"/>
                <w:bCs/>
                <w:szCs w:val="20"/>
              </w:rPr>
            </w:pPr>
            <w:r w:rsidRPr="00521852">
              <w:rPr>
                <w:rFonts w:cs="Tahoma"/>
                <w:bCs/>
                <w:szCs w:val="20"/>
              </w:rPr>
              <w:t>4200</w:t>
            </w:r>
            <w:r>
              <w:rPr>
                <w:rFonts w:cs="Tahoma"/>
                <w:bCs/>
                <w:szCs w:val="20"/>
              </w:rPr>
              <w:t>9</w:t>
            </w:r>
          </w:p>
        </w:tc>
      </w:tr>
      <w:tr w:rsidR="00495561" w:rsidRPr="00521852" w14:paraId="78D80E1B" w14:textId="77777777" w:rsidTr="008B29E5">
        <w:tc>
          <w:tcPr>
            <w:tcW w:w="2198" w:type="dxa"/>
            <w:tcMar>
              <w:top w:w="0" w:type="dxa"/>
              <w:left w:w="108" w:type="dxa"/>
              <w:bottom w:w="0" w:type="dxa"/>
              <w:right w:w="108" w:type="dxa"/>
            </w:tcMar>
            <w:vAlign w:val="center"/>
          </w:tcPr>
          <w:p w14:paraId="78D80E0C" w14:textId="77777777" w:rsidR="00495561" w:rsidRPr="00521852" w:rsidRDefault="00495561" w:rsidP="008B29E5">
            <w:pPr>
              <w:rPr>
                <w:rFonts w:cs="Tahoma"/>
                <w:szCs w:val="20"/>
                <w:lang w:eastAsia="en-US"/>
              </w:rPr>
            </w:pPr>
          </w:p>
        </w:tc>
        <w:tc>
          <w:tcPr>
            <w:tcW w:w="4433" w:type="dxa"/>
            <w:tcMar>
              <w:top w:w="0" w:type="dxa"/>
              <w:left w:w="108" w:type="dxa"/>
              <w:bottom w:w="0" w:type="dxa"/>
              <w:right w:w="108" w:type="dxa"/>
            </w:tcMar>
          </w:tcPr>
          <w:p w14:paraId="78D80E0D" w14:textId="77777777" w:rsidR="00495561" w:rsidRPr="00521852" w:rsidRDefault="00495561" w:rsidP="008B29E5">
            <w:pPr>
              <w:rPr>
                <w:rFonts w:cs="Tahoma"/>
                <w:szCs w:val="20"/>
              </w:rPr>
            </w:pPr>
            <w:r>
              <w:rPr>
                <w:rFonts w:cs="Tahoma"/>
                <w:szCs w:val="20"/>
                <w:u w:val="single"/>
              </w:rPr>
              <w:t>Digitalno</w:t>
            </w:r>
            <w:r w:rsidRPr="003D751A">
              <w:rPr>
                <w:rFonts w:cs="Tahoma"/>
                <w:szCs w:val="20"/>
                <w:u w:val="single"/>
              </w:rPr>
              <w:t xml:space="preserve"> komuniciranje</w:t>
            </w:r>
            <w:r w:rsidRPr="00521852">
              <w:rPr>
                <w:rFonts w:cs="Tahoma"/>
                <w:szCs w:val="20"/>
              </w:rPr>
              <w:t xml:space="preserve"> (aktualnost </w:t>
            </w:r>
            <w:r>
              <w:rPr>
                <w:rFonts w:cs="Tahoma"/>
                <w:szCs w:val="20"/>
              </w:rPr>
              <w:t>in atraktivnost spletne strani, obveščanje na spletu)</w:t>
            </w:r>
            <w:r w:rsidR="00050372">
              <w:rPr>
                <w:rFonts w:cs="Tahoma"/>
                <w:szCs w:val="20"/>
              </w:rPr>
              <w:t>:</w:t>
            </w:r>
            <w:r>
              <w:rPr>
                <w:rFonts w:cs="Tahoma"/>
                <w:szCs w:val="20"/>
              </w:rPr>
              <w:t xml:space="preserve"> </w:t>
            </w:r>
            <w:r w:rsidR="00050372">
              <w:rPr>
                <w:rFonts w:cs="Tahoma"/>
                <w:szCs w:val="20"/>
              </w:rPr>
              <w:t>p</w:t>
            </w:r>
            <w:r>
              <w:rPr>
                <w:rFonts w:cs="Tahoma"/>
                <w:szCs w:val="20"/>
              </w:rPr>
              <w:t>riprava vsebine, oblikovanje pasic.</w:t>
            </w:r>
          </w:p>
          <w:p w14:paraId="78D80E0E" w14:textId="77777777" w:rsidR="00495561" w:rsidRPr="00521852" w:rsidRDefault="00495561" w:rsidP="008B29E5">
            <w:pPr>
              <w:rPr>
                <w:rFonts w:cs="Tahoma"/>
                <w:szCs w:val="20"/>
              </w:rPr>
            </w:pPr>
          </w:p>
          <w:p w14:paraId="78D80E0F" w14:textId="77777777" w:rsidR="00495561" w:rsidRPr="00521852" w:rsidRDefault="00495561" w:rsidP="008B29E5">
            <w:pPr>
              <w:rPr>
                <w:rFonts w:cs="Tahoma"/>
                <w:szCs w:val="20"/>
              </w:rPr>
            </w:pPr>
            <w:r w:rsidRPr="009222B4">
              <w:rPr>
                <w:rFonts w:cs="Tahoma"/>
                <w:szCs w:val="20"/>
                <w:u w:val="single"/>
              </w:rPr>
              <w:t>Promocija prek fakultetnih orodij</w:t>
            </w:r>
            <w:r>
              <w:rPr>
                <w:rFonts w:cs="Tahoma"/>
                <w:szCs w:val="20"/>
              </w:rPr>
              <w:t xml:space="preserve"> (LCD ekrani, </w:t>
            </w:r>
            <w:r>
              <w:rPr>
                <w:rFonts w:cs="Tahoma"/>
                <w:szCs w:val="20"/>
              </w:rPr>
              <w:lastRenderedPageBreak/>
              <w:t>plakatna mesta)</w:t>
            </w:r>
            <w:r w:rsidRPr="00521852">
              <w:rPr>
                <w:rFonts w:cs="Tahoma"/>
                <w:szCs w:val="20"/>
              </w:rPr>
              <w:t>.</w:t>
            </w:r>
          </w:p>
        </w:tc>
        <w:tc>
          <w:tcPr>
            <w:tcW w:w="1276" w:type="dxa"/>
            <w:tcMar>
              <w:top w:w="0" w:type="dxa"/>
              <w:left w:w="108" w:type="dxa"/>
              <w:bottom w:w="0" w:type="dxa"/>
              <w:right w:w="108" w:type="dxa"/>
            </w:tcMar>
          </w:tcPr>
          <w:p w14:paraId="78D80E10" w14:textId="77777777" w:rsidR="00495561" w:rsidRPr="00521852" w:rsidRDefault="00495561" w:rsidP="008B29E5">
            <w:pPr>
              <w:rPr>
                <w:rFonts w:cs="Tahoma"/>
                <w:szCs w:val="20"/>
              </w:rPr>
            </w:pPr>
            <w:r>
              <w:rPr>
                <w:rFonts w:cs="Tahoma"/>
                <w:szCs w:val="20"/>
              </w:rPr>
              <w:lastRenderedPageBreak/>
              <w:t>Vse</w:t>
            </w:r>
            <w:r w:rsidRPr="00521852">
              <w:rPr>
                <w:rFonts w:cs="Tahoma"/>
                <w:szCs w:val="20"/>
              </w:rPr>
              <w:t xml:space="preserve"> leto</w:t>
            </w:r>
          </w:p>
          <w:p w14:paraId="78D80E11" w14:textId="77777777" w:rsidR="00495561" w:rsidRPr="00521852" w:rsidRDefault="00495561" w:rsidP="008B29E5">
            <w:pPr>
              <w:rPr>
                <w:rFonts w:cs="Tahoma"/>
                <w:szCs w:val="20"/>
              </w:rPr>
            </w:pPr>
          </w:p>
          <w:p w14:paraId="78D80E12" w14:textId="77777777" w:rsidR="00495561" w:rsidRPr="00521852" w:rsidRDefault="00495561" w:rsidP="008B29E5">
            <w:pPr>
              <w:rPr>
                <w:rFonts w:cs="Tahoma"/>
                <w:szCs w:val="20"/>
              </w:rPr>
            </w:pPr>
          </w:p>
          <w:p w14:paraId="78D80E13" w14:textId="77777777" w:rsidR="00495561" w:rsidRPr="00521852" w:rsidRDefault="00495561" w:rsidP="008B29E5">
            <w:pPr>
              <w:rPr>
                <w:rFonts w:cs="Tahoma"/>
                <w:szCs w:val="20"/>
              </w:rPr>
            </w:pPr>
          </w:p>
          <w:p w14:paraId="78D80E14"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E15" w14:textId="77777777" w:rsidR="00495561" w:rsidRPr="00521852" w:rsidRDefault="00495561" w:rsidP="008B29E5">
            <w:pPr>
              <w:rPr>
                <w:rFonts w:cs="Tahoma"/>
                <w:bCs/>
                <w:szCs w:val="20"/>
              </w:rPr>
            </w:pPr>
            <w:r>
              <w:rPr>
                <w:rFonts w:cs="Tahoma"/>
                <w:bCs/>
                <w:szCs w:val="20"/>
              </w:rPr>
              <w:t>30</w:t>
            </w:r>
            <w:r w:rsidRPr="00521852">
              <w:rPr>
                <w:rFonts w:cs="Tahoma"/>
                <w:bCs/>
                <w:szCs w:val="20"/>
              </w:rPr>
              <w:t>0 EUR</w:t>
            </w:r>
          </w:p>
          <w:p w14:paraId="78D80E16" w14:textId="77777777" w:rsidR="00495561" w:rsidRPr="00521852" w:rsidRDefault="00495561" w:rsidP="008B29E5">
            <w:pPr>
              <w:rPr>
                <w:rFonts w:cs="Tahoma"/>
                <w:bCs/>
                <w:szCs w:val="20"/>
              </w:rPr>
            </w:pPr>
          </w:p>
          <w:p w14:paraId="78D80E17" w14:textId="77777777" w:rsidR="00495561" w:rsidRPr="00521852" w:rsidRDefault="00495561" w:rsidP="008B29E5">
            <w:pPr>
              <w:rPr>
                <w:rFonts w:cs="Tahoma"/>
                <w:bCs/>
                <w:szCs w:val="20"/>
              </w:rPr>
            </w:pPr>
          </w:p>
          <w:p w14:paraId="78D80E18" w14:textId="77777777" w:rsidR="00495561" w:rsidRPr="00521852" w:rsidRDefault="00495561" w:rsidP="008B29E5">
            <w:pPr>
              <w:rPr>
                <w:rFonts w:cs="Tahoma"/>
                <w:bCs/>
                <w:szCs w:val="20"/>
              </w:rPr>
            </w:pPr>
          </w:p>
          <w:p w14:paraId="78D80E19" w14:textId="77777777" w:rsidR="00495561" w:rsidRPr="00521852" w:rsidRDefault="00495561" w:rsidP="008B29E5">
            <w:pPr>
              <w:rPr>
                <w:rFonts w:cs="Tahoma"/>
                <w:bCs/>
                <w:szCs w:val="20"/>
              </w:rPr>
            </w:pPr>
            <w:r>
              <w:rPr>
                <w:rFonts w:cs="Tahoma"/>
                <w:bCs/>
                <w:szCs w:val="20"/>
              </w:rPr>
              <w:t>30</w:t>
            </w:r>
            <w:r w:rsidRPr="00521852">
              <w:rPr>
                <w:rFonts w:cs="Tahoma"/>
                <w:bCs/>
                <w:szCs w:val="20"/>
              </w:rPr>
              <w:t>0 EUR</w:t>
            </w:r>
          </w:p>
        </w:tc>
        <w:tc>
          <w:tcPr>
            <w:tcW w:w="957" w:type="dxa"/>
            <w:tcMar>
              <w:top w:w="0" w:type="dxa"/>
              <w:left w:w="108" w:type="dxa"/>
              <w:bottom w:w="0" w:type="dxa"/>
              <w:right w:w="108" w:type="dxa"/>
            </w:tcMar>
            <w:vAlign w:val="center"/>
          </w:tcPr>
          <w:p w14:paraId="78D80E1A" w14:textId="77777777" w:rsidR="00495561" w:rsidRPr="00521852" w:rsidRDefault="00495561" w:rsidP="008B29E5">
            <w:pPr>
              <w:rPr>
                <w:rFonts w:cs="Tahoma"/>
                <w:bCs/>
                <w:szCs w:val="20"/>
              </w:rPr>
            </w:pPr>
          </w:p>
        </w:tc>
      </w:tr>
      <w:tr w:rsidR="00495561" w:rsidRPr="00521852" w14:paraId="78D80E22" w14:textId="77777777" w:rsidTr="008B29E5">
        <w:tc>
          <w:tcPr>
            <w:tcW w:w="2198" w:type="dxa"/>
            <w:tcMar>
              <w:top w:w="0" w:type="dxa"/>
              <w:left w:w="108" w:type="dxa"/>
              <w:bottom w:w="0" w:type="dxa"/>
              <w:right w:w="108" w:type="dxa"/>
            </w:tcMar>
            <w:vAlign w:val="center"/>
          </w:tcPr>
          <w:p w14:paraId="78D80E1C" w14:textId="77777777" w:rsidR="00495561" w:rsidRPr="00521852" w:rsidRDefault="00495561" w:rsidP="008B29E5">
            <w:pPr>
              <w:rPr>
                <w:rFonts w:cs="Tahoma"/>
                <w:szCs w:val="20"/>
                <w:lang w:eastAsia="en-US"/>
              </w:rPr>
            </w:pPr>
          </w:p>
        </w:tc>
        <w:tc>
          <w:tcPr>
            <w:tcW w:w="4433" w:type="dxa"/>
            <w:tcMar>
              <w:top w:w="0" w:type="dxa"/>
              <w:left w:w="108" w:type="dxa"/>
              <w:bottom w:w="0" w:type="dxa"/>
              <w:right w:w="108" w:type="dxa"/>
            </w:tcMar>
          </w:tcPr>
          <w:p w14:paraId="78D80E1D" w14:textId="77777777" w:rsidR="00495561" w:rsidRPr="009222B4" w:rsidRDefault="00495561" w:rsidP="008B29E5">
            <w:pPr>
              <w:rPr>
                <w:rFonts w:cs="Tahoma"/>
                <w:szCs w:val="20"/>
                <w:u w:val="single"/>
              </w:rPr>
            </w:pPr>
            <w:r w:rsidRPr="009222B4">
              <w:rPr>
                <w:rFonts w:cs="Tahoma"/>
                <w:szCs w:val="20"/>
                <w:u w:val="single"/>
              </w:rPr>
              <w:t>Sodelovanje in podpora tutorskemu sistemu;</w:t>
            </w:r>
          </w:p>
          <w:p w14:paraId="78D80E1E" w14:textId="77777777" w:rsidR="00495561" w:rsidRPr="00521852" w:rsidRDefault="00495561" w:rsidP="008B29E5">
            <w:pPr>
              <w:rPr>
                <w:rFonts w:cs="Tahoma"/>
                <w:szCs w:val="20"/>
              </w:rPr>
            </w:pPr>
            <w:r w:rsidRPr="00521852">
              <w:rPr>
                <w:rFonts w:cs="Tahoma"/>
                <w:szCs w:val="20"/>
              </w:rPr>
              <w:t xml:space="preserve">sodelovanje in podpora aktivnostim ŠS, ŠO in društev FDV; </w:t>
            </w:r>
            <w:r>
              <w:rPr>
                <w:rFonts w:cs="Tahoma"/>
                <w:szCs w:val="20"/>
              </w:rPr>
              <w:t>PR</w:t>
            </w:r>
            <w:r w:rsidRPr="00521852">
              <w:rPr>
                <w:rFonts w:cs="Tahoma"/>
                <w:szCs w:val="20"/>
              </w:rPr>
              <w:t xml:space="preserve"> podpora aktivnostim </w:t>
            </w:r>
            <w:r>
              <w:rPr>
                <w:rFonts w:cs="Tahoma"/>
                <w:szCs w:val="20"/>
              </w:rPr>
              <w:t xml:space="preserve">fakultetnega </w:t>
            </w:r>
            <w:r w:rsidRPr="00521852">
              <w:rPr>
                <w:rFonts w:cs="Tahoma"/>
                <w:szCs w:val="20"/>
              </w:rPr>
              <w:t>kariernega centra.</w:t>
            </w:r>
          </w:p>
        </w:tc>
        <w:tc>
          <w:tcPr>
            <w:tcW w:w="1276" w:type="dxa"/>
            <w:tcMar>
              <w:top w:w="0" w:type="dxa"/>
              <w:left w:w="108" w:type="dxa"/>
              <w:bottom w:w="0" w:type="dxa"/>
              <w:right w:w="108" w:type="dxa"/>
            </w:tcMar>
          </w:tcPr>
          <w:p w14:paraId="78D80E1F" w14:textId="77777777" w:rsidR="00495561" w:rsidRPr="00521852" w:rsidRDefault="00495561" w:rsidP="008B29E5">
            <w:pPr>
              <w:rPr>
                <w:rFonts w:cs="Tahoma"/>
                <w:szCs w:val="20"/>
              </w:rPr>
            </w:pPr>
            <w:r>
              <w:rPr>
                <w:rFonts w:cs="Tahoma"/>
                <w:szCs w:val="20"/>
              </w:rPr>
              <w:t>Vse leto</w:t>
            </w:r>
          </w:p>
        </w:tc>
        <w:tc>
          <w:tcPr>
            <w:tcW w:w="1275" w:type="dxa"/>
            <w:tcMar>
              <w:top w:w="0" w:type="dxa"/>
              <w:left w:w="108" w:type="dxa"/>
              <w:bottom w:w="0" w:type="dxa"/>
              <w:right w:w="108" w:type="dxa"/>
            </w:tcMar>
          </w:tcPr>
          <w:p w14:paraId="78D80E20" w14:textId="77777777" w:rsidR="00495561" w:rsidRPr="00521852" w:rsidRDefault="00495561" w:rsidP="008B29E5">
            <w:pPr>
              <w:rPr>
                <w:rFonts w:cs="Tahoma"/>
                <w:bCs/>
                <w:szCs w:val="20"/>
              </w:rPr>
            </w:pPr>
          </w:p>
        </w:tc>
        <w:tc>
          <w:tcPr>
            <w:tcW w:w="957" w:type="dxa"/>
            <w:tcMar>
              <w:top w:w="0" w:type="dxa"/>
              <w:left w:w="108" w:type="dxa"/>
              <w:bottom w:w="0" w:type="dxa"/>
              <w:right w:w="108" w:type="dxa"/>
            </w:tcMar>
            <w:vAlign w:val="center"/>
          </w:tcPr>
          <w:p w14:paraId="78D80E21" w14:textId="77777777" w:rsidR="00495561" w:rsidRPr="00521852" w:rsidRDefault="00495561" w:rsidP="008B29E5">
            <w:pPr>
              <w:rPr>
                <w:rFonts w:cs="Tahoma"/>
                <w:bCs/>
                <w:szCs w:val="20"/>
              </w:rPr>
            </w:pPr>
          </w:p>
        </w:tc>
      </w:tr>
      <w:tr w:rsidR="00495561" w:rsidRPr="00521852" w14:paraId="78D80E2B" w14:textId="77777777" w:rsidTr="008B29E5">
        <w:tc>
          <w:tcPr>
            <w:tcW w:w="2198" w:type="dxa"/>
            <w:tcMar>
              <w:top w:w="0" w:type="dxa"/>
              <w:left w:w="108" w:type="dxa"/>
              <w:bottom w:w="0" w:type="dxa"/>
              <w:right w:w="108" w:type="dxa"/>
            </w:tcMar>
            <w:vAlign w:val="center"/>
          </w:tcPr>
          <w:p w14:paraId="78D80E23" w14:textId="77777777" w:rsidR="00495561" w:rsidRPr="00C23591" w:rsidRDefault="00495561" w:rsidP="008B29E5">
            <w:pPr>
              <w:rPr>
                <w:rFonts w:cs="Tahoma"/>
                <w:szCs w:val="20"/>
                <w:u w:val="single"/>
                <w:lang w:eastAsia="en-US"/>
              </w:rPr>
            </w:pPr>
            <w:r w:rsidRPr="00C23591">
              <w:rPr>
                <w:rFonts w:cs="Tahoma"/>
                <w:szCs w:val="20"/>
                <w:u w:val="single"/>
                <w:lang w:eastAsia="en-US"/>
              </w:rPr>
              <w:t>Diplomanti</w:t>
            </w:r>
          </w:p>
        </w:tc>
        <w:tc>
          <w:tcPr>
            <w:tcW w:w="4433" w:type="dxa"/>
            <w:tcMar>
              <w:top w:w="0" w:type="dxa"/>
              <w:left w:w="108" w:type="dxa"/>
              <w:bottom w:w="0" w:type="dxa"/>
              <w:right w:w="108" w:type="dxa"/>
            </w:tcMar>
          </w:tcPr>
          <w:p w14:paraId="78D80E24" w14:textId="77777777" w:rsidR="00495561" w:rsidRDefault="00495561" w:rsidP="008B29E5">
            <w:pPr>
              <w:rPr>
                <w:rFonts w:cs="Tahoma"/>
                <w:szCs w:val="20"/>
                <w:u w:val="single"/>
              </w:rPr>
            </w:pPr>
          </w:p>
          <w:p w14:paraId="78D80E25" w14:textId="77777777" w:rsidR="00495561" w:rsidRDefault="00495561" w:rsidP="008B29E5">
            <w:pPr>
              <w:rPr>
                <w:rFonts w:cs="Tahoma"/>
                <w:szCs w:val="20"/>
                <w:u w:val="single"/>
              </w:rPr>
            </w:pPr>
            <w:r>
              <w:rPr>
                <w:rFonts w:cs="Tahoma"/>
                <w:szCs w:val="20"/>
                <w:u w:val="single"/>
              </w:rPr>
              <w:t>Podelitev diplom</w:t>
            </w:r>
            <w:r w:rsidR="00050372">
              <w:rPr>
                <w:rFonts w:cs="Tahoma"/>
                <w:szCs w:val="20"/>
                <w:u w:val="single"/>
              </w:rPr>
              <w:t>:</w:t>
            </w:r>
            <w:r>
              <w:rPr>
                <w:rFonts w:cs="Tahoma"/>
                <w:szCs w:val="20"/>
                <w:u w:val="single"/>
              </w:rPr>
              <w:t xml:space="preserve"> </w:t>
            </w:r>
            <w:r w:rsidRPr="00C23591">
              <w:rPr>
                <w:rFonts w:cs="Tahoma"/>
                <w:szCs w:val="20"/>
              </w:rPr>
              <w:t>organiza</w:t>
            </w:r>
            <w:r>
              <w:rPr>
                <w:rFonts w:cs="Tahoma"/>
                <w:szCs w:val="20"/>
              </w:rPr>
              <w:t>cija</w:t>
            </w:r>
            <w:r w:rsidRPr="00C23591">
              <w:rPr>
                <w:rFonts w:cs="Tahoma"/>
                <w:szCs w:val="20"/>
              </w:rPr>
              <w:t xml:space="preserve"> prireditve</w:t>
            </w:r>
            <w:r w:rsidR="00050372">
              <w:rPr>
                <w:rFonts w:cs="Tahoma"/>
                <w:szCs w:val="20"/>
              </w:rPr>
              <w:t>.</w:t>
            </w:r>
          </w:p>
          <w:p w14:paraId="78D80E26" w14:textId="77777777" w:rsidR="00495561" w:rsidRPr="009222B4" w:rsidRDefault="00495561" w:rsidP="008B29E5">
            <w:pPr>
              <w:rPr>
                <w:rFonts w:cs="Tahoma"/>
                <w:szCs w:val="20"/>
                <w:u w:val="single"/>
              </w:rPr>
            </w:pPr>
          </w:p>
        </w:tc>
        <w:tc>
          <w:tcPr>
            <w:tcW w:w="1276" w:type="dxa"/>
            <w:tcMar>
              <w:top w:w="0" w:type="dxa"/>
              <w:left w:w="108" w:type="dxa"/>
              <w:bottom w:w="0" w:type="dxa"/>
              <w:right w:w="108" w:type="dxa"/>
            </w:tcMar>
          </w:tcPr>
          <w:p w14:paraId="78D80E27" w14:textId="77777777" w:rsidR="00495561" w:rsidRDefault="00495561" w:rsidP="008B29E5">
            <w:pPr>
              <w:rPr>
                <w:rFonts w:cs="Tahoma"/>
                <w:szCs w:val="20"/>
              </w:rPr>
            </w:pPr>
          </w:p>
        </w:tc>
        <w:tc>
          <w:tcPr>
            <w:tcW w:w="1275" w:type="dxa"/>
            <w:tcMar>
              <w:top w:w="0" w:type="dxa"/>
              <w:left w:w="108" w:type="dxa"/>
              <w:bottom w:w="0" w:type="dxa"/>
              <w:right w:w="108" w:type="dxa"/>
            </w:tcMar>
          </w:tcPr>
          <w:p w14:paraId="78D80E28" w14:textId="77777777" w:rsidR="00495561" w:rsidRDefault="00495561" w:rsidP="008B29E5">
            <w:pPr>
              <w:rPr>
                <w:rFonts w:cs="Tahoma"/>
                <w:bCs/>
                <w:szCs w:val="20"/>
              </w:rPr>
            </w:pPr>
          </w:p>
          <w:p w14:paraId="78D80E29" w14:textId="77777777" w:rsidR="00495561" w:rsidRPr="00521852" w:rsidRDefault="00495561" w:rsidP="00050372">
            <w:pPr>
              <w:rPr>
                <w:rFonts w:cs="Tahoma"/>
                <w:bCs/>
                <w:szCs w:val="20"/>
              </w:rPr>
            </w:pPr>
            <w:r>
              <w:rPr>
                <w:rFonts w:cs="Tahoma"/>
                <w:bCs/>
                <w:szCs w:val="20"/>
              </w:rPr>
              <w:t>5</w:t>
            </w:r>
            <w:r w:rsidR="00177BE7">
              <w:rPr>
                <w:rFonts w:cs="Tahoma"/>
                <w:bCs/>
                <w:szCs w:val="20"/>
              </w:rPr>
              <w:t>.</w:t>
            </w:r>
            <w:r>
              <w:rPr>
                <w:rFonts w:cs="Tahoma"/>
                <w:bCs/>
                <w:szCs w:val="20"/>
              </w:rPr>
              <w:t>000 EUR</w:t>
            </w:r>
          </w:p>
        </w:tc>
        <w:tc>
          <w:tcPr>
            <w:tcW w:w="957" w:type="dxa"/>
            <w:tcMar>
              <w:top w:w="0" w:type="dxa"/>
              <w:left w:w="108" w:type="dxa"/>
              <w:bottom w:w="0" w:type="dxa"/>
              <w:right w:w="108" w:type="dxa"/>
            </w:tcMar>
            <w:vAlign w:val="center"/>
          </w:tcPr>
          <w:p w14:paraId="78D80E2A" w14:textId="77777777" w:rsidR="00495561" w:rsidRPr="00521852" w:rsidRDefault="00495561" w:rsidP="008B29E5">
            <w:pPr>
              <w:rPr>
                <w:rFonts w:cs="Tahoma"/>
                <w:bCs/>
                <w:szCs w:val="20"/>
              </w:rPr>
            </w:pPr>
          </w:p>
        </w:tc>
      </w:tr>
      <w:tr w:rsidR="00495561" w:rsidRPr="00521852" w14:paraId="78D80E42" w14:textId="77777777" w:rsidTr="008B29E5">
        <w:tc>
          <w:tcPr>
            <w:tcW w:w="2198" w:type="dxa"/>
            <w:tcMar>
              <w:top w:w="0" w:type="dxa"/>
              <w:left w:w="108" w:type="dxa"/>
              <w:bottom w:w="0" w:type="dxa"/>
              <w:right w:w="108" w:type="dxa"/>
            </w:tcMar>
          </w:tcPr>
          <w:p w14:paraId="78D80E2C" w14:textId="77777777" w:rsidR="00495561" w:rsidRPr="00521852" w:rsidRDefault="00495561" w:rsidP="008B29E5">
            <w:pPr>
              <w:rPr>
                <w:rFonts w:cs="Tahoma"/>
                <w:b/>
                <w:szCs w:val="20"/>
              </w:rPr>
            </w:pPr>
            <w:r>
              <w:rPr>
                <w:rFonts w:cs="Tahoma"/>
                <w:b/>
                <w:szCs w:val="20"/>
              </w:rPr>
              <w:t>Magistrski študij</w:t>
            </w:r>
          </w:p>
          <w:p w14:paraId="78D80E2D" w14:textId="77777777" w:rsidR="00495561" w:rsidRPr="00521852" w:rsidRDefault="00495561" w:rsidP="008B29E5">
            <w:pPr>
              <w:rPr>
                <w:rFonts w:cs="Tahoma"/>
                <w:szCs w:val="20"/>
                <w:u w:val="single"/>
              </w:rPr>
            </w:pPr>
          </w:p>
          <w:p w14:paraId="78D80E2E" w14:textId="77777777" w:rsidR="00495561" w:rsidRPr="00521852" w:rsidRDefault="00495561" w:rsidP="008B29E5">
            <w:pPr>
              <w:rPr>
                <w:rFonts w:cs="Tahoma"/>
                <w:szCs w:val="20"/>
                <w:u w:val="single"/>
              </w:rPr>
            </w:pPr>
            <w:r>
              <w:rPr>
                <w:rFonts w:cs="Tahoma"/>
                <w:szCs w:val="20"/>
                <w:u w:val="single"/>
              </w:rPr>
              <w:t>Dodiplomski študenti FDV, absolventi:</w:t>
            </w:r>
          </w:p>
          <w:p w14:paraId="78D80E2F" w14:textId="77777777" w:rsidR="00495561" w:rsidRPr="00521852" w:rsidRDefault="00495561" w:rsidP="008B29E5">
            <w:pPr>
              <w:rPr>
                <w:rFonts w:cs="Tahoma"/>
                <w:szCs w:val="20"/>
              </w:rPr>
            </w:pPr>
            <w:r w:rsidRPr="00521852">
              <w:rPr>
                <w:rFonts w:cs="Tahoma"/>
                <w:szCs w:val="20"/>
              </w:rPr>
              <w:t>Povečati informiranost</w:t>
            </w:r>
            <w:r w:rsidR="005D5B76">
              <w:rPr>
                <w:rFonts w:cs="Tahoma"/>
                <w:szCs w:val="20"/>
              </w:rPr>
              <w:t>.</w:t>
            </w:r>
          </w:p>
          <w:p w14:paraId="78D80E30" w14:textId="77777777" w:rsidR="00495561" w:rsidRDefault="00495561" w:rsidP="008B29E5">
            <w:pPr>
              <w:rPr>
                <w:rFonts w:cs="Tahoma"/>
                <w:szCs w:val="20"/>
              </w:rPr>
            </w:pPr>
            <w:r>
              <w:rPr>
                <w:rFonts w:cs="Tahoma"/>
                <w:szCs w:val="20"/>
              </w:rPr>
              <w:t>Spodbuditi in povečati</w:t>
            </w:r>
            <w:r w:rsidRPr="00521852">
              <w:rPr>
                <w:rFonts w:cs="Tahoma"/>
                <w:szCs w:val="20"/>
              </w:rPr>
              <w:t xml:space="preserve"> vpis na podiplomske programe</w:t>
            </w:r>
            <w:r>
              <w:rPr>
                <w:rFonts w:cs="Tahoma"/>
                <w:szCs w:val="20"/>
              </w:rPr>
              <w:t xml:space="preserve"> druge stopnje</w:t>
            </w:r>
            <w:r w:rsidRPr="00521852">
              <w:rPr>
                <w:rFonts w:cs="Tahoma"/>
                <w:szCs w:val="20"/>
              </w:rPr>
              <w:t xml:space="preserve">. </w:t>
            </w:r>
          </w:p>
          <w:p w14:paraId="78D80E31" w14:textId="77777777" w:rsidR="00495561" w:rsidRDefault="00495561" w:rsidP="008B29E5">
            <w:pPr>
              <w:rPr>
                <w:rFonts w:cs="Tahoma"/>
                <w:szCs w:val="20"/>
              </w:rPr>
            </w:pPr>
          </w:p>
          <w:p w14:paraId="78D80E32" w14:textId="77777777" w:rsidR="00495561" w:rsidRPr="00177BE7" w:rsidRDefault="00495561" w:rsidP="008B29E5">
            <w:pPr>
              <w:rPr>
                <w:rFonts w:cs="Tahoma"/>
                <w:szCs w:val="20"/>
                <w:u w:val="single"/>
              </w:rPr>
            </w:pPr>
            <w:r w:rsidRPr="009222B4">
              <w:rPr>
                <w:rFonts w:cs="Tahoma"/>
                <w:szCs w:val="20"/>
                <w:u w:val="single"/>
              </w:rPr>
              <w:t>Diplomanti, četrti letniki</w:t>
            </w:r>
          </w:p>
          <w:p w14:paraId="78D80E33" w14:textId="77777777" w:rsidR="00495561" w:rsidRPr="00FC24F3" w:rsidRDefault="00495561" w:rsidP="008B29E5">
            <w:pPr>
              <w:rPr>
                <w:rFonts w:cs="Tahoma"/>
                <w:szCs w:val="20"/>
                <w:u w:val="single"/>
                <w:lang w:eastAsia="en-US"/>
              </w:rPr>
            </w:pPr>
          </w:p>
        </w:tc>
        <w:tc>
          <w:tcPr>
            <w:tcW w:w="4433" w:type="dxa"/>
            <w:tcMar>
              <w:top w:w="0" w:type="dxa"/>
              <w:left w:w="108" w:type="dxa"/>
              <w:bottom w:w="0" w:type="dxa"/>
              <w:right w:w="108" w:type="dxa"/>
            </w:tcMar>
          </w:tcPr>
          <w:p w14:paraId="78D80E34" w14:textId="77777777" w:rsidR="00495561" w:rsidRDefault="00495561" w:rsidP="008B29E5">
            <w:pPr>
              <w:rPr>
                <w:rFonts w:cs="Tahoma"/>
                <w:szCs w:val="20"/>
              </w:rPr>
            </w:pPr>
          </w:p>
          <w:p w14:paraId="78D80E35" w14:textId="77777777" w:rsidR="00495561" w:rsidRPr="00521852" w:rsidRDefault="00495561" w:rsidP="008B29E5">
            <w:pPr>
              <w:rPr>
                <w:rFonts w:cs="Tahoma"/>
                <w:szCs w:val="20"/>
              </w:rPr>
            </w:pPr>
          </w:p>
          <w:p w14:paraId="78D80E36" w14:textId="77777777" w:rsidR="00495561" w:rsidRPr="00521852" w:rsidRDefault="00495561" w:rsidP="00050372">
            <w:pPr>
              <w:rPr>
                <w:rFonts w:cs="Tahoma"/>
                <w:szCs w:val="20"/>
              </w:rPr>
            </w:pPr>
            <w:r w:rsidRPr="009222B4">
              <w:rPr>
                <w:rFonts w:cs="Tahoma"/>
                <w:szCs w:val="20"/>
                <w:u w:val="single"/>
              </w:rPr>
              <w:t>Informativni dan za magistrski študij</w:t>
            </w:r>
            <w:r w:rsidR="00050372">
              <w:rPr>
                <w:rFonts w:cs="Tahoma"/>
                <w:szCs w:val="20"/>
                <w:u w:val="single"/>
              </w:rPr>
              <w:t>:</w:t>
            </w:r>
            <w:r>
              <w:rPr>
                <w:rFonts w:cs="Tahoma"/>
                <w:szCs w:val="20"/>
              </w:rPr>
              <w:t xml:space="preserve"> </w:t>
            </w:r>
            <w:r w:rsidR="00050372">
              <w:rPr>
                <w:rFonts w:cs="Tahoma"/>
                <w:szCs w:val="20"/>
              </w:rPr>
              <w:t>o</w:t>
            </w:r>
            <w:r w:rsidRPr="00521852">
              <w:rPr>
                <w:rFonts w:cs="Tahoma"/>
                <w:szCs w:val="20"/>
              </w:rPr>
              <w:t>rganizacija in izvedba</w:t>
            </w:r>
            <w:r w:rsidR="00050372">
              <w:rPr>
                <w:rFonts w:cs="Tahoma"/>
                <w:szCs w:val="20"/>
              </w:rPr>
              <w:t>.</w:t>
            </w:r>
            <w:r w:rsidRPr="00521852">
              <w:rPr>
                <w:rFonts w:cs="Tahoma"/>
                <w:szCs w:val="20"/>
              </w:rPr>
              <w:t xml:space="preserve"> </w:t>
            </w:r>
          </w:p>
        </w:tc>
        <w:tc>
          <w:tcPr>
            <w:tcW w:w="1276" w:type="dxa"/>
            <w:tcMar>
              <w:top w:w="0" w:type="dxa"/>
              <w:left w:w="108" w:type="dxa"/>
              <w:bottom w:w="0" w:type="dxa"/>
              <w:right w:w="108" w:type="dxa"/>
            </w:tcMar>
          </w:tcPr>
          <w:p w14:paraId="78D80E37" w14:textId="77777777" w:rsidR="00495561" w:rsidRPr="00521852" w:rsidRDefault="00495561" w:rsidP="008B29E5">
            <w:pPr>
              <w:rPr>
                <w:rFonts w:cs="Tahoma"/>
                <w:szCs w:val="20"/>
              </w:rPr>
            </w:pPr>
          </w:p>
          <w:p w14:paraId="78D80E38" w14:textId="77777777" w:rsidR="00495561" w:rsidRPr="00521852" w:rsidRDefault="00495561" w:rsidP="008B29E5">
            <w:pPr>
              <w:rPr>
                <w:rFonts w:cs="Tahoma"/>
                <w:szCs w:val="20"/>
              </w:rPr>
            </w:pPr>
          </w:p>
          <w:p w14:paraId="78D80E39" w14:textId="77777777" w:rsidR="00495561" w:rsidRPr="00521852" w:rsidRDefault="00495561" w:rsidP="008B29E5">
            <w:pPr>
              <w:rPr>
                <w:rFonts w:cs="Tahoma"/>
                <w:szCs w:val="20"/>
              </w:rPr>
            </w:pPr>
            <w:r>
              <w:rPr>
                <w:rFonts w:cs="Tahoma"/>
                <w:szCs w:val="20"/>
              </w:rPr>
              <w:t>Julij 2013</w:t>
            </w:r>
          </w:p>
        </w:tc>
        <w:tc>
          <w:tcPr>
            <w:tcW w:w="1275" w:type="dxa"/>
            <w:tcMar>
              <w:top w:w="0" w:type="dxa"/>
              <w:left w:w="108" w:type="dxa"/>
              <w:bottom w:w="0" w:type="dxa"/>
              <w:right w:w="108" w:type="dxa"/>
            </w:tcMar>
          </w:tcPr>
          <w:p w14:paraId="78D80E3A" w14:textId="77777777" w:rsidR="00495561" w:rsidRPr="00521852" w:rsidRDefault="00495561" w:rsidP="008B29E5">
            <w:pPr>
              <w:rPr>
                <w:rFonts w:cs="Tahoma"/>
                <w:b/>
                <w:bCs/>
                <w:szCs w:val="20"/>
                <w:u w:val="single"/>
              </w:rPr>
            </w:pPr>
            <w:r>
              <w:rPr>
                <w:rFonts w:cs="Tahoma"/>
                <w:b/>
                <w:bCs/>
                <w:szCs w:val="20"/>
                <w:u w:val="single"/>
              </w:rPr>
              <w:t>2.700</w:t>
            </w:r>
            <w:r w:rsidRPr="00521852">
              <w:rPr>
                <w:rFonts w:cs="Tahoma"/>
                <w:b/>
                <w:bCs/>
                <w:szCs w:val="20"/>
                <w:u w:val="single"/>
              </w:rPr>
              <w:t xml:space="preserve"> EUR</w:t>
            </w:r>
          </w:p>
          <w:p w14:paraId="78D80E3B" w14:textId="77777777" w:rsidR="00495561" w:rsidRPr="00521852" w:rsidRDefault="00495561" w:rsidP="008B29E5">
            <w:pPr>
              <w:rPr>
                <w:rFonts w:cs="Tahoma"/>
                <w:bCs/>
                <w:szCs w:val="20"/>
              </w:rPr>
            </w:pPr>
          </w:p>
          <w:p w14:paraId="78D80E3C" w14:textId="77777777" w:rsidR="00495561" w:rsidRPr="00521852" w:rsidRDefault="00495561" w:rsidP="008B29E5">
            <w:pPr>
              <w:rPr>
                <w:rFonts w:cs="Tahoma"/>
                <w:bCs/>
                <w:szCs w:val="20"/>
              </w:rPr>
            </w:pPr>
            <w:r>
              <w:rPr>
                <w:rFonts w:cs="Tahoma"/>
                <w:bCs/>
                <w:szCs w:val="20"/>
              </w:rPr>
              <w:t>200</w:t>
            </w:r>
            <w:r w:rsidRPr="00521852">
              <w:rPr>
                <w:rFonts w:cs="Tahoma"/>
                <w:bCs/>
                <w:szCs w:val="20"/>
              </w:rPr>
              <w:t xml:space="preserve"> EUR</w:t>
            </w:r>
          </w:p>
          <w:p w14:paraId="78D80E3D" w14:textId="77777777" w:rsidR="00495561" w:rsidRPr="00521852" w:rsidRDefault="00495561" w:rsidP="008B29E5">
            <w:pPr>
              <w:rPr>
                <w:rFonts w:cs="Tahoma"/>
                <w:bCs/>
                <w:szCs w:val="20"/>
              </w:rPr>
            </w:pPr>
          </w:p>
          <w:p w14:paraId="78D80E3E" w14:textId="77777777" w:rsidR="00495561" w:rsidRPr="00521852" w:rsidRDefault="00495561" w:rsidP="008B29E5">
            <w:pPr>
              <w:rPr>
                <w:rFonts w:cs="Tahoma"/>
                <w:bCs/>
                <w:szCs w:val="20"/>
              </w:rPr>
            </w:pPr>
          </w:p>
        </w:tc>
        <w:tc>
          <w:tcPr>
            <w:tcW w:w="957" w:type="dxa"/>
            <w:tcMar>
              <w:top w:w="0" w:type="dxa"/>
              <w:left w:w="108" w:type="dxa"/>
              <w:bottom w:w="0" w:type="dxa"/>
              <w:right w:w="108" w:type="dxa"/>
            </w:tcMar>
          </w:tcPr>
          <w:p w14:paraId="78D80E3F" w14:textId="77777777" w:rsidR="00495561" w:rsidRDefault="00495561" w:rsidP="008B29E5">
            <w:pPr>
              <w:rPr>
                <w:rFonts w:cs="Tahoma"/>
                <w:bCs/>
                <w:szCs w:val="20"/>
              </w:rPr>
            </w:pPr>
            <w:r>
              <w:rPr>
                <w:rFonts w:cs="Tahoma"/>
                <w:bCs/>
                <w:szCs w:val="20"/>
              </w:rPr>
              <w:t>SM:</w:t>
            </w:r>
          </w:p>
          <w:p w14:paraId="78D80E40" w14:textId="77777777" w:rsidR="00495561" w:rsidRPr="00521852" w:rsidRDefault="00495561" w:rsidP="008B29E5">
            <w:pPr>
              <w:rPr>
                <w:rFonts w:cs="Tahoma"/>
                <w:bCs/>
                <w:szCs w:val="20"/>
              </w:rPr>
            </w:pPr>
            <w:r>
              <w:rPr>
                <w:rFonts w:cs="Tahoma"/>
                <w:bCs/>
                <w:szCs w:val="20"/>
              </w:rPr>
              <w:t>45009,</w:t>
            </w:r>
          </w:p>
          <w:p w14:paraId="78D80E41" w14:textId="77777777" w:rsidR="00495561" w:rsidRPr="00521852" w:rsidRDefault="00495561" w:rsidP="008B29E5">
            <w:pPr>
              <w:rPr>
                <w:rFonts w:cs="Tahoma"/>
                <w:bCs/>
                <w:szCs w:val="20"/>
              </w:rPr>
            </w:pPr>
            <w:r>
              <w:rPr>
                <w:rFonts w:cs="Tahoma"/>
                <w:bCs/>
                <w:szCs w:val="20"/>
              </w:rPr>
              <w:t>47009</w:t>
            </w:r>
          </w:p>
        </w:tc>
      </w:tr>
      <w:tr w:rsidR="00495561" w:rsidRPr="00521852" w14:paraId="78D80E4E" w14:textId="77777777" w:rsidTr="008B29E5">
        <w:tc>
          <w:tcPr>
            <w:tcW w:w="2198" w:type="dxa"/>
            <w:tcMar>
              <w:top w:w="0" w:type="dxa"/>
              <w:left w:w="108" w:type="dxa"/>
              <w:bottom w:w="0" w:type="dxa"/>
              <w:right w:w="108" w:type="dxa"/>
            </w:tcMar>
            <w:vAlign w:val="center"/>
          </w:tcPr>
          <w:p w14:paraId="78D80E43" w14:textId="77777777" w:rsidR="00495561" w:rsidRPr="00521852" w:rsidRDefault="00495561" w:rsidP="008B29E5">
            <w:pPr>
              <w:rPr>
                <w:rFonts w:cs="Tahoma"/>
                <w:szCs w:val="20"/>
                <w:lang w:eastAsia="en-US"/>
              </w:rPr>
            </w:pPr>
          </w:p>
        </w:tc>
        <w:tc>
          <w:tcPr>
            <w:tcW w:w="4433" w:type="dxa"/>
            <w:tcMar>
              <w:top w:w="0" w:type="dxa"/>
              <w:left w:w="108" w:type="dxa"/>
              <w:bottom w:w="0" w:type="dxa"/>
              <w:right w:w="108" w:type="dxa"/>
            </w:tcMar>
          </w:tcPr>
          <w:p w14:paraId="78D80E44" w14:textId="77777777" w:rsidR="00495561" w:rsidRPr="00521852" w:rsidRDefault="00495561" w:rsidP="008B29E5">
            <w:pPr>
              <w:rPr>
                <w:rFonts w:cs="Tahoma"/>
                <w:szCs w:val="20"/>
              </w:rPr>
            </w:pPr>
            <w:r w:rsidRPr="00323FE3">
              <w:rPr>
                <w:rFonts w:cs="Tahoma"/>
                <w:szCs w:val="20"/>
                <w:u w:val="single"/>
              </w:rPr>
              <w:t>Digitalno komuniciranje</w:t>
            </w:r>
            <w:r w:rsidRPr="00521852">
              <w:rPr>
                <w:rFonts w:cs="Tahoma"/>
                <w:szCs w:val="20"/>
              </w:rPr>
              <w:t xml:space="preserve"> (aktualnost in atraktivnost spletne strani, obveščanje, </w:t>
            </w:r>
            <w:r>
              <w:rPr>
                <w:rFonts w:cs="Tahoma"/>
                <w:szCs w:val="20"/>
              </w:rPr>
              <w:t>o aktualnih dogodkih prek spletne strani in družbenih omrežij)</w:t>
            </w:r>
            <w:r w:rsidR="00050372">
              <w:rPr>
                <w:rFonts w:cs="Tahoma"/>
                <w:szCs w:val="20"/>
              </w:rPr>
              <w:t>.</w:t>
            </w:r>
          </w:p>
        </w:tc>
        <w:tc>
          <w:tcPr>
            <w:tcW w:w="1276" w:type="dxa"/>
            <w:tcMar>
              <w:top w:w="0" w:type="dxa"/>
              <w:left w:w="108" w:type="dxa"/>
              <w:bottom w:w="0" w:type="dxa"/>
              <w:right w:w="108" w:type="dxa"/>
            </w:tcMar>
          </w:tcPr>
          <w:p w14:paraId="78D80E45"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p w14:paraId="78D80E46" w14:textId="77777777" w:rsidR="00495561" w:rsidRPr="00521852" w:rsidRDefault="00495561" w:rsidP="008B29E5">
            <w:pPr>
              <w:rPr>
                <w:rFonts w:cs="Tahoma"/>
                <w:szCs w:val="20"/>
              </w:rPr>
            </w:pPr>
          </w:p>
          <w:p w14:paraId="78D80E47" w14:textId="77777777" w:rsidR="00495561" w:rsidRPr="00521852" w:rsidRDefault="00495561" w:rsidP="008B29E5">
            <w:pPr>
              <w:rPr>
                <w:rFonts w:cs="Tahoma"/>
                <w:szCs w:val="20"/>
              </w:rPr>
            </w:pPr>
          </w:p>
          <w:p w14:paraId="78D80E48" w14:textId="77777777" w:rsidR="00495561" w:rsidRPr="00521852" w:rsidRDefault="00495561" w:rsidP="008B29E5">
            <w:pPr>
              <w:rPr>
                <w:rFonts w:cs="Tahoma"/>
                <w:szCs w:val="20"/>
              </w:rPr>
            </w:pPr>
          </w:p>
        </w:tc>
        <w:tc>
          <w:tcPr>
            <w:tcW w:w="1275" w:type="dxa"/>
            <w:tcMar>
              <w:top w:w="0" w:type="dxa"/>
              <w:left w:w="108" w:type="dxa"/>
              <w:bottom w:w="0" w:type="dxa"/>
              <w:right w:w="108" w:type="dxa"/>
            </w:tcMar>
          </w:tcPr>
          <w:p w14:paraId="78D80E49" w14:textId="77777777" w:rsidR="00495561" w:rsidRPr="00521852" w:rsidRDefault="00495561" w:rsidP="008B29E5">
            <w:pPr>
              <w:rPr>
                <w:rFonts w:cs="Tahoma"/>
                <w:szCs w:val="20"/>
              </w:rPr>
            </w:pPr>
            <w:r>
              <w:rPr>
                <w:rFonts w:cs="Tahoma"/>
                <w:szCs w:val="20"/>
              </w:rPr>
              <w:t>200 EUR</w:t>
            </w:r>
          </w:p>
          <w:p w14:paraId="78D80E4A" w14:textId="77777777" w:rsidR="00495561" w:rsidRPr="00521852" w:rsidRDefault="00495561" w:rsidP="008B29E5">
            <w:pPr>
              <w:rPr>
                <w:rFonts w:cs="Tahoma"/>
                <w:szCs w:val="20"/>
              </w:rPr>
            </w:pPr>
          </w:p>
          <w:p w14:paraId="78D80E4B" w14:textId="77777777" w:rsidR="00495561" w:rsidRPr="00521852" w:rsidRDefault="00495561" w:rsidP="008B29E5">
            <w:pPr>
              <w:rPr>
                <w:rFonts w:cs="Tahoma"/>
                <w:szCs w:val="20"/>
              </w:rPr>
            </w:pPr>
          </w:p>
          <w:p w14:paraId="78D80E4C" w14:textId="77777777" w:rsidR="00495561" w:rsidRPr="00521852" w:rsidRDefault="00495561" w:rsidP="008B29E5">
            <w:pPr>
              <w:rPr>
                <w:rFonts w:cs="Tahoma"/>
                <w:bCs/>
                <w:szCs w:val="20"/>
              </w:rPr>
            </w:pPr>
          </w:p>
        </w:tc>
        <w:tc>
          <w:tcPr>
            <w:tcW w:w="957" w:type="dxa"/>
            <w:tcMar>
              <w:top w:w="0" w:type="dxa"/>
              <w:left w:w="108" w:type="dxa"/>
              <w:bottom w:w="0" w:type="dxa"/>
              <w:right w:w="108" w:type="dxa"/>
            </w:tcMar>
            <w:vAlign w:val="center"/>
          </w:tcPr>
          <w:p w14:paraId="78D80E4D" w14:textId="77777777" w:rsidR="00495561" w:rsidRPr="00521852" w:rsidRDefault="00495561" w:rsidP="008B29E5">
            <w:pPr>
              <w:rPr>
                <w:rFonts w:cs="Tahoma"/>
                <w:bCs/>
                <w:szCs w:val="20"/>
              </w:rPr>
            </w:pPr>
          </w:p>
        </w:tc>
      </w:tr>
      <w:tr w:rsidR="00495561" w:rsidRPr="00521852" w14:paraId="78D80E58" w14:textId="77777777" w:rsidTr="008B29E5">
        <w:tc>
          <w:tcPr>
            <w:tcW w:w="2198" w:type="dxa"/>
            <w:tcMar>
              <w:top w:w="0" w:type="dxa"/>
              <w:left w:w="108" w:type="dxa"/>
              <w:bottom w:w="0" w:type="dxa"/>
              <w:right w:w="108" w:type="dxa"/>
            </w:tcMar>
            <w:vAlign w:val="center"/>
          </w:tcPr>
          <w:p w14:paraId="78D80E4F" w14:textId="77777777" w:rsidR="00495561" w:rsidRPr="00521852" w:rsidRDefault="00495561" w:rsidP="008B29E5">
            <w:pPr>
              <w:rPr>
                <w:rFonts w:cs="Tahoma"/>
                <w:szCs w:val="20"/>
                <w:lang w:eastAsia="en-US"/>
              </w:rPr>
            </w:pPr>
          </w:p>
        </w:tc>
        <w:tc>
          <w:tcPr>
            <w:tcW w:w="4433" w:type="dxa"/>
            <w:tcMar>
              <w:top w:w="0" w:type="dxa"/>
              <w:left w:w="108" w:type="dxa"/>
              <w:bottom w:w="0" w:type="dxa"/>
              <w:right w:w="108" w:type="dxa"/>
            </w:tcMar>
          </w:tcPr>
          <w:p w14:paraId="78D80E50" w14:textId="77777777" w:rsidR="00495561" w:rsidRDefault="00495561" w:rsidP="008B29E5">
            <w:pPr>
              <w:rPr>
                <w:rFonts w:cs="Tahoma"/>
                <w:szCs w:val="20"/>
              </w:rPr>
            </w:pPr>
          </w:p>
          <w:p w14:paraId="78D80E51" w14:textId="77777777" w:rsidR="00495561" w:rsidRPr="00521852" w:rsidRDefault="00495561" w:rsidP="008B29E5">
            <w:pPr>
              <w:rPr>
                <w:rFonts w:cs="Tahoma"/>
                <w:szCs w:val="20"/>
              </w:rPr>
            </w:pPr>
            <w:r w:rsidRPr="00323FE3">
              <w:rPr>
                <w:rFonts w:cs="Tahoma"/>
                <w:szCs w:val="20"/>
                <w:u w:val="single"/>
              </w:rPr>
              <w:t>Promocija prek fakultetnih orodij</w:t>
            </w:r>
            <w:r>
              <w:rPr>
                <w:rFonts w:cs="Tahoma"/>
                <w:szCs w:val="20"/>
              </w:rPr>
              <w:t xml:space="preserve"> (LCD, plakatna mesta, digitalno komuniciranje)</w:t>
            </w:r>
            <w:r w:rsidR="00050372">
              <w:rPr>
                <w:rFonts w:cs="Tahoma"/>
                <w:szCs w:val="20"/>
              </w:rPr>
              <w:t>.</w:t>
            </w:r>
          </w:p>
        </w:tc>
        <w:tc>
          <w:tcPr>
            <w:tcW w:w="1276" w:type="dxa"/>
            <w:tcMar>
              <w:top w:w="0" w:type="dxa"/>
              <w:left w:w="108" w:type="dxa"/>
              <w:bottom w:w="0" w:type="dxa"/>
              <w:right w:w="108" w:type="dxa"/>
            </w:tcMar>
          </w:tcPr>
          <w:p w14:paraId="78D80E52" w14:textId="77777777" w:rsidR="00495561" w:rsidRDefault="00495561" w:rsidP="008B29E5">
            <w:pPr>
              <w:rPr>
                <w:rFonts w:cs="Tahoma"/>
                <w:szCs w:val="20"/>
              </w:rPr>
            </w:pPr>
          </w:p>
          <w:p w14:paraId="78D80E53"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E54" w14:textId="77777777" w:rsidR="00495561" w:rsidRPr="00521852" w:rsidRDefault="00495561" w:rsidP="008B29E5">
            <w:pPr>
              <w:rPr>
                <w:rFonts w:cs="Tahoma"/>
                <w:szCs w:val="20"/>
              </w:rPr>
            </w:pPr>
            <w:r>
              <w:rPr>
                <w:rFonts w:cs="Tahoma"/>
                <w:szCs w:val="20"/>
              </w:rPr>
              <w:t xml:space="preserve">             500</w:t>
            </w:r>
            <w:r w:rsidRPr="00521852">
              <w:rPr>
                <w:rFonts w:cs="Tahoma"/>
                <w:szCs w:val="20"/>
              </w:rPr>
              <w:t xml:space="preserve"> EUR</w:t>
            </w:r>
          </w:p>
          <w:p w14:paraId="78D80E55" w14:textId="77777777" w:rsidR="00495561" w:rsidRPr="00521852" w:rsidRDefault="00495561" w:rsidP="008B29E5">
            <w:pPr>
              <w:rPr>
                <w:rFonts w:cs="Tahoma"/>
                <w:szCs w:val="20"/>
              </w:rPr>
            </w:pPr>
          </w:p>
          <w:p w14:paraId="78D80E56" w14:textId="77777777" w:rsidR="00495561" w:rsidRPr="00521852" w:rsidRDefault="00495561" w:rsidP="008B29E5">
            <w:pPr>
              <w:rPr>
                <w:rFonts w:cs="Tahoma"/>
                <w:bCs/>
                <w:szCs w:val="20"/>
              </w:rPr>
            </w:pPr>
          </w:p>
        </w:tc>
        <w:tc>
          <w:tcPr>
            <w:tcW w:w="957" w:type="dxa"/>
            <w:tcMar>
              <w:top w:w="0" w:type="dxa"/>
              <w:left w:w="108" w:type="dxa"/>
              <w:bottom w:w="0" w:type="dxa"/>
              <w:right w:w="108" w:type="dxa"/>
            </w:tcMar>
            <w:vAlign w:val="center"/>
          </w:tcPr>
          <w:p w14:paraId="78D80E57" w14:textId="77777777" w:rsidR="00495561" w:rsidRPr="00521852" w:rsidRDefault="00495561" w:rsidP="008B29E5">
            <w:pPr>
              <w:rPr>
                <w:rFonts w:cs="Tahoma"/>
                <w:bCs/>
                <w:szCs w:val="20"/>
              </w:rPr>
            </w:pPr>
          </w:p>
        </w:tc>
      </w:tr>
      <w:tr w:rsidR="00495561" w:rsidRPr="00521852" w14:paraId="78D80E5E" w14:textId="77777777" w:rsidTr="008B29E5">
        <w:tc>
          <w:tcPr>
            <w:tcW w:w="2198" w:type="dxa"/>
            <w:tcMar>
              <w:top w:w="0" w:type="dxa"/>
              <w:left w:w="108" w:type="dxa"/>
              <w:bottom w:w="0" w:type="dxa"/>
              <w:right w:w="108" w:type="dxa"/>
            </w:tcMar>
            <w:vAlign w:val="center"/>
          </w:tcPr>
          <w:p w14:paraId="78D80E59" w14:textId="77777777" w:rsidR="00495561" w:rsidRPr="00521852" w:rsidRDefault="00495561" w:rsidP="008B29E5">
            <w:pPr>
              <w:rPr>
                <w:rFonts w:cs="Tahoma"/>
                <w:szCs w:val="20"/>
                <w:lang w:eastAsia="en-US"/>
              </w:rPr>
            </w:pPr>
          </w:p>
        </w:tc>
        <w:tc>
          <w:tcPr>
            <w:tcW w:w="4433" w:type="dxa"/>
            <w:tcMar>
              <w:top w:w="0" w:type="dxa"/>
              <w:left w:w="108" w:type="dxa"/>
              <w:bottom w:w="0" w:type="dxa"/>
              <w:right w:w="108" w:type="dxa"/>
            </w:tcMar>
          </w:tcPr>
          <w:p w14:paraId="78D80E5A" w14:textId="77777777" w:rsidR="00495561" w:rsidRPr="00521852" w:rsidRDefault="00495561" w:rsidP="008B29E5">
            <w:pPr>
              <w:rPr>
                <w:rFonts w:cs="Tahoma"/>
                <w:szCs w:val="20"/>
              </w:rPr>
            </w:pPr>
            <w:r w:rsidRPr="009222B4">
              <w:rPr>
                <w:rFonts w:cs="Tahoma"/>
                <w:szCs w:val="20"/>
                <w:u w:val="single"/>
              </w:rPr>
              <w:t>PR podpora in sodelovanje pri aktivnostih ŠS, ŠO in društev FDV z vključevanjem promocije magistrskega študija;</w:t>
            </w:r>
            <w:r w:rsidRPr="00521852">
              <w:rPr>
                <w:rFonts w:cs="Tahoma"/>
                <w:szCs w:val="20"/>
              </w:rPr>
              <w:t xml:space="preserve"> </w:t>
            </w:r>
            <w:r>
              <w:rPr>
                <w:rFonts w:cs="Tahoma"/>
                <w:szCs w:val="20"/>
              </w:rPr>
              <w:t>pod</w:t>
            </w:r>
            <w:r w:rsidRPr="00521852">
              <w:rPr>
                <w:rFonts w:cs="Tahoma"/>
                <w:szCs w:val="20"/>
              </w:rPr>
              <w:t xml:space="preserve">pora in sodelovanje pri aktivnostih </w:t>
            </w:r>
            <w:r>
              <w:rPr>
                <w:rFonts w:cs="Tahoma"/>
                <w:szCs w:val="20"/>
              </w:rPr>
              <w:t xml:space="preserve">fakultetnega </w:t>
            </w:r>
            <w:r w:rsidRPr="00521852">
              <w:rPr>
                <w:rFonts w:cs="Tahoma"/>
                <w:szCs w:val="20"/>
              </w:rPr>
              <w:t>kariernega centra z vključevanjem promocije mag</w:t>
            </w:r>
            <w:r>
              <w:rPr>
                <w:rFonts w:cs="Tahoma"/>
                <w:szCs w:val="20"/>
              </w:rPr>
              <w:t>istrskih</w:t>
            </w:r>
            <w:r w:rsidRPr="00521852">
              <w:rPr>
                <w:rFonts w:cs="Tahoma"/>
                <w:szCs w:val="20"/>
              </w:rPr>
              <w:t xml:space="preserve"> programov; podpora aktivnostim tutorstva pri zaključevanj</w:t>
            </w:r>
            <w:r>
              <w:rPr>
                <w:rFonts w:cs="Tahoma"/>
                <w:szCs w:val="20"/>
              </w:rPr>
              <w:t>u</w:t>
            </w:r>
            <w:r w:rsidRPr="00521852">
              <w:rPr>
                <w:rFonts w:cs="Tahoma"/>
                <w:szCs w:val="20"/>
              </w:rPr>
              <w:t xml:space="preserve"> študija </w:t>
            </w:r>
            <w:r>
              <w:rPr>
                <w:rFonts w:cs="Tahoma"/>
                <w:szCs w:val="20"/>
              </w:rPr>
              <w:t>in</w:t>
            </w:r>
            <w:r w:rsidRPr="00521852">
              <w:rPr>
                <w:rFonts w:cs="Tahoma"/>
                <w:szCs w:val="20"/>
              </w:rPr>
              <w:t xml:space="preserve"> promocija magistrskih programov.</w:t>
            </w:r>
          </w:p>
        </w:tc>
        <w:tc>
          <w:tcPr>
            <w:tcW w:w="1276" w:type="dxa"/>
            <w:tcMar>
              <w:top w:w="0" w:type="dxa"/>
              <w:left w:w="108" w:type="dxa"/>
              <w:bottom w:w="0" w:type="dxa"/>
              <w:right w:w="108" w:type="dxa"/>
            </w:tcMar>
          </w:tcPr>
          <w:p w14:paraId="78D80E5B"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E5C" w14:textId="77777777" w:rsidR="00495561" w:rsidRPr="00521852" w:rsidRDefault="00495561" w:rsidP="008B29E5">
            <w:pPr>
              <w:rPr>
                <w:rFonts w:cs="Tahoma"/>
                <w:szCs w:val="20"/>
              </w:rPr>
            </w:pPr>
            <w:r w:rsidRPr="00521852">
              <w:rPr>
                <w:rFonts w:cs="Tahoma"/>
                <w:szCs w:val="20"/>
              </w:rPr>
              <w:t>300 EUR</w:t>
            </w:r>
          </w:p>
        </w:tc>
        <w:tc>
          <w:tcPr>
            <w:tcW w:w="957" w:type="dxa"/>
            <w:tcMar>
              <w:top w:w="0" w:type="dxa"/>
              <w:left w:w="108" w:type="dxa"/>
              <w:bottom w:w="0" w:type="dxa"/>
              <w:right w:w="108" w:type="dxa"/>
            </w:tcMar>
            <w:vAlign w:val="center"/>
          </w:tcPr>
          <w:p w14:paraId="78D80E5D" w14:textId="77777777" w:rsidR="00495561" w:rsidRPr="00521852" w:rsidRDefault="00495561" w:rsidP="008B29E5">
            <w:pPr>
              <w:rPr>
                <w:rFonts w:cs="Tahoma"/>
                <w:bCs/>
                <w:szCs w:val="20"/>
              </w:rPr>
            </w:pPr>
          </w:p>
        </w:tc>
      </w:tr>
      <w:tr w:rsidR="00495561" w:rsidRPr="00521852" w14:paraId="78D80E65" w14:textId="77777777" w:rsidTr="008B29E5">
        <w:tc>
          <w:tcPr>
            <w:tcW w:w="2198" w:type="dxa"/>
            <w:tcMar>
              <w:top w:w="0" w:type="dxa"/>
              <w:left w:w="108" w:type="dxa"/>
              <w:bottom w:w="0" w:type="dxa"/>
              <w:right w:w="108" w:type="dxa"/>
            </w:tcMar>
            <w:vAlign w:val="center"/>
          </w:tcPr>
          <w:p w14:paraId="78D80E5F" w14:textId="77777777" w:rsidR="00495561" w:rsidRDefault="00495561" w:rsidP="008B29E5">
            <w:pPr>
              <w:rPr>
                <w:rFonts w:cs="Tahoma"/>
                <w:szCs w:val="20"/>
                <w:lang w:eastAsia="en-US"/>
              </w:rPr>
            </w:pPr>
          </w:p>
          <w:p w14:paraId="78D80E60" w14:textId="77777777" w:rsidR="00495561" w:rsidRPr="00521852" w:rsidRDefault="00495561" w:rsidP="008B29E5">
            <w:pPr>
              <w:rPr>
                <w:rFonts w:cs="Tahoma"/>
                <w:szCs w:val="20"/>
                <w:lang w:eastAsia="en-US"/>
              </w:rPr>
            </w:pPr>
          </w:p>
        </w:tc>
        <w:tc>
          <w:tcPr>
            <w:tcW w:w="4433" w:type="dxa"/>
            <w:tcMar>
              <w:top w:w="0" w:type="dxa"/>
              <w:left w:w="108" w:type="dxa"/>
              <w:bottom w:w="0" w:type="dxa"/>
              <w:right w:w="108" w:type="dxa"/>
            </w:tcMar>
          </w:tcPr>
          <w:p w14:paraId="78D80E61" w14:textId="77777777" w:rsidR="00495561" w:rsidRPr="00521852" w:rsidRDefault="00495561" w:rsidP="00050372">
            <w:pPr>
              <w:rPr>
                <w:rFonts w:cs="Tahoma"/>
                <w:szCs w:val="20"/>
              </w:rPr>
            </w:pPr>
            <w:r w:rsidRPr="009222B4">
              <w:rPr>
                <w:rFonts w:cs="Tahoma"/>
                <w:szCs w:val="20"/>
                <w:u w:val="single"/>
              </w:rPr>
              <w:t>Promocijski materiali</w:t>
            </w:r>
            <w:r w:rsidR="00050372">
              <w:rPr>
                <w:rFonts w:cs="Tahoma"/>
                <w:szCs w:val="20"/>
                <w:u w:val="single"/>
              </w:rPr>
              <w:t>:</w:t>
            </w:r>
            <w:r>
              <w:rPr>
                <w:rFonts w:cs="Tahoma"/>
                <w:szCs w:val="20"/>
              </w:rPr>
              <w:t xml:space="preserve"> </w:t>
            </w:r>
            <w:r w:rsidR="00050372">
              <w:rPr>
                <w:rFonts w:cs="Tahoma"/>
                <w:szCs w:val="20"/>
              </w:rPr>
              <w:t>p</w:t>
            </w:r>
            <w:r>
              <w:rPr>
                <w:rFonts w:cs="Tahoma"/>
                <w:szCs w:val="20"/>
              </w:rPr>
              <w:t>riprava vsebine, oblikovanje in tisk; brošure, letaki, pasice, plakati.</w:t>
            </w:r>
          </w:p>
        </w:tc>
        <w:tc>
          <w:tcPr>
            <w:tcW w:w="1276" w:type="dxa"/>
            <w:tcMar>
              <w:top w:w="0" w:type="dxa"/>
              <w:left w:w="108" w:type="dxa"/>
              <w:bottom w:w="0" w:type="dxa"/>
              <w:right w:w="108" w:type="dxa"/>
            </w:tcMar>
          </w:tcPr>
          <w:p w14:paraId="78D80E62" w14:textId="77777777" w:rsidR="00495561" w:rsidRDefault="00495561" w:rsidP="008B29E5">
            <w:pPr>
              <w:rPr>
                <w:rFonts w:cs="Tahoma"/>
                <w:szCs w:val="20"/>
              </w:rPr>
            </w:pPr>
            <w:r>
              <w:rPr>
                <w:rFonts w:cs="Tahoma"/>
                <w:szCs w:val="20"/>
              </w:rPr>
              <w:t>Julij – september 2013</w:t>
            </w:r>
          </w:p>
        </w:tc>
        <w:tc>
          <w:tcPr>
            <w:tcW w:w="1275" w:type="dxa"/>
            <w:tcMar>
              <w:top w:w="0" w:type="dxa"/>
              <w:left w:w="108" w:type="dxa"/>
              <w:bottom w:w="0" w:type="dxa"/>
              <w:right w:w="108" w:type="dxa"/>
            </w:tcMar>
          </w:tcPr>
          <w:p w14:paraId="78D80E63" w14:textId="77777777" w:rsidR="00495561" w:rsidRPr="00521852" w:rsidRDefault="00495561" w:rsidP="00050372">
            <w:pPr>
              <w:rPr>
                <w:rFonts w:cs="Tahoma"/>
                <w:szCs w:val="20"/>
              </w:rPr>
            </w:pPr>
            <w:r>
              <w:rPr>
                <w:rFonts w:cs="Tahoma"/>
                <w:szCs w:val="20"/>
              </w:rPr>
              <w:t>1</w:t>
            </w:r>
            <w:r w:rsidR="00177BE7">
              <w:rPr>
                <w:rFonts w:cs="Tahoma"/>
                <w:szCs w:val="20"/>
              </w:rPr>
              <w:t>.</w:t>
            </w:r>
            <w:r>
              <w:rPr>
                <w:rFonts w:cs="Tahoma"/>
                <w:szCs w:val="20"/>
              </w:rPr>
              <w:t>000 EUR</w:t>
            </w:r>
          </w:p>
        </w:tc>
        <w:tc>
          <w:tcPr>
            <w:tcW w:w="957" w:type="dxa"/>
            <w:tcMar>
              <w:top w:w="0" w:type="dxa"/>
              <w:left w:w="108" w:type="dxa"/>
              <w:bottom w:w="0" w:type="dxa"/>
              <w:right w:w="108" w:type="dxa"/>
            </w:tcMar>
            <w:vAlign w:val="center"/>
          </w:tcPr>
          <w:p w14:paraId="78D80E64" w14:textId="77777777" w:rsidR="00495561" w:rsidRPr="00521852" w:rsidRDefault="00495561" w:rsidP="008B29E5">
            <w:pPr>
              <w:rPr>
                <w:rFonts w:cs="Tahoma"/>
                <w:bCs/>
                <w:szCs w:val="20"/>
              </w:rPr>
            </w:pPr>
          </w:p>
        </w:tc>
      </w:tr>
      <w:tr w:rsidR="00495561" w:rsidRPr="00521852" w14:paraId="78D80E71" w14:textId="77777777" w:rsidTr="008B29E5">
        <w:tc>
          <w:tcPr>
            <w:tcW w:w="2198" w:type="dxa"/>
            <w:tcMar>
              <w:top w:w="0" w:type="dxa"/>
              <w:left w:w="108" w:type="dxa"/>
              <w:bottom w:w="0" w:type="dxa"/>
              <w:right w:w="108" w:type="dxa"/>
            </w:tcMar>
          </w:tcPr>
          <w:p w14:paraId="78D80E66" w14:textId="77777777" w:rsidR="00495561" w:rsidRPr="00521852" w:rsidRDefault="00495561" w:rsidP="008B29E5">
            <w:pPr>
              <w:rPr>
                <w:rFonts w:cs="Tahoma"/>
                <w:szCs w:val="20"/>
                <w:u w:val="single"/>
              </w:rPr>
            </w:pPr>
            <w:r w:rsidRPr="00521852">
              <w:rPr>
                <w:rFonts w:cs="Tahoma"/>
                <w:szCs w:val="20"/>
                <w:u w:val="single"/>
              </w:rPr>
              <w:t>Magistrski študenti:</w:t>
            </w:r>
          </w:p>
          <w:p w14:paraId="78D80E67" w14:textId="77777777" w:rsidR="00495561" w:rsidRPr="00521852" w:rsidRDefault="00495561" w:rsidP="008B29E5">
            <w:pPr>
              <w:rPr>
                <w:rFonts w:cs="Tahoma"/>
                <w:szCs w:val="20"/>
              </w:rPr>
            </w:pPr>
            <w:r w:rsidRPr="00521852">
              <w:rPr>
                <w:rFonts w:cs="Tahoma"/>
                <w:szCs w:val="20"/>
              </w:rPr>
              <w:t>Povečati karierno udejstvovanje</w:t>
            </w:r>
            <w:r>
              <w:rPr>
                <w:rFonts w:cs="Tahoma"/>
                <w:szCs w:val="20"/>
              </w:rPr>
              <w:t>.</w:t>
            </w:r>
          </w:p>
          <w:p w14:paraId="78D80E68" w14:textId="77777777" w:rsidR="00495561" w:rsidRPr="00521852" w:rsidRDefault="00495561" w:rsidP="008B29E5">
            <w:pPr>
              <w:rPr>
                <w:rFonts w:cs="Tahoma"/>
                <w:szCs w:val="20"/>
              </w:rPr>
            </w:pPr>
            <w:r w:rsidRPr="00521852">
              <w:rPr>
                <w:rFonts w:cs="Tahoma"/>
                <w:szCs w:val="20"/>
              </w:rPr>
              <w:t>Povečati pripadnost in ponos.</w:t>
            </w:r>
          </w:p>
        </w:tc>
        <w:tc>
          <w:tcPr>
            <w:tcW w:w="4433" w:type="dxa"/>
            <w:tcMar>
              <w:top w:w="0" w:type="dxa"/>
              <w:left w:w="108" w:type="dxa"/>
              <w:bottom w:w="0" w:type="dxa"/>
              <w:right w:w="108" w:type="dxa"/>
            </w:tcMar>
          </w:tcPr>
          <w:p w14:paraId="78D80E69" w14:textId="77777777" w:rsidR="00495561" w:rsidRPr="00323FE3" w:rsidRDefault="00495561" w:rsidP="008B29E5">
            <w:pPr>
              <w:rPr>
                <w:rFonts w:cs="Tahoma"/>
                <w:szCs w:val="20"/>
                <w:u w:val="single"/>
              </w:rPr>
            </w:pPr>
            <w:r w:rsidRPr="00323FE3">
              <w:rPr>
                <w:rFonts w:cs="Tahoma"/>
                <w:szCs w:val="20"/>
                <w:u w:val="single"/>
              </w:rPr>
              <w:t>Sprejem študentov druge stopnje</w:t>
            </w:r>
            <w:r w:rsidR="00050372">
              <w:rPr>
                <w:rFonts w:cs="Tahoma"/>
                <w:szCs w:val="20"/>
                <w:u w:val="single"/>
              </w:rPr>
              <w:t>:</w:t>
            </w:r>
            <w:r w:rsidRPr="00323FE3">
              <w:rPr>
                <w:rFonts w:cs="Tahoma"/>
                <w:szCs w:val="20"/>
                <w:u w:val="single"/>
              </w:rPr>
              <w:t xml:space="preserve"> </w:t>
            </w:r>
          </w:p>
          <w:p w14:paraId="78D80E6A" w14:textId="77777777" w:rsidR="00495561" w:rsidRPr="00521852" w:rsidRDefault="00050372" w:rsidP="008B29E5">
            <w:pPr>
              <w:rPr>
                <w:rFonts w:cs="Tahoma"/>
                <w:szCs w:val="20"/>
              </w:rPr>
            </w:pPr>
            <w:r>
              <w:rPr>
                <w:rFonts w:cs="Tahoma"/>
                <w:szCs w:val="20"/>
              </w:rPr>
              <w:t>v</w:t>
            </w:r>
            <w:r w:rsidR="00495561">
              <w:rPr>
                <w:rFonts w:cs="Tahoma"/>
                <w:szCs w:val="20"/>
              </w:rPr>
              <w:t>sebinska priprava, organizacija in promocija dogodka.</w:t>
            </w:r>
          </w:p>
          <w:p w14:paraId="78D80E6B" w14:textId="77777777" w:rsidR="00495561" w:rsidRPr="00521852" w:rsidRDefault="00495561" w:rsidP="008B29E5">
            <w:pPr>
              <w:rPr>
                <w:rFonts w:cs="Tahoma"/>
                <w:szCs w:val="20"/>
              </w:rPr>
            </w:pPr>
          </w:p>
        </w:tc>
        <w:tc>
          <w:tcPr>
            <w:tcW w:w="1276" w:type="dxa"/>
            <w:tcMar>
              <w:top w:w="0" w:type="dxa"/>
              <w:left w:w="108" w:type="dxa"/>
              <w:bottom w:w="0" w:type="dxa"/>
              <w:right w:w="108" w:type="dxa"/>
            </w:tcMar>
          </w:tcPr>
          <w:p w14:paraId="78D80E6C" w14:textId="77777777" w:rsidR="00495561" w:rsidRPr="00521852" w:rsidRDefault="00495561" w:rsidP="008B29E5">
            <w:pPr>
              <w:rPr>
                <w:rFonts w:cs="Tahoma"/>
                <w:szCs w:val="20"/>
              </w:rPr>
            </w:pPr>
            <w:r w:rsidRPr="00521852">
              <w:rPr>
                <w:rFonts w:cs="Tahoma"/>
                <w:szCs w:val="20"/>
              </w:rPr>
              <w:t>Začetek oktobra</w:t>
            </w:r>
            <w:r>
              <w:rPr>
                <w:rFonts w:cs="Tahoma"/>
                <w:szCs w:val="20"/>
              </w:rPr>
              <w:t xml:space="preserve"> 2013</w:t>
            </w:r>
          </w:p>
        </w:tc>
        <w:tc>
          <w:tcPr>
            <w:tcW w:w="1275" w:type="dxa"/>
            <w:tcMar>
              <w:top w:w="0" w:type="dxa"/>
              <w:left w:w="108" w:type="dxa"/>
              <w:bottom w:w="0" w:type="dxa"/>
              <w:right w:w="108" w:type="dxa"/>
            </w:tcMar>
          </w:tcPr>
          <w:p w14:paraId="78D80E6D" w14:textId="77777777" w:rsidR="00495561" w:rsidRPr="00521852" w:rsidRDefault="00495561" w:rsidP="008B29E5">
            <w:pPr>
              <w:rPr>
                <w:rFonts w:cs="Tahoma"/>
                <w:szCs w:val="20"/>
              </w:rPr>
            </w:pPr>
            <w:r w:rsidRPr="00521852">
              <w:rPr>
                <w:rFonts w:cs="Tahoma"/>
                <w:szCs w:val="20"/>
              </w:rPr>
              <w:t>500 EUR</w:t>
            </w:r>
          </w:p>
        </w:tc>
        <w:tc>
          <w:tcPr>
            <w:tcW w:w="957" w:type="dxa"/>
            <w:tcMar>
              <w:top w:w="0" w:type="dxa"/>
              <w:left w:w="108" w:type="dxa"/>
              <w:bottom w:w="0" w:type="dxa"/>
              <w:right w:w="108" w:type="dxa"/>
            </w:tcMar>
          </w:tcPr>
          <w:p w14:paraId="78D80E6E" w14:textId="77777777" w:rsidR="00495561" w:rsidRDefault="00495561" w:rsidP="008B29E5">
            <w:pPr>
              <w:rPr>
                <w:rFonts w:cs="Tahoma"/>
                <w:bCs/>
                <w:szCs w:val="20"/>
              </w:rPr>
            </w:pPr>
            <w:r>
              <w:rPr>
                <w:rFonts w:cs="Tahoma"/>
                <w:bCs/>
                <w:szCs w:val="20"/>
              </w:rPr>
              <w:t>SM:</w:t>
            </w:r>
          </w:p>
          <w:p w14:paraId="78D80E6F" w14:textId="77777777" w:rsidR="00495561" w:rsidRPr="00521852" w:rsidRDefault="00495561" w:rsidP="008B29E5">
            <w:pPr>
              <w:rPr>
                <w:rFonts w:cs="Tahoma"/>
                <w:bCs/>
                <w:szCs w:val="20"/>
              </w:rPr>
            </w:pPr>
            <w:r>
              <w:rPr>
                <w:rFonts w:cs="Tahoma"/>
                <w:bCs/>
                <w:szCs w:val="20"/>
              </w:rPr>
              <w:t>45009,</w:t>
            </w:r>
          </w:p>
          <w:p w14:paraId="78D80E70" w14:textId="77777777" w:rsidR="00495561" w:rsidRPr="00521852" w:rsidRDefault="00495561" w:rsidP="008B29E5">
            <w:pPr>
              <w:rPr>
                <w:rFonts w:cs="Tahoma"/>
                <w:bCs/>
                <w:szCs w:val="20"/>
              </w:rPr>
            </w:pPr>
            <w:r>
              <w:rPr>
                <w:rFonts w:cs="Tahoma"/>
                <w:bCs/>
                <w:szCs w:val="20"/>
              </w:rPr>
              <w:t>47009</w:t>
            </w:r>
          </w:p>
        </w:tc>
      </w:tr>
      <w:tr w:rsidR="00495561" w:rsidRPr="00521852" w14:paraId="78D80E78" w14:textId="77777777" w:rsidTr="008B29E5">
        <w:tc>
          <w:tcPr>
            <w:tcW w:w="2198" w:type="dxa"/>
            <w:tcMar>
              <w:top w:w="0" w:type="dxa"/>
              <w:left w:w="108" w:type="dxa"/>
              <w:bottom w:w="0" w:type="dxa"/>
              <w:right w:w="108" w:type="dxa"/>
            </w:tcMar>
            <w:vAlign w:val="center"/>
          </w:tcPr>
          <w:p w14:paraId="78D80E72" w14:textId="77777777" w:rsidR="00495561" w:rsidRPr="00521852" w:rsidRDefault="00495561" w:rsidP="008B29E5">
            <w:pPr>
              <w:rPr>
                <w:rFonts w:cs="Tahoma"/>
                <w:szCs w:val="20"/>
                <w:lang w:eastAsia="en-US"/>
              </w:rPr>
            </w:pPr>
          </w:p>
        </w:tc>
        <w:tc>
          <w:tcPr>
            <w:tcW w:w="4433" w:type="dxa"/>
            <w:tcMar>
              <w:top w:w="0" w:type="dxa"/>
              <w:left w:w="108" w:type="dxa"/>
              <w:bottom w:w="0" w:type="dxa"/>
              <w:right w:w="108" w:type="dxa"/>
            </w:tcMar>
          </w:tcPr>
          <w:p w14:paraId="78D80E73" w14:textId="77777777" w:rsidR="00495561" w:rsidRPr="00323FE3" w:rsidRDefault="00495561" w:rsidP="00050372">
            <w:pPr>
              <w:rPr>
                <w:rFonts w:cs="Tahoma"/>
                <w:szCs w:val="20"/>
                <w:u w:val="single"/>
              </w:rPr>
            </w:pPr>
            <w:r w:rsidRPr="00323FE3">
              <w:rPr>
                <w:rFonts w:cs="Tahoma"/>
                <w:szCs w:val="20"/>
                <w:u w:val="single"/>
              </w:rPr>
              <w:t>Digitalno komuniciranje</w:t>
            </w:r>
            <w:r w:rsidRPr="00521852">
              <w:rPr>
                <w:rFonts w:cs="Tahoma"/>
                <w:szCs w:val="20"/>
              </w:rPr>
              <w:t xml:space="preserve"> (aktualnost in atraktivnost spletne strani, obveščanje </w:t>
            </w:r>
            <w:r>
              <w:rPr>
                <w:rFonts w:cs="Tahoma"/>
                <w:szCs w:val="20"/>
              </w:rPr>
              <w:t>o aktualnih dogodkih prek spletne strani in družbenih omrežij)</w:t>
            </w:r>
            <w:r w:rsidR="00050372">
              <w:rPr>
                <w:rFonts w:cs="Tahoma"/>
                <w:szCs w:val="20"/>
              </w:rPr>
              <w:t>.</w:t>
            </w:r>
          </w:p>
        </w:tc>
        <w:tc>
          <w:tcPr>
            <w:tcW w:w="1276" w:type="dxa"/>
            <w:tcMar>
              <w:top w:w="0" w:type="dxa"/>
              <w:left w:w="108" w:type="dxa"/>
              <w:bottom w:w="0" w:type="dxa"/>
              <w:right w:w="108" w:type="dxa"/>
            </w:tcMar>
          </w:tcPr>
          <w:p w14:paraId="78D80E74"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E75" w14:textId="77777777" w:rsidR="00495561" w:rsidRPr="00521852" w:rsidRDefault="00495561" w:rsidP="008B29E5">
            <w:pPr>
              <w:rPr>
                <w:rFonts w:cs="Tahoma"/>
                <w:szCs w:val="20"/>
              </w:rPr>
            </w:pPr>
          </w:p>
          <w:p w14:paraId="78D80E76" w14:textId="77777777" w:rsidR="00495561" w:rsidRPr="00521852" w:rsidRDefault="00495561" w:rsidP="008B29E5">
            <w:pPr>
              <w:rPr>
                <w:rFonts w:cs="Tahoma"/>
                <w:szCs w:val="20"/>
              </w:rPr>
            </w:pPr>
          </w:p>
        </w:tc>
        <w:tc>
          <w:tcPr>
            <w:tcW w:w="957" w:type="dxa"/>
            <w:tcMar>
              <w:top w:w="0" w:type="dxa"/>
              <w:left w:w="108" w:type="dxa"/>
              <w:bottom w:w="0" w:type="dxa"/>
              <w:right w:w="108" w:type="dxa"/>
            </w:tcMar>
            <w:vAlign w:val="center"/>
          </w:tcPr>
          <w:p w14:paraId="78D80E77" w14:textId="77777777" w:rsidR="00495561" w:rsidRPr="00521852" w:rsidRDefault="00495561" w:rsidP="008B29E5">
            <w:pPr>
              <w:rPr>
                <w:rFonts w:cs="Tahoma"/>
                <w:bCs/>
                <w:szCs w:val="20"/>
              </w:rPr>
            </w:pPr>
          </w:p>
        </w:tc>
      </w:tr>
      <w:tr w:rsidR="00495561" w:rsidRPr="00521852" w14:paraId="78D80E8C" w14:textId="77777777" w:rsidTr="008B29E5">
        <w:tc>
          <w:tcPr>
            <w:tcW w:w="2198" w:type="dxa"/>
            <w:tcMar>
              <w:top w:w="0" w:type="dxa"/>
              <w:left w:w="108" w:type="dxa"/>
              <w:bottom w:w="0" w:type="dxa"/>
              <w:right w:w="108" w:type="dxa"/>
            </w:tcMar>
          </w:tcPr>
          <w:p w14:paraId="78D80E79" w14:textId="77777777" w:rsidR="00495561" w:rsidRPr="00521852" w:rsidRDefault="00495561" w:rsidP="008B29E5">
            <w:pPr>
              <w:rPr>
                <w:rFonts w:cs="Tahoma"/>
                <w:b/>
                <w:szCs w:val="20"/>
              </w:rPr>
            </w:pPr>
            <w:r>
              <w:rPr>
                <w:rFonts w:cs="Tahoma"/>
                <w:b/>
                <w:szCs w:val="20"/>
              </w:rPr>
              <w:t>Doktorski študij</w:t>
            </w:r>
          </w:p>
          <w:p w14:paraId="78D80E7A" w14:textId="77777777" w:rsidR="00495561" w:rsidRPr="00521852" w:rsidRDefault="00495561" w:rsidP="008B29E5">
            <w:pPr>
              <w:rPr>
                <w:rFonts w:cs="Tahoma"/>
                <w:b/>
                <w:szCs w:val="20"/>
              </w:rPr>
            </w:pPr>
          </w:p>
          <w:p w14:paraId="78D80E7B" w14:textId="77777777" w:rsidR="00495561" w:rsidRPr="00521852" w:rsidRDefault="00495561" w:rsidP="008B29E5">
            <w:pPr>
              <w:rPr>
                <w:rFonts w:cs="Tahoma"/>
                <w:szCs w:val="20"/>
                <w:u w:val="single"/>
              </w:rPr>
            </w:pPr>
            <w:r w:rsidRPr="00323FE3">
              <w:rPr>
                <w:rFonts w:cs="Tahoma"/>
                <w:szCs w:val="20"/>
              </w:rPr>
              <w:t>Primarno:</w:t>
            </w:r>
            <w:r>
              <w:rPr>
                <w:rFonts w:cs="Tahoma"/>
                <w:szCs w:val="20"/>
                <w:u w:val="single"/>
              </w:rPr>
              <w:t xml:space="preserve"> </w:t>
            </w:r>
            <w:r w:rsidRPr="00521852">
              <w:rPr>
                <w:rFonts w:cs="Tahoma"/>
                <w:szCs w:val="20"/>
                <w:u w:val="single"/>
              </w:rPr>
              <w:t>Magistrski študenti</w:t>
            </w:r>
            <w:r>
              <w:rPr>
                <w:rFonts w:cs="Tahoma"/>
                <w:szCs w:val="20"/>
                <w:u w:val="single"/>
              </w:rPr>
              <w:t xml:space="preserve"> FDV</w:t>
            </w:r>
            <w:r w:rsidRPr="00521852">
              <w:rPr>
                <w:rFonts w:cs="Tahoma"/>
                <w:szCs w:val="20"/>
                <w:u w:val="single"/>
              </w:rPr>
              <w:t>:</w:t>
            </w:r>
          </w:p>
          <w:p w14:paraId="78D80E7C" w14:textId="77777777" w:rsidR="00495561" w:rsidRPr="00521852" w:rsidRDefault="00495561" w:rsidP="008B29E5">
            <w:pPr>
              <w:rPr>
                <w:rFonts w:cs="Tahoma"/>
                <w:szCs w:val="20"/>
              </w:rPr>
            </w:pPr>
            <w:r w:rsidRPr="00521852">
              <w:rPr>
                <w:rFonts w:cs="Tahoma"/>
                <w:szCs w:val="20"/>
              </w:rPr>
              <w:t>Povečati informiranost,</w:t>
            </w:r>
          </w:p>
          <w:p w14:paraId="78D80E7D" w14:textId="77777777" w:rsidR="00495561" w:rsidRPr="00521852" w:rsidRDefault="00495561" w:rsidP="008B29E5">
            <w:pPr>
              <w:rPr>
                <w:rFonts w:cs="Tahoma"/>
                <w:szCs w:val="20"/>
              </w:rPr>
            </w:pPr>
            <w:r w:rsidRPr="00521852">
              <w:rPr>
                <w:rFonts w:cs="Tahoma"/>
                <w:szCs w:val="20"/>
              </w:rPr>
              <w:t xml:space="preserve">spodbuditi vpis na podiplomske </w:t>
            </w:r>
            <w:r w:rsidRPr="00521852">
              <w:rPr>
                <w:rFonts w:cs="Tahoma"/>
                <w:szCs w:val="20"/>
              </w:rPr>
              <w:lastRenderedPageBreak/>
              <w:t>programe.</w:t>
            </w:r>
          </w:p>
          <w:p w14:paraId="78D80E7E" w14:textId="77777777" w:rsidR="00495561" w:rsidRPr="00323FE3" w:rsidRDefault="00495561" w:rsidP="008B29E5">
            <w:pPr>
              <w:rPr>
                <w:rFonts w:cs="Tahoma"/>
                <w:szCs w:val="20"/>
                <w:u w:val="single"/>
              </w:rPr>
            </w:pPr>
            <w:r w:rsidRPr="00323FE3">
              <w:rPr>
                <w:rFonts w:cs="Tahoma"/>
                <w:szCs w:val="20"/>
              </w:rPr>
              <w:t>Sekundarno:</w:t>
            </w:r>
            <w:r>
              <w:rPr>
                <w:rFonts w:cs="Tahoma"/>
                <w:szCs w:val="20"/>
                <w:u w:val="single"/>
              </w:rPr>
              <w:t xml:space="preserve"> </w:t>
            </w:r>
            <w:r w:rsidRPr="00323FE3">
              <w:rPr>
                <w:rFonts w:cs="Tahoma"/>
                <w:szCs w:val="20"/>
                <w:u w:val="single"/>
              </w:rPr>
              <w:t>Dodiplomski študenti</w:t>
            </w:r>
          </w:p>
          <w:p w14:paraId="78D80E7F" w14:textId="77777777" w:rsidR="00495561" w:rsidRPr="00521852" w:rsidRDefault="00495561" w:rsidP="008B29E5">
            <w:pPr>
              <w:rPr>
                <w:rFonts w:cs="Tahoma"/>
                <w:szCs w:val="20"/>
                <w:u w:val="single"/>
                <w:lang w:eastAsia="en-US"/>
              </w:rPr>
            </w:pPr>
          </w:p>
        </w:tc>
        <w:tc>
          <w:tcPr>
            <w:tcW w:w="4433" w:type="dxa"/>
            <w:tcMar>
              <w:top w:w="0" w:type="dxa"/>
              <w:left w:w="108" w:type="dxa"/>
              <w:bottom w:w="0" w:type="dxa"/>
              <w:right w:w="108" w:type="dxa"/>
            </w:tcMar>
          </w:tcPr>
          <w:p w14:paraId="78D80E80" w14:textId="77777777" w:rsidR="00495561" w:rsidRPr="00521852" w:rsidRDefault="00495561" w:rsidP="008B29E5">
            <w:pPr>
              <w:rPr>
                <w:rFonts w:cs="Tahoma"/>
                <w:szCs w:val="20"/>
              </w:rPr>
            </w:pPr>
          </w:p>
          <w:p w14:paraId="78D80E81" w14:textId="77777777" w:rsidR="00495561" w:rsidRPr="00D20A0D" w:rsidRDefault="00495561" w:rsidP="008B29E5">
            <w:pPr>
              <w:rPr>
                <w:rFonts w:cs="Tahoma"/>
                <w:szCs w:val="20"/>
                <w:u w:val="single"/>
              </w:rPr>
            </w:pPr>
          </w:p>
          <w:p w14:paraId="78D80E82" w14:textId="77777777" w:rsidR="00495561" w:rsidRPr="00521852" w:rsidRDefault="00495561" w:rsidP="008B29E5">
            <w:pPr>
              <w:rPr>
                <w:rFonts w:cs="Tahoma"/>
                <w:szCs w:val="20"/>
              </w:rPr>
            </w:pPr>
            <w:r w:rsidRPr="00D20A0D">
              <w:rPr>
                <w:rFonts w:cs="Tahoma"/>
                <w:szCs w:val="20"/>
                <w:u w:val="single"/>
              </w:rPr>
              <w:t>Oglaševanje na FDV, PR promocija</w:t>
            </w:r>
            <w:r w:rsidR="00050372">
              <w:rPr>
                <w:rFonts w:cs="Tahoma"/>
                <w:szCs w:val="20"/>
                <w:u w:val="single"/>
              </w:rPr>
              <w:t>:</w:t>
            </w:r>
            <w:r>
              <w:rPr>
                <w:rFonts w:cs="Tahoma"/>
                <w:szCs w:val="20"/>
              </w:rPr>
              <w:t xml:space="preserve"> priprava vsebine in oblikovanje plakatov, vsebin</w:t>
            </w:r>
            <w:r w:rsidR="00050372">
              <w:rPr>
                <w:rFonts w:cs="Tahoma"/>
                <w:szCs w:val="20"/>
              </w:rPr>
              <w:t>e</w:t>
            </w:r>
            <w:r>
              <w:rPr>
                <w:rFonts w:cs="Tahoma"/>
                <w:szCs w:val="20"/>
              </w:rPr>
              <w:t xml:space="preserve"> za LCD ekrane</w:t>
            </w:r>
            <w:r w:rsidR="00050372">
              <w:rPr>
                <w:rFonts w:cs="Tahoma"/>
                <w:szCs w:val="20"/>
              </w:rPr>
              <w:t>.</w:t>
            </w:r>
            <w:r>
              <w:rPr>
                <w:rFonts w:cs="Tahoma"/>
                <w:szCs w:val="20"/>
              </w:rPr>
              <w:t xml:space="preserve"> </w:t>
            </w:r>
          </w:p>
          <w:p w14:paraId="78D80E83" w14:textId="77777777" w:rsidR="00495561" w:rsidRPr="00521852" w:rsidRDefault="00495561" w:rsidP="008B29E5">
            <w:pPr>
              <w:rPr>
                <w:rFonts w:cs="Tahoma"/>
                <w:szCs w:val="20"/>
              </w:rPr>
            </w:pPr>
          </w:p>
        </w:tc>
        <w:tc>
          <w:tcPr>
            <w:tcW w:w="1276" w:type="dxa"/>
            <w:tcMar>
              <w:top w:w="0" w:type="dxa"/>
              <w:left w:w="108" w:type="dxa"/>
              <w:bottom w:w="0" w:type="dxa"/>
              <w:right w:w="108" w:type="dxa"/>
            </w:tcMar>
          </w:tcPr>
          <w:p w14:paraId="78D80E84" w14:textId="77777777" w:rsidR="00495561" w:rsidRPr="00521852" w:rsidRDefault="00495561" w:rsidP="008B29E5">
            <w:pPr>
              <w:rPr>
                <w:rFonts w:cs="Tahoma"/>
                <w:szCs w:val="20"/>
              </w:rPr>
            </w:pPr>
          </w:p>
          <w:p w14:paraId="78D80E85" w14:textId="77777777" w:rsidR="00495561" w:rsidRPr="00521852" w:rsidRDefault="00495561" w:rsidP="008B29E5">
            <w:pPr>
              <w:rPr>
                <w:rFonts w:cs="Tahoma"/>
                <w:szCs w:val="20"/>
              </w:rPr>
            </w:pPr>
          </w:p>
          <w:p w14:paraId="78D80E86" w14:textId="77777777" w:rsidR="00495561" w:rsidRPr="00521852" w:rsidRDefault="00495561" w:rsidP="008B29E5">
            <w:pPr>
              <w:rPr>
                <w:rFonts w:cs="Tahoma"/>
                <w:szCs w:val="20"/>
              </w:rPr>
            </w:pPr>
            <w:r>
              <w:rPr>
                <w:rFonts w:cs="Tahoma"/>
                <w:szCs w:val="20"/>
              </w:rPr>
              <w:t>Julij 2013</w:t>
            </w:r>
          </w:p>
        </w:tc>
        <w:tc>
          <w:tcPr>
            <w:tcW w:w="1275" w:type="dxa"/>
            <w:tcMar>
              <w:top w:w="0" w:type="dxa"/>
              <w:left w:w="108" w:type="dxa"/>
              <w:bottom w:w="0" w:type="dxa"/>
              <w:right w:w="108" w:type="dxa"/>
            </w:tcMar>
          </w:tcPr>
          <w:p w14:paraId="78D80E87" w14:textId="77777777" w:rsidR="00495561" w:rsidRPr="00521852" w:rsidRDefault="00495561" w:rsidP="008B29E5">
            <w:pPr>
              <w:rPr>
                <w:rFonts w:cs="Tahoma"/>
                <w:b/>
                <w:szCs w:val="20"/>
                <w:u w:val="single"/>
              </w:rPr>
            </w:pPr>
            <w:r>
              <w:rPr>
                <w:rFonts w:cs="Tahoma"/>
                <w:b/>
                <w:szCs w:val="20"/>
                <w:u w:val="single"/>
              </w:rPr>
              <w:t>4.14</w:t>
            </w:r>
            <w:r w:rsidRPr="00521852">
              <w:rPr>
                <w:rFonts w:cs="Tahoma"/>
                <w:b/>
                <w:szCs w:val="20"/>
                <w:u w:val="single"/>
              </w:rPr>
              <w:t>0 EUR</w:t>
            </w:r>
          </w:p>
          <w:p w14:paraId="78D80E88" w14:textId="77777777" w:rsidR="00495561" w:rsidRPr="00521852" w:rsidRDefault="00495561" w:rsidP="008B29E5">
            <w:pPr>
              <w:rPr>
                <w:rFonts w:cs="Tahoma"/>
                <w:szCs w:val="20"/>
              </w:rPr>
            </w:pPr>
          </w:p>
          <w:p w14:paraId="78D80E89" w14:textId="77777777" w:rsidR="00495561" w:rsidRPr="00521852" w:rsidRDefault="00495561" w:rsidP="008B29E5">
            <w:pPr>
              <w:rPr>
                <w:rFonts w:cs="Tahoma"/>
                <w:szCs w:val="20"/>
              </w:rPr>
            </w:pPr>
            <w:r>
              <w:rPr>
                <w:rFonts w:cs="Tahoma"/>
                <w:szCs w:val="20"/>
              </w:rPr>
              <w:t>5</w:t>
            </w:r>
            <w:r w:rsidRPr="00521852">
              <w:rPr>
                <w:rFonts w:cs="Tahoma"/>
                <w:szCs w:val="20"/>
              </w:rPr>
              <w:t>00 EUR</w:t>
            </w:r>
          </w:p>
        </w:tc>
        <w:tc>
          <w:tcPr>
            <w:tcW w:w="957" w:type="dxa"/>
            <w:tcMar>
              <w:top w:w="0" w:type="dxa"/>
              <w:left w:w="108" w:type="dxa"/>
              <w:bottom w:w="0" w:type="dxa"/>
              <w:right w:w="108" w:type="dxa"/>
            </w:tcMar>
          </w:tcPr>
          <w:p w14:paraId="78D80E8A" w14:textId="77777777" w:rsidR="00495561" w:rsidRDefault="00495561" w:rsidP="008B29E5">
            <w:pPr>
              <w:rPr>
                <w:rFonts w:cs="Tahoma"/>
                <w:bCs/>
                <w:szCs w:val="20"/>
              </w:rPr>
            </w:pPr>
            <w:r>
              <w:rPr>
                <w:rFonts w:cs="Tahoma"/>
                <w:bCs/>
                <w:szCs w:val="20"/>
              </w:rPr>
              <w:t>SM:</w:t>
            </w:r>
          </w:p>
          <w:p w14:paraId="78D80E8B" w14:textId="77777777" w:rsidR="00495561" w:rsidRPr="00521852" w:rsidRDefault="00495561" w:rsidP="008B29E5">
            <w:pPr>
              <w:rPr>
                <w:rFonts w:cs="Tahoma"/>
                <w:bCs/>
                <w:szCs w:val="20"/>
              </w:rPr>
            </w:pPr>
            <w:r>
              <w:rPr>
                <w:rFonts w:cs="Tahoma"/>
                <w:bCs/>
                <w:szCs w:val="20"/>
              </w:rPr>
              <w:t>48009</w:t>
            </w:r>
          </w:p>
        </w:tc>
      </w:tr>
      <w:tr w:rsidR="00495561" w:rsidRPr="00521852" w14:paraId="78D80E92" w14:textId="77777777" w:rsidTr="008B29E5">
        <w:tc>
          <w:tcPr>
            <w:tcW w:w="2198" w:type="dxa"/>
            <w:tcMar>
              <w:top w:w="0" w:type="dxa"/>
              <w:left w:w="108" w:type="dxa"/>
              <w:bottom w:w="0" w:type="dxa"/>
              <w:right w:w="108" w:type="dxa"/>
            </w:tcMar>
            <w:vAlign w:val="center"/>
          </w:tcPr>
          <w:p w14:paraId="78D80E8D" w14:textId="77777777" w:rsidR="00495561" w:rsidRPr="00521852" w:rsidRDefault="00495561" w:rsidP="008B29E5">
            <w:pPr>
              <w:rPr>
                <w:rFonts w:cs="Tahoma"/>
                <w:szCs w:val="20"/>
                <w:u w:val="single"/>
                <w:lang w:eastAsia="en-US"/>
              </w:rPr>
            </w:pPr>
          </w:p>
        </w:tc>
        <w:tc>
          <w:tcPr>
            <w:tcW w:w="4433" w:type="dxa"/>
            <w:tcMar>
              <w:top w:w="0" w:type="dxa"/>
              <w:left w:w="108" w:type="dxa"/>
              <w:bottom w:w="0" w:type="dxa"/>
              <w:right w:w="108" w:type="dxa"/>
            </w:tcMar>
          </w:tcPr>
          <w:p w14:paraId="78D80E8E" w14:textId="77777777" w:rsidR="00495561" w:rsidRPr="00521852" w:rsidRDefault="00495561" w:rsidP="008B29E5">
            <w:pPr>
              <w:rPr>
                <w:rFonts w:cs="Tahoma"/>
                <w:szCs w:val="20"/>
              </w:rPr>
            </w:pPr>
            <w:r w:rsidRPr="00D20A0D">
              <w:rPr>
                <w:rFonts w:cs="Tahoma"/>
                <w:szCs w:val="20"/>
                <w:u w:val="single"/>
              </w:rPr>
              <w:t>Podpora in sodelovanje pri aktivnostih ŠS, ŠO in društev FDV z vključevanjem promocije doktorskega študija</w:t>
            </w:r>
            <w:r w:rsidRPr="00521852">
              <w:rPr>
                <w:rFonts w:cs="Tahoma"/>
                <w:szCs w:val="20"/>
              </w:rPr>
              <w:t xml:space="preserve">; </w:t>
            </w:r>
            <w:r>
              <w:rPr>
                <w:rFonts w:cs="Tahoma"/>
                <w:szCs w:val="20"/>
              </w:rPr>
              <w:t>pod</w:t>
            </w:r>
            <w:r w:rsidRPr="00521852">
              <w:rPr>
                <w:rFonts w:cs="Tahoma"/>
                <w:szCs w:val="20"/>
              </w:rPr>
              <w:t xml:space="preserve">pora in sodelovanje </w:t>
            </w:r>
            <w:r>
              <w:rPr>
                <w:rFonts w:cs="Tahoma"/>
                <w:szCs w:val="20"/>
              </w:rPr>
              <w:t>s fakultetnim kariernim centrom</w:t>
            </w:r>
            <w:r w:rsidR="000E0772">
              <w:rPr>
                <w:rFonts w:cs="Tahoma"/>
                <w:szCs w:val="20"/>
              </w:rPr>
              <w:t xml:space="preserve"> </w:t>
            </w:r>
            <w:r w:rsidRPr="00521852">
              <w:rPr>
                <w:rFonts w:cs="Tahoma"/>
                <w:szCs w:val="20"/>
              </w:rPr>
              <w:t>z vključevanjem promocije dok</w:t>
            </w:r>
            <w:r>
              <w:rPr>
                <w:rFonts w:cs="Tahoma"/>
                <w:szCs w:val="20"/>
              </w:rPr>
              <w:t>torskih</w:t>
            </w:r>
            <w:r w:rsidRPr="00521852">
              <w:rPr>
                <w:rFonts w:cs="Tahoma"/>
                <w:szCs w:val="20"/>
              </w:rPr>
              <w:t xml:space="preserve"> programov</w:t>
            </w:r>
            <w:r>
              <w:rPr>
                <w:rFonts w:cs="Tahoma"/>
                <w:szCs w:val="20"/>
              </w:rPr>
              <w:t>.</w:t>
            </w:r>
          </w:p>
        </w:tc>
        <w:tc>
          <w:tcPr>
            <w:tcW w:w="1276" w:type="dxa"/>
            <w:tcMar>
              <w:top w:w="0" w:type="dxa"/>
              <w:left w:w="108" w:type="dxa"/>
              <w:bottom w:w="0" w:type="dxa"/>
              <w:right w:w="108" w:type="dxa"/>
            </w:tcMar>
          </w:tcPr>
          <w:p w14:paraId="78D80E8F"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E90" w14:textId="77777777" w:rsidR="00495561" w:rsidRPr="00521852" w:rsidRDefault="00495561" w:rsidP="008B29E5">
            <w:pPr>
              <w:rPr>
                <w:rFonts w:cs="Tahoma"/>
                <w:szCs w:val="20"/>
              </w:rPr>
            </w:pPr>
            <w:r w:rsidRPr="00521852">
              <w:rPr>
                <w:rFonts w:cs="Tahoma"/>
                <w:szCs w:val="20"/>
              </w:rPr>
              <w:t>300 EUR</w:t>
            </w:r>
          </w:p>
        </w:tc>
        <w:tc>
          <w:tcPr>
            <w:tcW w:w="957" w:type="dxa"/>
            <w:tcMar>
              <w:top w:w="0" w:type="dxa"/>
              <w:left w:w="108" w:type="dxa"/>
              <w:bottom w:w="0" w:type="dxa"/>
              <w:right w:w="108" w:type="dxa"/>
            </w:tcMar>
            <w:vAlign w:val="center"/>
          </w:tcPr>
          <w:p w14:paraId="78D80E91" w14:textId="77777777" w:rsidR="00495561" w:rsidRPr="00521852" w:rsidRDefault="00495561" w:rsidP="008B29E5">
            <w:pPr>
              <w:rPr>
                <w:rFonts w:cs="Tahoma"/>
                <w:bCs/>
                <w:szCs w:val="20"/>
              </w:rPr>
            </w:pPr>
          </w:p>
        </w:tc>
      </w:tr>
      <w:tr w:rsidR="00495561" w:rsidRPr="00521852" w14:paraId="78D80E98" w14:textId="77777777" w:rsidTr="008B29E5">
        <w:tc>
          <w:tcPr>
            <w:tcW w:w="2198" w:type="dxa"/>
            <w:tcMar>
              <w:top w:w="0" w:type="dxa"/>
              <w:left w:w="108" w:type="dxa"/>
              <w:bottom w:w="0" w:type="dxa"/>
              <w:right w:w="108" w:type="dxa"/>
            </w:tcMar>
            <w:vAlign w:val="center"/>
          </w:tcPr>
          <w:p w14:paraId="78D80E93" w14:textId="77777777" w:rsidR="00495561" w:rsidRPr="00521852" w:rsidRDefault="00495561" w:rsidP="008B29E5">
            <w:pPr>
              <w:rPr>
                <w:rFonts w:cs="Tahoma"/>
                <w:szCs w:val="20"/>
                <w:u w:val="single"/>
                <w:lang w:eastAsia="en-US"/>
              </w:rPr>
            </w:pPr>
          </w:p>
        </w:tc>
        <w:tc>
          <w:tcPr>
            <w:tcW w:w="4433" w:type="dxa"/>
            <w:tcMar>
              <w:top w:w="0" w:type="dxa"/>
              <w:left w:w="108" w:type="dxa"/>
              <w:bottom w:w="0" w:type="dxa"/>
              <w:right w:w="108" w:type="dxa"/>
            </w:tcMar>
          </w:tcPr>
          <w:p w14:paraId="78D80E94" w14:textId="77777777" w:rsidR="00495561" w:rsidRPr="00D20A0D" w:rsidRDefault="00495561" w:rsidP="008B29E5">
            <w:pPr>
              <w:rPr>
                <w:rFonts w:cs="Tahoma"/>
                <w:szCs w:val="20"/>
                <w:u w:val="single"/>
              </w:rPr>
            </w:pPr>
            <w:r w:rsidRPr="00D20A0D">
              <w:rPr>
                <w:rFonts w:cs="Tahoma"/>
                <w:szCs w:val="20"/>
                <w:u w:val="single"/>
              </w:rPr>
              <w:t>Digitalno komuniciranje</w:t>
            </w:r>
          </w:p>
        </w:tc>
        <w:tc>
          <w:tcPr>
            <w:tcW w:w="1276" w:type="dxa"/>
            <w:tcMar>
              <w:top w:w="0" w:type="dxa"/>
              <w:left w:w="108" w:type="dxa"/>
              <w:bottom w:w="0" w:type="dxa"/>
              <w:right w:w="108" w:type="dxa"/>
            </w:tcMar>
          </w:tcPr>
          <w:p w14:paraId="78D80E95" w14:textId="77777777" w:rsidR="00495561" w:rsidRPr="00521852" w:rsidRDefault="00495561" w:rsidP="008B29E5">
            <w:pPr>
              <w:rPr>
                <w:rFonts w:cs="Tahoma"/>
                <w:szCs w:val="20"/>
              </w:rPr>
            </w:pPr>
            <w:r>
              <w:rPr>
                <w:rFonts w:cs="Tahoma"/>
                <w:szCs w:val="20"/>
              </w:rPr>
              <w:t>Vse leto</w:t>
            </w:r>
          </w:p>
        </w:tc>
        <w:tc>
          <w:tcPr>
            <w:tcW w:w="1275" w:type="dxa"/>
            <w:tcMar>
              <w:top w:w="0" w:type="dxa"/>
              <w:left w:w="108" w:type="dxa"/>
              <w:bottom w:w="0" w:type="dxa"/>
              <w:right w:w="108" w:type="dxa"/>
            </w:tcMar>
          </w:tcPr>
          <w:p w14:paraId="78D80E96" w14:textId="77777777" w:rsidR="00495561" w:rsidRPr="00521852" w:rsidRDefault="00495561" w:rsidP="008B29E5">
            <w:pPr>
              <w:rPr>
                <w:rFonts w:cs="Tahoma"/>
                <w:szCs w:val="20"/>
              </w:rPr>
            </w:pPr>
            <w:r>
              <w:rPr>
                <w:rFonts w:cs="Tahoma"/>
                <w:szCs w:val="20"/>
              </w:rPr>
              <w:t>200 EUR</w:t>
            </w:r>
          </w:p>
        </w:tc>
        <w:tc>
          <w:tcPr>
            <w:tcW w:w="957" w:type="dxa"/>
            <w:tcMar>
              <w:top w:w="0" w:type="dxa"/>
              <w:left w:w="108" w:type="dxa"/>
              <w:bottom w:w="0" w:type="dxa"/>
              <w:right w:w="108" w:type="dxa"/>
            </w:tcMar>
            <w:vAlign w:val="center"/>
          </w:tcPr>
          <w:p w14:paraId="78D80E97" w14:textId="77777777" w:rsidR="00495561" w:rsidRPr="00521852" w:rsidRDefault="00495561" w:rsidP="008B29E5">
            <w:pPr>
              <w:rPr>
                <w:rFonts w:cs="Tahoma"/>
                <w:bCs/>
                <w:szCs w:val="20"/>
              </w:rPr>
            </w:pPr>
          </w:p>
        </w:tc>
      </w:tr>
      <w:tr w:rsidR="00495561" w:rsidRPr="00521852" w14:paraId="78D80EA2" w14:textId="77777777" w:rsidTr="008B29E5">
        <w:tc>
          <w:tcPr>
            <w:tcW w:w="2198" w:type="dxa"/>
            <w:tcMar>
              <w:top w:w="0" w:type="dxa"/>
              <w:left w:w="108" w:type="dxa"/>
              <w:bottom w:w="0" w:type="dxa"/>
              <w:right w:w="108" w:type="dxa"/>
            </w:tcMar>
          </w:tcPr>
          <w:p w14:paraId="78D80E99" w14:textId="77777777" w:rsidR="00495561" w:rsidRPr="00521852" w:rsidRDefault="00495561" w:rsidP="008B29E5">
            <w:pPr>
              <w:rPr>
                <w:rFonts w:cs="Tahoma"/>
                <w:szCs w:val="20"/>
                <w:u w:val="single"/>
              </w:rPr>
            </w:pPr>
            <w:r w:rsidRPr="00521852">
              <w:rPr>
                <w:rFonts w:cs="Tahoma"/>
                <w:szCs w:val="20"/>
                <w:u w:val="single"/>
              </w:rPr>
              <w:t>Doktorski študenti:</w:t>
            </w:r>
          </w:p>
          <w:p w14:paraId="78D80E9A" w14:textId="77777777" w:rsidR="00495561" w:rsidRPr="00521852" w:rsidRDefault="00495561" w:rsidP="008B29E5">
            <w:pPr>
              <w:rPr>
                <w:rFonts w:cs="Tahoma"/>
                <w:szCs w:val="20"/>
              </w:rPr>
            </w:pPr>
            <w:r w:rsidRPr="00521852">
              <w:rPr>
                <w:rFonts w:cs="Tahoma"/>
                <w:szCs w:val="20"/>
              </w:rPr>
              <w:t>Povečanje pripadnosti.</w:t>
            </w:r>
          </w:p>
          <w:p w14:paraId="78D80E9B" w14:textId="77777777" w:rsidR="00495561" w:rsidRPr="00521852" w:rsidRDefault="00495561" w:rsidP="008B29E5">
            <w:pPr>
              <w:rPr>
                <w:rFonts w:cs="Tahoma"/>
                <w:szCs w:val="20"/>
                <w:lang w:eastAsia="en-US"/>
              </w:rPr>
            </w:pPr>
            <w:r w:rsidRPr="00521852">
              <w:rPr>
                <w:rFonts w:cs="Tahoma"/>
                <w:szCs w:val="20"/>
              </w:rPr>
              <w:t>Povečanje izmenjav</w:t>
            </w:r>
            <w:r>
              <w:rPr>
                <w:rFonts w:cs="Tahoma"/>
                <w:szCs w:val="20"/>
              </w:rPr>
              <w:t>e</w:t>
            </w:r>
            <w:r w:rsidRPr="00521852">
              <w:rPr>
                <w:rFonts w:cs="Tahoma"/>
                <w:szCs w:val="20"/>
              </w:rPr>
              <w:t xml:space="preserve"> podatkov.</w:t>
            </w:r>
          </w:p>
        </w:tc>
        <w:tc>
          <w:tcPr>
            <w:tcW w:w="4433" w:type="dxa"/>
            <w:tcMar>
              <w:top w:w="0" w:type="dxa"/>
              <w:left w:w="108" w:type="dxa"/>
              <w:bottom w:w="0" w:type="dxa"/>
              <w:right w:w="108" w:type="dxa"/>
            </w:tcMar>
          </w:tcPr>
          <w:p w14:paraId="78D80E9C" w14:textId="77777777" w:rsidR="00495561" w:rsidRPr="00D20A0D" w:rsidRDefault="00495561" w:rsidP="008B29E5">
            <w:pPr>
              <w:rPr>
                <w:rFonts w:cs="Tahoma"/>
                <w:szCs w:val="20"/>
                <w:u w:val="single"/>
              </w:rPr>
            </w:pPr>
            <w:r w:rsidRPr="00D20A0D">
              <w:rPr>
                <w:rFonts w:cs="Tahoma"/>
                <w:szCs w:val="20"/>
                <w:u w:val="single"/>
              </w:rPr>
              <w:t>Organizacija sprejema doktorskih študentov:</w:t>
            </w:r>
          </w:p>
          <w:p w14:paraId="78D80E9D" w14:textId="77777777" w:rsidR="00495561" w:rsidRPr="00521852" w:rsidRDefault="00495561" w:rsidP="008B29E5">
            <w:pPr>
              <w:rPr>
                <w:rFonts w:cs="Tahoma"/>
                <w:szCs w:val="20"/>
              </w:rPr>
            </w:pPr>
            <w:r>
              <w:rPr>
                <w:rFonts w:cs="Tahoma"/>
                <w:szCs w:val="20"/>
              </w:rPr>
              <w:t>Vsebinska priprava in PR podpora</w:t>
            </w:r>
            <w:r w:rsidRPr="00521852">
              <w:rPr>
                <w:rFonts w:cs="Tahoma"/>
                <w:szCs w:val="20"/>
              </w:rPr>
              <w:t>.</w:t>
            </w:r>
          </w:p>
        </w:tc>
        <w:tc>
          <w:tcPr>
            <w:tcW w:w="1276" w:type="dxa"/>
            <w:tcMar>
              <w:top w:w="0" w:type="dxa"/>
              <w:left w:w="108" w:type="dxa"/>
              <w:bottom w:w="0" w:type="dxa"/>
              <w:right w:w="108" w:type="dxa"/>
            </w:tcMar>
          </w:tcPr>
          <w:p w14:paraId="78D80E9E" w14:textId="77777777" w:rsidR="00495561" w:rsidRPr="00521852" w:rsidRDefault="00495561" w:rsidP="008B29E5">
            <w:pPr>
              <w:rPr>
                <w:rFonts w:cs="Tahoma"/>
                <w:szCs w:val="20"/>
              </w:rPr>
            </w:pPr>
            <w:r>
              <w:rPr>
                <w:rFonts w:cs="Tahoma"/>
                <w:szCs w:val="20"/>
              </w:rPr>
              <w:t>N</w:t>
            </w:r>
            <w:r w:rsidRPr="00521852">
              <w:rPr>
                <w:rFonts w:cs="Tahoma"/>
                <w:szCs w:val="20"/>
              </w:rPr>
              <w:t>ov</w:t>
            </w:r>
            <w:r>
              <w:rPr>
                <w:rFonts w:cs="Tahoma"/>
                <w:szCs w:val="20"/>
              </w:rPr>
              <w:t>ember 2013</w:t>
            </w:r>
          </w:p>
        </w:tc>
        <w:tc>
          <w:tcPr>
            <w:tcW w:w="1275" w:type="dxa"/>
            <w:tcMar>
              <w:top w:w="0" w:type="dxa"/>
              <w:left w:w="108" w:type="dxa"/>
              <w:bottom w:w="0" w:type="dxa"/>
              <w:right w:w="108" w:type="dxa"/>
            </w:tcMar>
          </w:tcPr>
          <w:p w14:paraId="78D80E9F" w14:textId="77777777" w:rsidR="00495561" w:rsidRPr="00521852" w:rsidRDefault="00495561" w:rsidP="008B29E5">
            <w:pPr>
              <w:rPr>
                <w:rFonts w:cs="Tahoma"/>
                <w:szCs w:val="20"/>
              </w:rPr>
            </w:pPr>
          </w:p>
        </w:tc>
        <w:tc>
          <w:tcPr>
            <w:tcW w:w="957" w:type="dxa"/>
            <w:tcMar>
              <w:top w:w="0" w:type="dxa"/>
              <w:left w:w="108" w:type="dxa"/>
              <w:bottom w:w="0" w:type="dxa"/>
              <w:right w:w="108" w:type="dxa"/>
            </w:tcMar>
          </w:tcPr>
          <w:p w14:paraId="78D80EA0" w14:textId="77777777" w:rsidR="00495561" w:rsidRDefault="00495561" w:rsidP="008B29E5">
            <w:pPr>
              <w:rPr>
                <w:rFonts w:cs="Tahoma"/>
                <w:bCs/>
                <w:szCs w:val="20"/>
              </w:rPr>
            </w:pPr>
            <w:r>
              <w:rPr>
                <w:rFonts w:cs="Tahoma"/>
                <w:bCs/>
                <w:szCs w:val="20"/>
              </w:rPr>
              <w:t>SM:</w:t>
            </w:r>
          </w:p>
          <w:p w14:paraId="78D80EA1" w14:textId="77777777" w:rsidR="00495561" w:rsidRPr="00521852" w:rsidRDefault="00495561" w:rsidP="008B29E5">
            <w:pPr>
              <w:rPr>
                <w:rFonts w:cs="Tahoma"/>
                <w:bCs/>
                <w:szCs w:val="20"/>
              </w:rPr>
            </w:pPr>
            <w:r>
              <w:rPr>
                <w:rFonts w:cs="Tahoma"/>
                <w:bCs/>
                <w:szCs w:val="20"/>
              </w:rPr>
              <w:t>48009</w:t>
            </w:r>
          </w:p>
        </w:tc>
      </w:tr>
      <w:tr w:rsidR="00495561" w:rsidRPr="00521852" w14:paraId="78D80EB2" w14:textId="77777777" w:rsidTr="008B29E5">
        <w:tc>
          <w:tcPr>
            <w:tcW w:w="2198" w:type="dxa"/>
            <w:tcMar>
              <w:top w:w="0" w:type="dxa"/>
              <w:left w:w="108" w:type="dxa"/>
              <w:bottom w:w="0" w:type="dxa"/>
              <w:right w:w="108" w:type="dxa"/>
            </w:tcMar>
            <w:vAlign w:val="center"/>
          </w:tcPr>
          <w:p w14:paraId="78D80EA3" w14:textId="77777777" w:rsidR="00495561" w:rsidRPr="00521852" w:rsidRDefault="00495561" w:rsidP="008B29E5">
            <w:pPr>
              <w:rPr>
                <w:rFonts w:cs="Tahoma"/>
                <w:szCs w:val="20"/>
                <w:lang w:eastAsia="en-US"/>
              </w:rPr>
            </w:pPr>
          </w:p>
        </w:tc>
        <w:tc>
          <w:tcPr>
            <w:tcW w:w="4433" w:type="dxa"/>
            <w:tcMar>
              <w:top w:w="0" w:type="dxa"/>
              <w:left w:w="108" w:type="dxa"/>
              <w:bottom w:w="0" w:type="dxa"/>
              <w:right w:w="108" w:type="dxa"/>
            </w:tcMar>
          </w:tcPr>
          <w:p w14:paraId="78D80EA4" w14:textId="77777777" w:rsidR="00495561" w:rsidRPr="00521852" w:rsidRDefault="00495561" w:rsidP="008B29E5">
            <w:pPr>
              <w:rPr>
                <w:rFonts w:cs="Tahoma"/>
                <w:szCs w:val="20"/>
              </w:rPr>
            </w:pPr>
            <w:r w:rsidRPr="00D20A0D">
              <w:rPr>
                <w:rFonts w:cs="Tahoma"/>
                <w:szCs w:val="20"/>
                <w:u w:val="single"/>
              </w:rPr>
              <w:t>Digitalno komuniciranje</w:t>
            </w:r>
            <w:r w:rsidRPr="00521852">
              <w:rPr>
                <w:rFonts w:cs="Tahoma"/>
                <w:szCs w:val="20"/>
              </w:rPr>
              <w:t xml:space="preserve"> (aktualnost in atraktivn</w:t>
            </w:r>
            <w:r>
              <w:rPr>
                <w:rFonts w:cs="Tahoma"/>
                <w:szCs w:val="20"/>
              </w:rPr>
              <w:t xml:space="preserve">ost spletne strani, obveščanje prek družbenih omrežij </w:t>
            </w:r>
            <w:r w:rsidRPr="00521852">
              <w:rPr>
                <w:rFonts w:cs="Tahoma"/>
                <w:szCs w:val="20"/>
              </w:rPr>
              <w:t>F</w:t>
            </w:r>
            <w:r>
              <w:rPr>
                <w:rFonts w:cs="Tahoma"/>
                <w:szCs w:val="20"/>
              </w:rPr>
              <w:t>acebook</w:t>
            </w:r>
            <w:r w:rsidRPr="00521852">
              <w:rPr>
                <w:rFonts w:cs="Tahoma"/>
                <w:szCs w:val="20"/>
              </w:rPr>
              <w:t xml:space="preserve"> in </w:t>
            </w:r>
            <w:r>
              <w:rPr>
                <w:rFonts w:cs="Tahoma"/>
                <w:szCs w:val="20"/>
              </w:rPr>
              <w:t>T</w:t>
            </w:r>
            <w:r w:rsidRPr="00521852">
              <w:rPr>
                <w:rFonts w:cs="Tahoma"/>
                <w:szCs w:val="20"/>
              </w:rPr>
              <w:t>witter).</w:t>
            </w:r>
          </w:p>
          <w:p w14:paraId="78D80EA5" w14:textId="77777777" w:rsidR="00495561" w:rsidRPr="00521852" w:rsidRDefault="00495561" w:rsidP="008B29E5">
            <w:pPr>
              <w:rPr>
                <w:rFonts w:cs="Tahoma"/>
                <w:szCs w:val="20"/>
              </w:rPr>
            </w:pPr>
          </w:p>
          <w:p w14:paraId="78D80EA6" w14:textId="77777777" w:rsidR="00495561" w:rsidRPr="00521852" w:rsidRDefault="00495561" w:rsidP="008B29E5">
            <w:pPr>
              <w:rPr>
                <w:rFonts w:cs="Tahoma"/>
                <w:szCs w:val="20"/>
              </w:rPr>
            </w:pPr>
            <w:r w:rsidRPr="00521852">
              <w:rPr>
                <w:rFonts w:cs="Tahoma"/>
                <w:szCs w:val="20"/>
              </w:rPr>
              <w:t>Komuni</w:t>
            </w:r>
            <w:r>
              <w:rPr>
                <w:rFonts w:cs="Tahoma"/>
                <w:szCs w:val="20"/>
              </w:rPr>
              <w:t>ciranje</w:t>
            </w:r>
            <w:r w:rsidRPr="00521852">
              <w:rPr>
                <w:rFonts w:cs="Tahoma"/>
                <w:szCs w:val="20"/>
              </w:rPr>
              <w:t xml:space="preserve"> prek fakultetnih orodij</w:t>
            </w:r>
            <w:r>
              <w:rPr>
                <w:rFonts w:cs="Tahoma"/>
                <w:szCs w:val="20"/>
              </w:rPr>
              <w:t xml:space="preserve"> (plakati, LCD)</w:t>
            </w:r>
            <w:r w:rsidRPr="00521852">
              <w:rPr>
                <w:rFonts w:cs="Tahoma"/>
                <w:szCs w:val="20"/>
              </w:rPr>
              <w:t>.</w:t>
            </w:r>
          </w:p>
        </w:tc>
        <w:tc>
          <w:tcPr>
            <w:tcW w:w="1276" w:type="dxa"/>
            <w:tcMar>
              <w:top w:w="0" w:type="dxa"/>
              <w:left w:w="108" w:type="dxa"/>
              <w:bottom w:w="0" w:type="dxa"/>
              <w:right w:w="108" w:type="dxa"/>
            </w:tcMar>
          </w:tcPr>
          <w:p w14:paraId="78D80EA7"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p w14:paraId="78D80EA8" w14:textId="77777777" w:rsidR="00495561" w:rsidRPr="00521852" w:rsidRDefault="00495561" w:rsidP="008B29E5">
            <w:pPr>
              <w:rPr>
                <w:rFonts w:cs="Tahoma"/>
                <w:szCs w:val="20"/>
              </w:rPr>
            </w:pPr>
          </w:p>
          <w:p w14:paraId="78D80EA9" w14:textId="77777777" w:rsidR="00495561" w:rsidRPr="00521852" w:rsidRDefault="00495561" w:rsidP="008B29E5">
            <w:pPr>
              <w:rPr>
                <w:rFonts w:cs="Tahoma"/>
                <w:szCs w:val="20"/>
              </w:rPr>
            </w:pPr>
          </w:p>
          <w:p w14:paraId="78D80EAA" w14:textId="77777777" w:rsidR="00495561" w:rsidRDefault="00495561" w:rsidP="008B29E5">
            <w:pPr>
              <w:rPr>
                <w:rFonts w:cs="Tahoma"/>
                <w:szCs w:val="20"/>
              </w:rPr>
            </w:pPr>
          </w:p>
          <w:p w14:paraId="78D80EAB"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EAC" w14:textId="77777777" w:rsidR="00495561" w:rsidRPr="00521852" w:rsidRDefault="00495561" w:rsidP="008B29E5">
            <w:pPr>
              <w:rPr>
                <w:rFonts w:cs="Tahoma"/>
                <w:szCs w:val="20"/>
              </w:rPr>
            </w:pPr>
          </w:p>
          <w:p w14:paraId="78D80EAD" w14:textId="77777777" w:rsidR="00495561" w:rsidRPr="00521852" w:rsidRDefault="00495561" w:rsidP="008B29E5">
            <w:pPr>
              <w:rPr>
                <w:rFonts w:cs="Tahoma"/>
                <w:szCs w:val="20"/>
              </w:rPr>
            </w:pPr>
          </w:p>
          <w:p w14:paraId="78D80EAE" w14:textId="77777777" w:rsidR="00495561" w:rsidRPr="00521852" w:rsidRDefault="00495561" w:rsidP="008B29E5">
            <w:pPr>
              <w:rPr>
                <w:rFonts w:cs="Tahoma"/>
                <w:szCs w:val="20"/>
              </w:rPr>
            </w:pPr>
          </w:p>
          <w:p w14:paraId="78D80EAF" w14:textId="77777777" w:rsidR="00495561" w:rsidRDefault="00495561" w:rsidP="008B29E5">
            <w:pPr>
              <w:rPr>
                <w:rFonts w:cs="Tahoma"/>
                <w:szCs w:val="20"/>
              </w:rPr>
            </w:pPr>
          </w:p>
          <w:p w14:paraId="78D80EB0" w14:textId="77777777" w:rsidR="00495561" w:rsidRPr="00521852" w:rsidRDefault="00495561" w:rsidP="008B29E5">
            <w:pPr>
              <w:rPr>
                <w:rFonts w:cs="Tahoma"/>
                <w:szCs w:val="20"/>
              </w:rPr>
            </w:pPr>
            <w:r w:rsidRPr="00521852">
              <w:rPr>
                <w:rFonts w:cs="Tahoma"/>
                <w:szCs w:val="20"/>
              </w:rPr>
              <w:t>140 EUR</w:t>
            </w:r>
          </w:p>
        </w:tc>
        <w:tc>
          <w:tcPr>
            <w:tcW w:w="957" w:type="dxa"/>
            <w:tcMar>
              <w:top w:w="0" w:type="dxa"/>
              <w:left w:w="108" w:type="dxa"/>
              <w:bottom w:w="0" w:type="dxa"/>
              <w:right w:w="108" w:type="dxa"/>
            </w:tcMar>
            <w:vAlign w:val="center"/>
          </w:tcPr>
          <w:p w14:paraId="78D80EB1" w14:textId="77777777" w:rsidR="00495561" w:rsidRPr="00521852" w:rsidRDefault="00495561" w:rsidP="008B29E5">
            <w:pPr>
              <w:rPr>
                <w:rFonts w:cs="Tahoma"/>
                <w:bCs/>
                <w:szCs w:val="20"/>
              </w:rPr>
            </w:pPr>
          </w:p>
        </w:tc>
      </w:tr>
      <w:tr w:rsidR="00495561" w:rsidRPr="00521852" w14:paraId="78D80EB9" w14:textId="77777777" w:rsidTr="008B29E5">
        <w:tc>
          <w:tcPr>
            <w:tcW w:w="2198" w:type="dxa"/>
            <w:tcMar>
              <w:top w:w="0" w:type="dxa"/>
              <w:left w:w="108" w:type="dxa"/>
              <w:bottom w:w="0" w:type="dxa"/>
              <w:right w:w="108" w:type="dxa"/>
            </w:tcMar>
            <w:vAlign w:val="center"/>
          </w:tcPr>
          <w:p w14:paraId="78D80EB3" w14:textId="77777777" w:rsidR="00495561" w:rsidRDefault="00495561" w:rsidP="008B29E5">
            <w:pPr>
              <w:rPr>
                <w:rFonts w:cs="Tahoma"/>
                <w:szCs w:val="20"/>
                <w:u w:val="single"/>
                <w:lang w:eastAsia="en-US"/>
              </w:rPr>
            </w:pPr>
            <w:r>
              <w:rPr>
                <w:rFonts w:cs="Tahoma"/>
                <w:szCs w:val="20"/>
                <w:u w:val="single"/>
                <w:lang w:eastAsia="en-US"/>
              </w:rPr>
              <w:t>Magistrski študenti drugih fakultet</w:t>
            </w:r>
            <w:r w:rsidR="00050372">
              <w:rPr>
                <w:rFonts w:cs="Tahoma"/>
                <w:szCs w:val="20"/>
                <w:u w:val="single"/>
                <w:lang w:eastAsia="en-US"/>
              </w:rPr>
              <w:t>:</w:t>
            </w:r>
          </w:p>
          <w:p w14:paraId="78D80EB4" w14:textId="77777777" w:rsidR="00495561" w:rsidRPr="00D20A0D" w:rsidRDefault="00495561" w:rsidP="005D5B76">
            <w:pPr>
              <w:rPr>
                <w:rFonts w:cs="Tahoma"/>
                <w:szCs w:val="20"/>
                <w:lang w:eastAsia="en-US"/>
              </w:rPr>
            </w:pPr>
            <w:r w:rsidRPr="00D20A0D">
              <w:rPr>
                <w:rFonts w:cs="Tahoma"/>
                <w:szCs w:val="20"/>
                <w:lang w:eastAsia="en-US"/>
              </w:rPr>
              <w:t>Povečati informiranost o FDV in njenem doktorskem programu ter spodbuditi vpis.</w:t>
            </w:r>
          </w:p>
        </w:tc>
        <w:tc>
          <w:tcPr>
            <w:tcW w:w="4433" w:type="dxa"/>
            <w:tcMar>
              <w:top w:w="0" w:type="dxa"/>
              <w:left w:w="108" w:type="dxa"/>
              <w:bottom w:w="0" w:type="dxa"/>
              <w:right w:w="108" w:type="dxa"/>
            </w:tcMar>
          </w:tcPr>
          <w:p w14:paraId="78D80EB5" w14:textId="77777777" w:rsidR="00495561" w:rsidRPr="00521852" w:rsidRDefault="00495561" w:rsidP="00050372">
            <w:pPr>
              <w:rPr>
                <w:rFonts w:cs="Tahoma"/>
                <w:szCs w:val="20"/>
              </w:rPr>
            </w:pPr>
            <w:r w:rsidRPr="00D20A0D">
              <w:rPr>
                <w:rFonts w:cs="Tahoma"/>
                <w:szCs w:val="20"/>
                <w:u w:val="single"/>
              </w:rPr>
              <w:t>Oglaševanje; spletno oglaševanje</w:t>
            </w:r>
            <w:r>
              <w:rPr>
                <w:rFonts w:cs="Tahoma"/>
                <w:szCs w:val="20"/>
              </w:rPr>
              <w:t xml:space="preserve"> (Google, izbrani portali)</w:t>
            </w:r>
            <w:r w:rsidR="00050372">
              <w:rPr>
                <w:rFonts w:cs="Tahoma"/>
                <w:szCs w:val="20"/>
              </w:rPr>
              <w:t>:</w:t>
            </w:r>
            <w:r>
              <w:rPr>
                <w:rFonts w:cs="Tahoma"/>
                <w:szCs w:val="20"/>
              </w:rPr>
              <w:t xml:space="preserve"> </w:t>
            </w:r>
            <w:r w:rsidR="00050372">
              <w:rPr>
                <w:rFonts w:cs="Tahoma"/>
                <w:szCs w:val="20"/>
              </w:rPr>
              <w:t>v</w:t>
            </w:r>
            <w:r>
              <w:rPr>
                <w:rFonts w:cs="Tahoma"/>
                <w:szCs w:val="20"/>
              </w:rPr>
              <w:t>sebinska priprava, oblikovanje pasic in medijski zakup.</w:t>
            </w:r>
          </w:p>
        </w:tc>
        <w:tc>
          <w:tcPr>
            <w:tcW w:w="1276" w:type="dxa"/>
            <w:tcMar>
              <w:top w:w="0" w:type="dxa"/>
              <w:left w:w="108" w:type="dxa"/>
              <w:bottom w:w="0" w:type="dxa"/>
              <w:right w:w="108" w:type="dxa"/>
            </w:tcMar>
          </w:tcPr>
          <w:p w14:paraId="78D80EB6"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EB7" w14:textId="77777777" w:rsidR="00495561" w:rsidRPr="00521852" w:rsidRDefault="00495561" w:rsidP="00050372">
            <w:pPr>
              <w:rPr>
                <w:rFonts w:cs="Tahoma"/>
                <w:szCs w:val="20"/>
              </w:rPr>
            </w:pPr>
            <w:r>
              <w:rPr>
                <w:rFonts w:cs="Tahoma"/>
                <w:szCs w:val="20"/>
              </w:rPr>
              <w:t>3</w:t>
            </w:r>
            <w:r w:rsidR="00177BE7">
              <w:rPr>
                <w:rFonts w:cs="Tahoma"/>
                <w:szCs w:val="20"/>
              </w:rPr>
              <w:t>.</w:t>
            </w:r>
            <w:r>
              <w:rPr>
                <w:rFonts w:cs="Tahoma"/>
                <w:szCs w:val="20"/>
              </w:rPr>
              <w:t>000 EUR</w:t>
            </w:r>
          </w:p>
        </w:tc>
        <w:tc>
          <w:tcPr>
            <w:tcW w:w="957" w:type="dxa"/>
            <w:tcMar>
              <w:top w:w="0" w:type="dxa"/>
              <w:left w:w="108" w:type="dxa"/>
              <w:bottom w:w="0" w:type="dxa"/>
              <w:right w:w="108" w:type="dxa"/>
            </w:tcMar>
            <w:vAlign w:val="center"/>
          </w:tcPr>
          <w:p w14:paraId="78D80EB8" w14:textId="77777777" w:rsidR="00495561" w:rsidRPr="00521852" w:rsidRDefault="00495561" w:rsidP="008B29E5">
            <w:pPr>
              <w:rPr>
                <w:rFonts w:cs="Tahoma"/>
                <w:bCs/>
                <w:szCs w:val="20"/>
              </w:rPr>
            </w:pPr>
          </w:p>
        </w:tc>
      </w:tr>
      <w:tr w:rsidR="00495561" w:rsidRPr="00521852" w14:paraId="78D80EDA" w14:textId="77777777" w:rsidTr="008B29E5">
        <w:tc>
          <w:tcPr>
            <w:tcW w:w="2198" w:type="dxa"/>
            <w:tcMar>
              <w:top w:w="0" w:type="dxa"/>
              <w:left w:w="108" w:type="dxa"/>
              <w:bottom w:w="0" w:type="dxa"/>
              <w:right w:w="108" w:type="dxa"/>
            </w:tcMar>
          </w:tcPr>
          <w:p w14:paraId="78D80EBA" w14:textId="77777777" w:rsidR="00495561" w:rsidRPr="00521852" w:rsidRDefault="00495561" w:rsidP="008B29E5">
            <w:pPr>
              <w:rPr>
                <w:rFonts w:cs="Tahoma"/>
                <w:b/>
                <w:szCs w:val="20"/>
              </w:rPr>
            </w:pPr>
            <w:r>
              <w:rPr>
                <w:rFonts w:cs="Tahoma"/>
                <w:b/>
                <w:szCs w:val="20"/>
              </w:rPr>
              <w:t>Mednarodni študij</w:t>
            </w:r>
          </w:p>
          <w:p w14:paraId="78D80EBB" w14:textId="77777777" w:rsidR="00495561" w:rsidRDefault="00495561" w:rsidP="008B29E5">
            <w:pPr>
              <w:rPr>
                <w:rFonts w:cs="Tahoma"/>
                <w:b/>
                <w:szCs w:val="20"/>
              </w:rPr>
            </w:pPr>
          </w:p>
          <w:p w14:paraId="78D80EBC" w14:textId="77777777" w:rsidR="00495561" w:rsidRDefault="00495561" w:rsidP="008B29E5">
            <w:pPr>
              <w:rPr>
                <w:rFonts w:cs="Tahoma"/>
                <w:b/>
                <w:szCs w:val="20"/>
              </w:rPr>
            </w:pPr>
            <w:r>
              <w:rPr>
                <w:rFonts w:cs="Tahoma"/>
                <w:b/>
                <w:szCs w:val="20"/>
              </w:rPr>
              <w:t>Plačljivi magistrski študij</w:t>
            </w:r>
          </w:p>
          <w:p w14:paraId="78D80EBD" w14:textId="77777777" w:rsidR="00495561" w:rsidRPr="00521852" w:rsidRDefault="00495561" w:rsidP="008B29E5">
            <w:pPr>
              <w:rPr>
                <w:rFonts w:cs="Tahoma"/>
                <w:b/>
                <w:szCs w:val="20"/>
              </w:rPr>
            </w:pPr>
          </w:p>
          <w:p w14:paraId="78D80EBE" w14:textId="77777777" w:rsidR="00495561" w:rsidRPr="00521852" w:rsidRDefault="00495561" w:rsidP="008B29E5">
            <w:pPr>
              <w:rPr>
                <w:rFonts w:cs="Tahoma"/>
                <w:szCs w:val="20"/>
                <w:u w:val="single"/>
              </w:rPr>
            </w:pPr>
            <w:r>
              <w:rPr>
                <w:rFonts w:cs="Tahoma"/>
                <w:szCs w:val="20"/>
                <w:u w:val="single"/>
              </w:rPr>
              <w:t>Tuji dodiplomski študenti in absolventi</w:t>
            </w:r>
            <w:r w:rsidR="00050372">
              <w:rPr>
                <w:rFonts w:cs="Tahoma"/>
                <w:szCs w:val="20"/>
                <w:u w:val="single"/>
              </w:rPr>
              <w:t>:</w:t>
            </w:r>
          </w:p>
          <w:p w14:paraId="78D80EBF" w14:textId="77777777" w:rsidR="00495561" w:rsidRPr="00521852" w:rsidRDefault="00495561" w:rsidP="008B29E5">
            <w:pPr>
              <w:rPr>
                <w:rFonts w:cs="Tahoma"/>
                <w:szCs w:val="20"/>
              </w:rPr>
            </w:pPr>
            <w:r>
              <w:rPr>
                <w:rFonts w:cs="Tahoma"/>
                <w:szCs w:val="20"/>
              </w:rPr>
              <w:t>Povečati prepoznavnost FDV na izbranih ciljnih trgih in informirati o plačljivih mednarodnih programih FDV.</w:t>
            </w:r>
          </w:p>
          <w:p w14:paraId="78D80EC0" w14:textId="77777777" w:rsidR="00495561" w:rsidRPr="00521852" w:rsidRDefault="00495561" w:rsidP="008B29E5">
            <w:pPr>
              <w:rPr>
                <w:rFonts w:ascii="Times New Roman" w:hAnsi="Times New Roman"/>
                <w:sz w:val="22"/>
                <w:szCs w:val="22"/>
                <w:lang w:eastAsia="en-US"/>
              </w:rPr>
            </w:pPr>
          </w:p>
        </w:tc>
        <w:tc>
          <w:tcPr>
            <w:tcW w:w="4433" w:type="dxa"/>
            <w:tcMar>
              <w:top w:w="0" w:type="dxa"/>
              <w:left w:w="108" w:type="dxa"/>
              <w:bottom w:w="0" w:type="dxa"/>
              <w:right w:w="108" w:type="dxa"/>
            </w:tcMar>
          </w:tcPr>
          <w:p w14:paraId="78D80EC1" w14:textId="77777777" w:rsidR="00495561" w:rsidRPr="00521852" w:rsidRDefault="00495561" w:rsidP="008B29E5">
            <w:pPr>
              <w:rPr>
                <w:rFonts w:cs="Tahoma"/>
                <w:szCs w:val="20"/>
              </w:rPr>
            </w:pPr>
          </w:p>
          <w:p w14:paraId="78D80EC2" w14:textId="77777777" w:rsidR="00495561" w:rsidRPr="00521852" w:rsidRDefault="00495561" w:rsidP="008B29E5">
            <w:pPr>
              <w:rPr>
                <w:rFonts w:cs="Tahoma"/>
                <w:szCs w:val="20"/>
              </w:rPr>
            </w:pPr>
          </w:p>
          <w:p w14:paraId="78D80EC3" w14:textId="77777777" w:rsidR="00495561" w:rsidRPr="00521852" w:rsidRDefault="00495561" w:rsidP="008B29E5">
            <w:pPr>
              <w:rPr>
                <w:rFonts w:cs="Tahoma"/>
                <w:szCs w:val="20"/>
              </w:rPr>
            </w:pPr>
          </w:p>
          <w:p w14:paraId="78D80EC4" w14:textId="77777777" w:rsidR="00495561" w:rsidRPr="00521852" w:rsidRDefault="00495561" w:rsidP="008B29E5">
            <w:pPr>
              <w:rPr>
                <w:rFonts w:cs="Tahoma"/>
                <w:szCs w:val="20"/>
              </w:rPr>
            </w:pPr>
          </w:p>
          <w:p w14:paraId="78D80EC5" w14:textId="77777777" w:rsidR="00495561" w:rsidRPr="00521852" w:rsidRDefault="00050372" w:rsidP="00050372">
            <w:pPr>
              <w:rPr>
                <w:rFonts w:cs="Tahoma"/>
                <w:szCs w:val="20"/>
              </w:rPr>
            </w:pPr>
            <w:r>
              <w:rPr>
                <w:rFonts w:cs="Tahoma"/>
                <w:szCs w:val="20"/>
                <w:u w:val="single"/>
              </w:rPr>
              <w:t>»</w:t>
            </w:r>
            <w:r w:rsidR="00495561" w:rsidRPr="00D20A0D">
              <w:rPr>
                <w:rFonts w:cs="Tahoma"/>
                <w:szCs w:val="20"/>
                <w:u w:val="single"/>
              </w:rPr>
              <w:t>Study portal</w:t>
            </w:r>
            <w:r>
              <w:rPr>
                <w:rFonts w:cs="Tahoma"/>
                <w:szCs w:val="20"/>
                <w:u w:val="single"/>
              </w:rPr>
              <w:t>i«</w:t>
            </w:r>
            <w:r>
              <w:rPr>
                <w:rFonts w:cs="Tahoma"/>
                <w:szCs w:val="20"/>
              </w:rPr>
              <w:t>:</w:t>
            </w:r>
            <w:r w:rsidR="00495561">
              <w:rPr>
                <w:rFonts w:cs="Tahoma"/>
                <w:szCs w:val="20"/>
              </w:rPr>
              <w:t xml:space="preserve"> </w:t>
            </w:r>
            <w:r>
              <w:rPr>
                <w:rFonts w:cs="Tahoma"/>
                <w:szCs w:val="20"/>
              </w:rPr>
              <w:t>p</w:t>
            </w:r>
            <w:r w:rsidR="00495561">
              <w:rPr>
                <w:rFonts w:cs="Tahoma"/>
                <w:szCs w:val="20"/>
              </w:rPr>
              <w:t xml:space="preserve">oskrbeti za prisotnost na vseh večjih mednarodnih </w:t>
            </w:r>
            <w:r>
              <w:rPr>
                <w:rFonts w:cs="Tahoma"/>
                <w:szCs w:val="20"/>
              </w:rPr>
              <w:t>»</w:t>
            </w:r>
            <w:r w:rsidR="00495561">
              <w:rPr>
                <w:rFonts w:cs="Tahoma"/>
                <w:szCs w:val="20"/>
              </w:rPr>
              <w:t>study portalih</w:t>
            </w:r>
            <w:r>
              <w:rPr>
                <w:rFonts w:cs="Tahoma"/>
                <w:szCs w:val="20"/>
              </w:rPr>
              <w:t>«</w:t>
            </w:r>
            <w:r w:rsidR="00495561">
              <w:rPr>
                <w:rFonts w:cs="Tahoma"/>
                <w:szCs w:val="20"/>
              </w:rPr>
              <w:t xml:space="preserve"> in skrbeti za aktualnost vsebine. </w:t>
            </w:r>
            <w:r>
              <w:rPr>
                <w:rFonts w:cs="Tahoma"/>
                <w:szCs w:val="20"/>
              </w:rPr>
              <w:t>»</w:t>
            </w:r>
            <w:r w:rsidR="00495561">
              <w:rPr>
                <w:rFonts w:cs="Tahoma"/>
                <w:szCs w:val="20"/>
              </w:rPr>
              <w:t>Premiu</w:t>
            </w:r>
            <w:r>
              <w:rPr>
                <w:rFonts w:cs="Tahoma"/>
                <w:szCs w:val="20"/>
              </w:rPr>
              <w:t>m</w:t>
            </w:r>
            <w:r w:rsidR="00495561">
              <w:rPr>
                <w:rFonts w:cs="Tahoma"/>
                <w:szCs w:val="20"/>
              </w:rPr>
              <w:t xml:space="preserve"> listing</w:t>
            </w:r>
            <w:r>
              <w:rPr>
                <w:rFonts w:cs="Tahoma"/>
                <w:szCs w:val="20"/>
              </w:rPr>
              <w:t>«</w:t>
            </w:r>
            <w:r w:rsidR="00495561">
              <w:rPr>
                <w:rFonts w:cs="Tahoma"/>
                <w:szCs w:val="20"/>
              </w:rPr>
              <w:t xml:space="preserve"> (plačljiva izpostavljena prisotnost</w:t>
            </w:r>
            <w:r w:rsidR="00177BE7">
              <w:rPr>
                <w:rFonts w:cs="Tahoma"/>
                <w:szCs w:val="20"/>
              </w:rPr>
              <w:t>, oglaševanje</w:t>
            </w:r>
            <w:r>
              <w:rPr>
                <w:rFonts w:cs="Tahoma"/>
                <w:szCs w:val="20"/>
              </w:rPr>
              <w:t xml:space="preserve"> </w:t>
            </w:r>
            <w:r w:rsidR="00177BE7">
              <w:rPr>
                <w:rFonts w:cs="Tahoma"/>
                <w:szCs w:val="20"/>
              </w:rPr>
              <w:t>s pasicami</w:t>
            </w:r>
            <w:r w:rsidR="00495561">
              <w:rPr>
                <w:rFonts w:cs="Tahoma"/>
                <w:szCs w:val="20"/>
              </w:rPr>
              <w:t>).</w:t>
            </w:r>
          </w:p>
        </w:tc>
        <w:tc>
          <w:tcPr>
            <w:tcW w:w="1276" w:type="dxa"/>
            <w:tcMar>
              <w:top w:w="0" w:type="dxa"/>
              <w:left w:w="108" w:type="dxa"/>
              <w:bottom w:w="0" w:type="dxa"/>
              <w:right w:w="108" w:type="dxa"/>
            </w:tcMar>
          </w:tcPr>
          <w:p w14:paraId="78D80EC6" w14:textId="77777777" w:rsidR="00495561" w:rsidRPr="00521852" w:rsidRDefault="00495561" w:rsidP="008B29E5">
            <w:pPr>
              <w:rPr>
                <w:rFonts w:cs="Tahoma"/>
                <w:szCs w:val="20"/>
              </w:rPr>
            </w:pPr>
          </w:p>
          <w:p w14:paraId="78D80EC7" w14:textId="77777777" w:rsidR="00495561" w:rsidRPr="00521852" w:rsidRDefault="00495561" w:rsidP="008B29E5">
            <w:pPr>
              <w:rPr>
                <w:rFonts w:cs="Tahoma"/>
                <w:szCs w:val="20"/>
              </w:rPr>
            </w:pPr>
          </w:p>
          <w:p w14:paraId="78D80EC8" w14:textId="77777777" w:rsidR="00495561" w:rsidRPr="00521852" w:rsidRDefault="00495561" w:rsidP="008B29E5">
            <w:pPr>
              <w:rPr>
                <w:rFonts w:cs="Tahoma"/>
                <w:szCs w:val="20"/>
              </w:rPr>
            </w:pPr>
          </w:p>
          <w:p w14:paraId="78D80EC9" w14:textId="77777777" w:rsidR="00495561" w:rsidRPr="00521852" w:rsidRDefault="00495561" w:rsidP="008B29E5">
            <w:pPr>
              <w:rPr>
                <w:rFonts w:cs="Tahoma"/>
                <w:szCs w:val="20"/>
              </w:rPr>
            </w:pPr>
          </w:p>
          <w:p w14:paraId="78D80ECA" w14:textId="77777777" w:rsidR="00495561" w:rsidRPr="00521852" w:rsidRDefault="00495561" w:rsidP="00050372">
            <w:pPr>
              <w:rPr>
                <w:rFonts w:cs="Tahoma"/>
                <w:szCs w:val="20"/>
              </w:rPr>
            </w:pPr>
            <w:r>
              <w:rPr>
                <w:rFonts w:cs="Tahoma"/>
                <w:szCs w:val="20"/>
              </w:rPr>
              <w:t>Vse leto</w:t>
            </w:r>
          </w:p>
        </w:tc>
        <w:tc>
          <w:tcPr>
            <w:tcW w:w="1275" w:type="dxa"/>
            <w:tcMar>
              <w:top w:w="0" w:type="dxa"/>
              <w:left w:w="108" w:type="dxa"/>
              <w:bottom w:w="0" w:type="dxa"/>
              <w:right w:w="108" w:type="dxa"/>
            </w:tcMar>
          </w:tcPr>
          <w:p w14:paraId="78D80ECB" w14:textId="77777777" w:rsidR="00495561" w:rsidRPr="00521852" w:rsidRDefault="00495561" w:rsidP="008B29E5">
            <w:pPr>
              <w:rPr>
                <w:rFonts w:cs="Tahoma"/>
                <w:b/>
                <w:szCs w:val="20"/>
                <w:u w:val="single"/>
              </w:rPr>
            </w:pPr>
            <w:r>
              <w:rPr>
                <w:rFonts w:cs="Tahoma"/>
                <w:b/>
                <w:szCs w:val="20"/>
                <w:u w:val="single"/>
              </w:rPr>
              <w:t>25.500 EUR</w:t>
            </w:r>
          </w:p>
          <w:p w14:paraId="78D80ECC" w14:textId="77777777" w:rsidR="00495561" w:rsidRPr="00521852" w:rsidRDefault="00495561" w:rsidP="008B29E5">
            <w:pPr>
              <w:rPr>
                <w:rFonts w:cs="Tahoma"/>
                <w:szCs w:val="20"/>
              </w:rPr>
            </w:pPr>
          </w:p>
          <w:p w14:paraId="78D80ECD" w14:textId="77777777" w:rsidR="00495561" w:rsidRPr="00521852" w:rsidRDefault="00495561" w:rsidP="008B29E5">
            <w:pPr>
              <w:rPr>
                <w:rFonts w:cs="Tahoma"/>
                <w:szCs w:val="20"/>
              </w:rPr>
            </w:pPr>
          </w:p>
          <w:p w14:paraId="78D80ECE" w14:textId="77777777" w:rsidR="00495561" w:rsidRPr="00521852" w:rsidRDefault="00495561" w:rsidP="008B29E5">
            <w:pPr>
              <w:rPr>
                <w:rFonts w:cs="Tahoma"/>
                <w:szCs w:val="20"/>
              </w:rPr>
            </w:pPr>
          </w:p>
          <w:p w14:paraId="78D80ECF" w14:textId="77777777" w:rsidR="00495561" w:rsidRPr="00521852" w:rsidRDefault="00495561" w:rsidP="00050372">
            <w:pPr>
              <w:rPr>
                <w:rFonts w:cs="Tahoma"/>
                <w:szCs w:val="20"/>
              </w:rPr>
            </w:pPr>
            <w:r>
              <w:rPr>
                <w:rFonts w:cs="Tahoma"/>
                <w:szCs w:val="20"/>
              </w:rPr>
              <w:t>1</w:t>
            </w:r>
            <w:r w:rsidR="00177BE7">
              <w:rPr>
                <w:rFonts w:cs="Tahoma"/>
                <w:szCs w:val="20"/>
              </w:rPr>
              <w:t>.</w:t>
            </w:r>
            <w:r>
              <w:rPr>
                <w:rFonts w:cs="Tahoma"/>
                <w:szCs w:val="20"/>
              </w:rPr>
              <w:t>700 EUR</w:t>
            </w:r>
          </w:p>
        </w:tc>
        <w:tc>
          <w:tcPr>
            <w:tcW w:w="957" w:type="dxa"/>
            <w:tcMar>
              <w:top w:w="0" w:type="dxa"/>
              <w:left w:w="108" w:type="dxa"/>
              <w:bottom w:w="0" w:type="dxa"/>
              <w:right w:w="108" w:type="dxa"/>
            </w:tcMar>
          </w:tcPr>
          <w:p w14:paraId="78D80ED0" w14:textId="77777777" w:rsidR="00495561" w:rsidRDefault="00495561" w:rsidP="008B29E5">
            <w:pPr>
              <w:rPr>
                <w:rFonts w:cs="Tahoma"/>
                <w:bCs/>
                <w:szCs w:val="20"/>
              </w:rPr>
            </w:pPr>
            <w:r>
              <w:rPr>
                <w:rFonts w:cs="Tahoma"/>
                <w:bCs/>
                <w:szCs w:val="20"/>
              </w:rPr>
              <w:t>SM:</w:t>
            </w:r>
          </w:p>
          <w:p w14:paraId="78D80ED1" w14:textId="77777777" w:rsidR="00495561" w:rsidRDefault="00495561" w:rsidP="008B29E5">
            <w:pPr>
              <w:rPr>
                <w:rFonts w:cs="Tahoma"/>
                <w:bCs/>
                <w:szCs w:val="20"/>
              </w:rPr>
            </w:pPr>
            <w:r w:rsidRPr="00521852">
              <w:rPr>
                <w:rFonts w:cs="Tahoma"/>
                <w:bCs/>
                <w:szCs w:val="20"/>
              </w:rPr>
              <w:t>900</w:t>
            </w:r>
            <w:r>
              <w:rPr>
                <w:rFonts w:cs="Tahoma"/>
                <w:bCs/>
                <w:szCs w:val="20"/>
              </w:rPr>
              <w:t>09</w:t>
            </w:r>
          </w:p>
          <w:p w14:paraId="78D80ED2" w14:textId="77777777" w:rsidR="00495561" w:rsidRDefault="00495561" w:rsidP="008B29E5">
            <w:pPr>
              <w:rPr>
                <w:rFonts w:cs="Tahoma"/>
                <w:bCs/>
                <w:szCs w:val="20"/>
              </w:rPr>
            </w:pPr>
          </w:p>
          <w:p w14:paraId="78D80ED3" w14:textId="77777777" w:rsidR="00495561" w:rsidRDefault="00495561" w:rsidP="008B29E5">
            <w:pPr>
              <w:rPr>
                <w:rFonts w:cs="Tahoma"/>
                <w:bCs/>
                <w:szCs w:val="20"/>
              </w:rPr>
            </w:pPr>
          </w:p>
          <w:p w14:paraId="78D80ED4" w14:textId="77777777" w:rsidR="00495561" w:rsidRDefault="00495561" w:rsidP="008B29E5">
            <w:pPr>
              <w:rPr>
                <w:rFonts w:cs="Tahoma"/>
                <w:bCs/>
                <w:szCs w:val="20"/>
              </w:rPr>
            </w:pPr>
          </w:p>
          <w:p w14:paraId="78D80ED5" w14:textId="77777777" w:rsidR="00495561" w:rsidRDefault="00495561" w:rsidP="008B29E5">
            <w:pPr>
              <w:rPr>
                <w:rFonts w:cs="Tahoma"/>
                <w:bCs/>
                <w:szCs w:val="20"/>
              </w:rPr>
            </w:pPr>
          </w:p>
          <w:p w14:paraId="78D80ED6" w14:textId="77777777" w:rsidR="00495561" w:rsidRDefault="00495561" w:rsidP="008B29E5">
            <w:pPr>
              <w:rPr>
                <w:rFonts w:cs="Tahoma"/>
                <w:bCs/>
                <w:szCs w:val="20"/>
              </w:rPr>
            </w:pPr>
          </w:p>
          <w:p w14:paraId="78D80ED7" w14:textId="77777777" w:rsidR="00495561" w:rsidRDefault="00495561" w:rsidP="008B29E5">
            <w:pPr>
              <w:rPr>
                <w:rFonts w:cs="Tahoma"/>
                <w:bCs/>
                <w:szCs w:val="20"/>
              </w:rPr>
            </w:pPr>
          </w:p>
          <w:p w14:paraId="78D80ED8" w14:textId="77777777" w:rsidR="00495561" w:rsidRDefault="00495561" w:rsidP="008B29E5">
            <w:pPr>
              <w:rPr>
                <w:rFonts w:cs="Tahoma"/>
                <w:bCs/>
                <w:szCs w:val="20"/>
              </w:rPr>
            </w:pPr>
          </w:p>
          <w:p w14:paraId="78D80ED9" w14:textId="77777777" w:rsidR="00495561" w:rsidRPr="00521852" w:rsidRDefault="00495561" w:rsidP="008B29E5">
            <w:pPr>
              <w:rPr>
                <w:rFonts w:cs="Tahoma"/>
                <w:bCs/>
                <w:szCs w:val="20"/>
              </w:rPr>
            </w:pPr>
          </w:p>
        </w:tc>
      </w:tr>
      <w:tr w:rsidR="00495561" w:rsidRPr="00521852" w14:paraId="78D80EE4" w14:textId="77777777" w:rsidTr="008B29E5">
        <w:tc>
          <w:tcPr>
            <w:tcW w:w="2198" w:type="dxa"/>
            <w:tcMar>
              <w:top w:w="0" w:type="dxa"/>
              <w:left w:w="108" w:type="dxa"/>
              <w:bottom w:w="0" w:type="dxa"/>
              <w:right w:w="108" w:type="dxa"/>
            </w:tcMar>
            <w:vAlign w:val="center"/>
          </w:tcPr>
          <w:p w14:paraId="78D80EDB" w14:textId="77777777" w:rsidR="00495561" w:rsidRPr="00521852" w:rsidRDefault="00495561" w:rsidP="008B29E5">
            <w:pPr>
              <w:rPr>
                <w:rFonts w:ascii="Times New Roman" w:hAnsi="Times New Roman"/>
                <w:sz w:val="22"/>
                <w:szCs w:val="22"/>
                <w:lang w:eastAsia="en-US"/>
              </w:rPr>
            </w:pPr>
          </w:p>
        </w:tc>
        <w:tc>
          <w:tcPr>
            <w:tcW w:w="4433" w:type="dxa"/>
            <w:tcMar>
              <w:top w:w="0" w:type="dxa"/>
              <w:left w:w="108" w:type="dxa"/>
              <w:bottom w:w="0" w:type="dxa"/>
              <w:right w:w="108" w:type="dxa"/>
            </w:tcMar>
          </w:tcPr>
          <w:p w14:paraId="78D80EDC" w14:textId="77777777" w:rsidR="00495561" w:rsidRPr="00D20A0D" w:rsidRDefault="00495561" w:rsidP="008B29E5">
            <w:pPr>
              <w:rPr>
                <w:rFonts w:cs="Tahoma"/>
                <w:szCs w:val="20"/>
                <w:u w:val="single"/>
              </w:rPr>
            </w:pPr>
            <w:r w:rsidRPr="00D20A0D">
              <w:rPr>
                <w:rFonts w:cs="Tahoma"/>
                <w:szCs w:val="20"/>
                <w:u w:val="single"/>
              </w:rPr>
              <w:t xml:space="preserve">Spletno </w:t>
            </w:r>
            <w:r>
              <w:rPr>
                <w:rFonts w:cs="Tahoma"/>
                <w:szCs w:val="20"/>
                <w:u w:val="single"/>
              </w:rPr>
              <w:t>oglaševanje</w:t>
            </w:r>
            <w:r w:rsidRPr="00D20A0D">
              <w:rPr>
                <w:rFonts w:cs="Tahoma"/>
                <w:szCs w:val="20"/>
                <w:u w:val="single"/>
              </w:rPr>
              <w:t>:</w:t>
            </w:r>
          </w:p>
          <w:p w14:paraId="78D80EDD" w14:textId="77777777" w:rsidR="00495561" w:rsidRPr="00521852" w:rsidRDefault="00050372" w:rsidP="00050372">
            <w:pPr>
              <w:rPr>
                <w:rFonts w:cs="Tahoma"/>
                <w:szCs w:val="20"/>
              </w:rPr>
            </w:pPr>
            <w:r>
              <w:rPr>
                <w:rFonts w:cs="Tahoma"/>
                <w:szCs w:val="20"/>
              </w:rPr>
              <w:t>o</w:t>
            </w:r>
            <w:r w:rsidR="00495561">
              <w:rPr>
                <w:rFonts w:cs="Tahoma"/>
                <w:szCs w:val="20"/>
              </w:rPr>
              <w:t xml:space="preserve">glaševanje prek </w:t>
            </w:r>
            <w:r>
              <w:rPr>
                <w:rFonts w:cs="Tahoma"/>
                <w:szCs w:val="20"/>
              </w:rPr>
              <w:t>»</w:t>
            </w:r>
            <w:r w:rsidR="00495561">
              <w:rPr>
                <w:rFonts w:cs="Tahoma"/>
                <w:szCs w:val="20"/>
              </w:rPr>
              <w:t>study portalov</w:t>
            </w:r>
            <w:r>
              <w:rPr>
                <w:rFonts w:cs="Tahoma"/>
                <w:szCs w:val="20"/>
              </w:rPr>
              <w:t>«,</w:t>
            </w:r>
            <w:r w:rsidR="00495561">
              <w:rPr>
                <w:rFonts w:cs="Tahoma"/>
                <w:szCs w:val="20"/>
              </w:rPr>
              <w:t xml:space="preserve"> </w:t>
            </w:r>
            <w:r>
              <w:rPr>
                <w:rFonts w:cs="Tahoma"/>
                <w:szCs w:val="20"/>
              </w:rPr>
              <w:t>m</w:t>
            </w:r>
            <w:r w:rsidR="00495561">
              <w:rPr>
                <w:rFonts w:cs="Tahoma"/>
                <w:szCs w:val="20"/>
              </w:rPr>
              <w:t>edijski zakup in oblikovanje pasic</w:t>
            </w:r>
            <w:r>
              <w:rPr>
                <w:rFonts w:cs="Tahoma"/>
                <w:szCs w:val="20"/>
              </w:rPr>
              <w:t>,</w:t>
            </w:r>
            <w:r w:rsidR="00495561">
              <w:rPr>
                <w:rFonts w:cs="Tahoma"/>
                <w:szCs w:val="20"/>
              </w:rPr>
              <w:t xml:space="preserve"> </w:t>
            </w:r>
            <w:r>
              <w:rPr>
                <w:rFonts w:cs="Tahoma"/>
                <w:szCs w:val="20"/>
              </w:rPr>
              <w:t>p</w:t>
            </w:r>
            <w:r w:rsidR="00495561">
              <w:rPr>
                <w:rFonts w:cs="Tahoma"/>
                <w:szCs w:val="20"/>
              </w:rPr>
              <w:t>revod in lektura oglasov.</w:t>
            </w:r>
          </w:p>
        </w:tc>
        <w:tc>
          <w:tcPr>
            <w:tcW w:w="1276" w:type="dxa"/>
            <w:tcMar>
              <w:top w:w="0" w:type="dxa"/>
              <w:left w:w="108" w:type="dxa"/>
              <w:bottom w:w="0" w:type="dxa"/>
              <w:right w:w="108" w:type="dxa"/>
            </w:tcMar>
          </w:tcPr>
          <w:p w14:paraId="78D80EDE" w14:textId="77777777" w:rsidR="00495561" w:rsidRPr="00521852" w:rsidRDefault="00495561" w:rsidP="008B29E5">
            <w:pPr>
              <w:rPr>
                <w:rFonts w:cs="Tahoma"/>
                <w:szCs w:val="20"/>
              </w:rPr>
            </w:pPr>
            <w:r>
              <w:rPr>
                <w:rFonts w:cs="Tahoma"/>
                <w:szCs w:val="20"/>
              </w:rPr>
              <w:t>Maj in junij 2013</w:t>
            </w:r>
          </w:p>
          <w:p w14:paraId="78D80EDF" w14:textId="77777777" w:rsidR="00495561" w:rsidRPr="00521852" w:rsidRDefault="00495561" w:rsidP="008B29E5">
            <w:pPr>
              <w:rPr>
                <w:rFonts w:cs="Tahoma"/>
                <w:szCs w:val="20"/>
              </w:rPr>
            </w:pPr>
          </w:p>
          <w:p w14:paraId="78D80EE0" w14:textId="77777777" w:rsidR="00495561" w:rsidRPr="00521852" w:rsidRDefault="00495561" w:rsidP="008B29E5">
            <w:pPr>
              <w:rPr>
                <w:rFonts w:cs="Tahoma"/>
                <w:szCs w:val="20"/>
              </w:rPr>
            </w:pPr>
          </w:p>
        </w:tc>
        <w:tc>
          <w:tcPr>
            <w:tcW w:w="1275" w:type="dxa"/>
            <w:tcMar>
              <w:top w:w="0" w:type="dxa"/>
              <w:left w:w="108" w:type="dxa"/>
              <w:bottom w:w="0" w:type="dxa"/>
              <w:right w:w="108" w:type="dxa"/>
            </w:tcMar>
          </w:tcPr>
          <w:p w14:paraId="78D80EE1" w14:textId="77777777" w:rsidR="00495561" w:rsidRPr="00521852" w:rsidRDefault="00495561" w:rsidP="008B29E5">
            <w:pPr>
              <w:rPr>
                <w:rFonts w:cs="Tahoma"/>
                <w:szCs w:val="20"/>
              </w:rPr>
            </w:pPr>
          </w:p>
          <w:p w14:paraId="78D80EE2" w14:textId="77777777" w:rsidR="00495561" w:rsidRPr="00521852" w:rsidRDefault="00495561" w:rsidP="00050372">
            <w:pPr>
              <w:rPr>
                <w:rFonts w:cs="Tahoma"/>
                <w:szCs w:val="20"/>
              </w:rPr>
            </w:pPr>
            <w:r>
              <w:rPr>
                <w:rFonts w:cs="Tahoma"/>
                <w:szCs w:val="20"/>
              </w:rPr>
              <w:t>2</w:t>
            </w:r>
            <w:r w:rsidR="00177BE7">
              <w:rPr>
                <w:rFonts w:cs="Tahoma"/>
                <w:szCs w:val="20"/>
              </w:rPr>
              <w:t>.</w:t>
            </w:r>
            <w:r>
              <w:rPr>
                <w:rFonts w:cs="Tahoma"/>
                <w:szCs w:val="20"/>
              </w:rPr>
              <w:t>500 EUR</w:t>
            </w:r>
          </w:p>
        </w:tc>
        <w:tc>
          <w:tcPr>
            <w:tcW w:w="957" w:type="dxa"/>
            <w:tcMar>
              <w:top w:w="0" w:type="dxa"/>
              <w:left w:w="108" w:type="dxa"/>
              <w:bottom w:w="0" w:type="dxa"/>
              <w:right w:w="108" w:type="dxa"/>
            </w:tcMar>
            <w:vAlign w:val="center"/>
          </w:tcPr>
          <w:p w14:paraId="78D80EE3" w14:textId="77777777" w:rsidR="00495561" w:rsidRPr="00521852" w:rsidRDefault="00495561" w:rsidP="008B29E5">
            <w:pPr>
              <w:rPr>
                <w:rFonts w:cs="Tahoma"/>
                <w:bCs/>
                <w:szCs w:val="20"/>
              </w:rPr>
            </w:pPr>
          </w:p>
        </w:tc>
      </w:tr>
      <w:tr w:rsidR="00495561" w:rsidRPr="00521852" w14:paraId="78D80EEB" w14:textId="77777777" w:rsidTr="008B29E5">
        <w:tc>
          <w:tcPr>
            <w:tcW w:w="2198" w:type="dxa"/>
            <w:tcMar>
              <w:top w:w="0" w:type="dxa"/>
              <w:left w:w="108" w:type="dxa"/>
              <w:bottom w:w="0" w:type="dxa"/>
              <w:right w:w="108" w:type="dxa"/>
            </w:tcMar>
            <w:vAlign w:val="center"/>
          </w:tcPr>
          <w:p w14:paraId="78D80EE5" w14:textId="77777777" w:rsidR="00495561" w:rsidRPr="00521852" w:rsidRDefault="00495561" w:rsidP="008B29E5">
            <w:pPr>
              <w:rPr>
                <w:rFonts w:ascii="Times New Roman" w:hAnsi="Times New Roman"/>
                <w:sz w:val="22"/>
                <w:szCs w:val="22"/>
                <w:lang w:eastAsia="en-US"/>
              </w:rPr>
            </w:pPr>
          </w:p>
        </w:tc>
        <w:tc>
          <w:tcPr>
            <w:tcW w:w="4433" w:type="dxa"/>
            <w:tcMar>
              <w:top w:w="0" w:type="dxa"/>
              <w:left w:w="108" w:type="dxa"/>
              <w:bottom w:w="0" w:type="dxa"/>
              <w:right w:w="108" w:type="dxa"/>
            </w:tcMar>
          </w:tcPr>
          <w:p w14:paraId="78D80EE6" w14:textId="77777777" w:rsidR="00495561" w:rsidRDefault="00495561" w:rsidP="008B29E5">
            <w:pPr>
              <w:rPr>
                <w:rFonts w:cs="Tahoma"/>
                <w:szCs w:val="20"/>
                <w:u w:val="single"/>
              </w:rPr>
            </w:pPr>
            <w:r w:rsidRPr="002E2D05">
              <w:rPr>
                <w:rFonts w:cs="Tahoma"/>
                <w:szCs w:val="20"/>
                <w:u w:val="single"/>
              </w:rPr>
              <w:t>Udeležba na mednarodnih sejmih</w:t>
            </w:r>
            <w:r w:rsidR="00050372">
              <w:rPr>
                <w:rFonts w:cs="Tahoma"/>
                <w:szCs w:val="20"/>
                <w:u w:val="single"/>
              </w:rPr>
              <w:t>:</w:t>
            </w:r>
          </w:p>
          <w:p w14:paraId="78D80EE7" w14:textId="77777777" w:rsidR="00495561" w:rsidRPr="002E2D05" w:rsidRDefault="00050372" w:rsidP="008B29E5">
            <w:pPr>
              <w:rPr>
                <w:rFonts w:cs="Tahoma"/>
                <w:szCs w:val="20"/>
              </w:rPr>
            </w:pPr>
            <w:r>
              <w:rPr>
                <w:rFonts w:cs="Tahoma"/>
                <w:szCs w:val="20"/>
              </w:rPr>
              <w:t>p</w:t>
            </w:r>
            <w:r w:rsidR="00495561" w:rsidRPr="002E2D05">
              <w:rPr>
                <w:rFonts w:cs="Tahoma"/>
                <w:szCs w:val="20"/>
              </w:rPr>
              <w:t>o</w:t>
            </w:r>
            <w:r w:rsidR="00495561">
              <w:rPr>
                <w:rFonts w:cs="Tahoma"/>
                <w:szCs w:val="20"/>
              </w:rPr>
              <w:t>dpora</w:t>
            </w:r>
            <w:r w:rsidR="00495561" w:rsidRPr="002E2D05">
              <w:rPr>
                <w:rFonts w:cs="Tahoma"/>
                <w:szCs w:val="20"/>
              </w:rPr>
              <w:t xml:space="preserve"> službi za mednarodno</w:t>
            </w:r>
            <w:r w:rsidR="00495561">
              <w:rPr>
                <w:rFonts w:cs="Tahoma"/>
                <w:szCs w:val="20"/>
              </w:rPr>
              <w:t xml:space="preserve"> sodelovanje</w:t>
            </w:r>
            <w:r w:rsidR="00495561" w:rsidRPr="002E2D05">
              <w:rPr>
                <w:rFonts w:cs="Tahoma"/>
                <w:szCs w:val="20"/>
              </w:rPr>
              <w:t>, priprava vsebine promocijskih materialov, oblikovanje in tisk.</w:t>
            </w:r>
          </w:p>
        </w:tc>
        <w:tc>
          <w:tcPr>
            <w:tcW w:w="1276" w:type="dxa"/>
            <w:tcMar>
              <w:top w:w="0" w:type="dxa"/>
              <w:left w:w="108" w:type="dxa"/>
              <w:bottom w:w="0" w:type="dxa"/>
              <w:right w:w="108" w:type="dxa"/>
            </w:tcMar>
          </w:tcPr>
          <w:p w14:paraId="78D80EE8"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EE9" w14:textId="77777777" w:rsidR="00495561" w:rsidRPr="00521852" w:rsidRDefault="00495561" w:rsidP="008B29E5">
            <w:pPr>
              <w:rPr>
                <w:rFonts w:cs="Tahoma"/>
                <w:szCs w:val="20"/>
              </w:rPr>
            </w:pPr>
            <w:r>
              <w:rPr>
                <w:rFonts w:cs="Tahoma"/>
                <w:szCs w:val="20"/>
              </w:rPr>
              <w:t>20</w:t>
            </w:r>
            <w:r w:rsidR="00177BE7">
              <w:rPr>
                <w:rFonts w:cs="Tahoma"/>
                <w:szCs w:val="20"/>
              </w:rPr>
              <w:t>.</w:t>
            </w:r>
            <w:r>
              <w:rPr>
                <w:rFonts w:cs="Tahoma"/>
                <w:szCs w:val="20"/>
              </w:rPr>
              <w:t>000</w:t>
            </w:r>
            <w:r w:rsidRPr="00521852">
              <w:rPr>
                <w:rFonts w:cs="Tahoma"/>
                <w:szCs w:val="20"/>
              </w:rPr>
              <w:t xml:space="preserve"> EUR</w:t>
            </w:r>
          </w:p>
        </w:tc>
        <w:tc>
          <w:tcPr>
            <w:tcW w:w="957" w:type="dxa"/>
            <w:tcMar>
              <w:top w:w="0" w:type="dxa"/>
              <w:left w:w="108" w:type="dxa"/>
              <w:bottom w:w="0" w:type="dxa"/>
              <w:right w:w="108" w:type="dxa"/>
            </w:tcMar>
            <w:vAlign w:val="center"/>
          </w:tcPr>
          <w:p w14:paraId="78D80EEA" w14:textId="77777777" w:rsidR="00495561" w:rsidRPr="00521852" w:rsidRDefault="00495561" w:rsidP="008B29E5">
            <w:pPr>
              <w:rPr>
                <w:rFonts w:cs="Tahoma"/>
                <w:bCs/>
                <w:szCs w:val="20"/>
              </w:rPr>
            </w:pPr>
          </w:p>
        </w:tc>
      </w:tr>
      <w:tr w:rsidR="00495561" w:rsidRPr="00521852" w14:paraId="78D80EF6" w14:textId="77777777" w:rsidTr="008B29E5">
        <w:tc>
          <w:tcPr>
            <w:tcW w:w="2198" w:type="dxa"/>
            <w:tcMar>
              <w:top w:w="0" w:type="dxa"/>
              <w:left w:w="108" w:type="dxa"/>
              <w:bottom w:w="0" w:type="dxa"/>
              <w:right w:w="108" w:type="dxa"/>
            </w:tcMar>
            <w:vAlign w:val="center"/>
          </w:tcPr>
          <w:p w14:paraId="78D80EEC" w14:textId="77777777" w:rsidR="00495561" w:rsidRPr="00521852" w:rsidRDefault="00495561" w:rsidP="008B29E5">
            <w:pPr>
              <w:rPr>
                <w:rFonts w:cs="Tahoma"/>
                <w:b/>
                <w:szCs w:val="20"/>
              </w:rPr>
            </w:pPr>
            <w:r>
              <w:rPr>
                <w:rFonts w:cs="Tahoma"/>
                <w:b/>
                <w:szCs w:val="20"/>
              </w:rPr>
              <w:t xml:space="preserve">Mednarodni </w:t>
            </w:r>
          </w:p>
          <w:p w14:paraId="78D80EED" w14:textId="77777777" w:rsidR="00495561" w:rsidRDefault="00495561" w:rsidP="008B29E5">
            <w:pPr>
              <w:rPr>
                <w:rFonts w:cs="Tahoma"/>
                <w:b/>
                <w:szCs w:val="20"/>
                <w:lang w:eastAsia="en-US"/>
              </w:rPr>
            </w:pPr>
            <w:r>
              <w:rPr>
                <w:rFonts w:cs="Tahoma"/>
                <w:b/>
                <w:szCs w:val="20"/>
                <w:lang w:eastAsia="en-US"/>
              </w:rPr>
              <w:t>Doktorski študij</w:t>
            </w:r>
          </w:p>
          <w:p w14:paraId="78D80EEE" w14:textId="77777777" w:rsidR="00495561" w:rsidRDefault="00495561" w:rsidP="008B29E5">
            <w:pPr>
              <w:rPr>
                <w:rFonts w:cs="Tahoma"/>
                <w:szCs w:val="20"/>
                <w:u w:val="single"/>
                <w:lang w:eastAsia="en-US"/>
              </w:rPr>
            </w:pPr>
            <w:r>
              <w:rPr>
                <w:rFonts w:cs="Tahoma"/>
                <w:b/>
                <w:szCs w:val="20"/>
                <w:lang w:eastAsia="en-US"/>
              </w:rPr>
              <w:br/>
            </w:r>
            <w:r w:rsidRPr="00D20A0D">
              <w:rPr>
                <w:rFonts w:cs="Tahoma"/>
                <w:szCs w:val="20"/>
                <w:u w:val="single"/>
                <w:lang w:eastAsia="en-US"/>
              </w:rPr>
              <w:t>Tuji magistranti</w:t>
            </w:r>
          </w:p>
          <w:p w14:paraId="78D80EEF" w14:textId="77777777" w:rsidR="00495561" w:rsidRPr="00D20A0D" w:rsidRDefault="00495561" w:rsidP="008B29E5">
            <w:pPr>
              <w:rPr>
                <w:rFonts w:cs="Tahoma"/>
                <w:szCs w:val="20"/>
                <w:u w:val="single"/>
                <w:lang w:eastAsia="en-US"/>
              </w:rPr>
            </w:pPr>
          </w:p>
        </w:tc>
        <w:tc>
          <w:tcPr>
            <w:tcW w:w="4433" w:type="dxa"/>
            <w:tcMar>
              <w:top w:w="0" w:type="dxa"/>
              <w:left w:w="108" w:type="dxa"/>
              <w:bottom w:w="0" w:type="dxa"/>
              <w:right w:w="108" w:type="dxa"/>
            </w:tcMar>
          </w:tcPr>
          <w:p w14:paraId="78D80EF0" w14:textId="77777777" w:rsidR="00495561" w:rsidRDefault="00495561" w:rsidP="008B29E5">
            <w:pPr>
              <w:rPr>
                <w:rFonts w:cs="Tahoma"/>
                <w:szCs w:val="20"/>
              </w:rPr>
            </w:pPr>
          </w:p>
          <w:p w14:paraId="78D80EF1" w14:textId="77777777" w:rsidR="00495561" w:rsidRDefault="00495561" w:rsidP="00050372">
            <w:pPr>
              <w:rPr>
                <w:rFonts w:cs="Tahoma"/>
                <w:szCs w:val="20"/>
              </w:rPr>
            </w:pPr>
            <w:r w:rsidRPr="002E2D05">
              <w:rPr>
                <w:rFonts w:cs="Tahoma"/>
                <w:szCs w:val="20"/>
                <w:u w:val="single"/>
              </w:rPr>
              <w:t xml:space="preserve">Prisotnost na </w:t>
            </w:r>
            <w:r w:rsidR="00050372">
              <w:rPr>
                <w:rFonts w:cs="Tahoma"/>
                <w:szCs w:val="20"/>
                <w:u w:val="single"/>
              </w:rPr>
              <w:t>»</w:t>
            </w:r>
            <w:r w:rsidRPr="002E2D05">
              <w:rPr>
                <w:rFonts w:cs="Tahoma"/>
                <w:szCs w:val="20"/>
                <w:u w:val="single"/>
              </w:rPr>
              <w:t>study portalih</w:t>
            </w:r>
            <w:r w:rsidR="00050372">
              <w:rPr>
                <w:rFonts w:cs="Tahoma"/>
                <w:szCs w:val="20"/>
                <w:u w:val="single"/>
              </w:rPr>
              <w:t>«</w:t>
            </w:r>
            <w:r w:rsidR="00050372">
              <w:rPr>
                <w:rFonts w:cs="Tahoma"/>
                <w:szCs w:val="20"/>
              </w:rPr>
              <w:t>:</w:t>
            </w:r>
            <w:r>
              <w:rPr>
                <w:rFonts w:cs="Tahoma"/>
                <w:szCs w:val="20"/>
              </w:rPr>
              <w:t xml:space="preserve"> priprava vsebine o doktorskem programu, oblikovanje pasic, prevodi in lektura.</w:t>
            </w:r>
          </w:p>
        </w:tc>
        <w:tc>
          <w:tcPr>
            <w:tcW w:w="1276" w:type="dxa"/>
            <w:tcMar>
              <w:top w:w="0" w:type="dxa"/>
              <w:left w:w="108" w:type="dxa"/>
              <w:bottom w:w="0" w:type="dxa"/>
              <w:right w:w="108" w:type="dxa"/>
            </w:tcMar>
          </w:tcPr>
          <w:p w14:paraId="78D80EF2" w14:textId="77777777" w:rsidR="00495561" w:rsidRDefault="00495561" w:rsidP="008B29E5">
            <w:pPr>
              <w:rPr>
                <w:rFonts w:cs="Tahoma"/>
                <w:szCs w:val="20"/>
              </w:rPr>
            </w:pPr>
          </w:p>
        </w:tc>
        <w:tc>
          <w:tcPr>
            <w:tcW w:w="1275" w:type="dxa"/>
            <w:tcMar>
              <w:top w:w="0" w:type="dxa"/>
              <w:left w:w="108" w:type="dxa"/>
              <w:bottom w:w="0" w:type="dxa"/>
              <w:right w:w="108" w:type="dxa"/>
            </w:tcMar>
          </w:tcPr>
          <w:p w14:paraId="78D80EF3" w14:textId="77777777" w:rsidR="00495561" w:rsidRDefault="00495561" w:rsidP="008B29E5">
            <w:pPr>
              <w:rPr>
                <w:rFonts w:cs="Tahoma"/>
                <w:szCs w:val="20"/>
              </w:rPr>
            </w:pPr>
          </w:p>
          <w:p w14:paraId="78D80EF4" w14:textId="77777777" w:rsidR="00495561" w:rsidRDefault="00495561" w:rsidP="008B29E5">
            <w:pPr>
              <w:rPr>
                <w:rFonts w:cs="Tahoma"/>
                <w:szCs w:val="20"/>
              </w:rPr>
            </w:pPr>
            <w:r>
              <w:rPr>
                <w:rFonts w:cs="Tahoma"/>
                <w:szCs w:val="20"/>
              </w:rPr>
              <w:t>500 EUR</w:t>
            </w:r>
          </w:p>
        </w:tc>
        <w:tc>
          <w:tcPr>
            <w:tcW w:w="957" w:type="dxa"/>
            <w:tcMar>
              <w:top w:w="0" w:type="dxa"/>
              <w:left w:w="108" w:type="dxa"/>
              <w:bottom w:w="0" w:type="dxa"/>
              <w:right w:w="108" w:type="dxa"/>
            </w:tcMar>
            <w:vAlign w:val="center"/>
          </w:tcPr>
          <w:p w14:paraId="78D80EF5" w14:textId="77777777" w:rsidR="00495561" w:rsidRPr="00521852" w:rsidRDefault="00495561" w:rsidP="008B29E5">
            <w:pPr>
              <w:rPr>
                <w:rFonts w:cs="Tahoma"/>
                <w:bCs/>
                <w:szCs w:val="20"/>
              </w:rPr>
            </w:pPr>
          </w:p>
        </w:tc>
      </w:tr>
      <w:tr w:rsidR="00495561" w:rsidRPr="00521852" w14:paraId="78D80F0C" w14:textId="77777777" w:rsidTr="008B29E5">
        <w:tc>
          <w:tcPr>
            <w:tcW w:w="2198" w:type="dxa"/>
            <w:tcMar>
              <w:top w:w="0" w:type="dxa"/>
              <w:left w:w="108" w:type="dxa"/>
              <w:bottom w:w="0" w:type="dxa"/>
              <w:right w:w="108" w:type="dxa"/>
            </w:tcMar>
            <w:vAlign w:val="center"/>
          </w:tcPr>
          <w:p w14:paraId="78D80EF7" w14:textId="77777777" w:rsidR="00495561" w:rsidRDefault="00495561" w:rsidP="008B29E5">
            <w:pPr>
              <w:rPr>
                <w:rFonts w:cs="Tahoma"/>
                <w:b/>
                <w:szCs w:val="20"/>
                <w:lang w:eastAsia="en-US"/>
              </w:rPr>
            </w:pPr>
            <w:r>
              <w:rPr>
                <w:rFonts w:cs="Tahoma"/>
                <w:b/>
                <w:szCs w:val="20"/>
                <w:lang w:eastAsia="en-US"/>
              </w:rPr>
              <w:t>Izmenjave / pogodbeno sodelovanje</w:t>
            </w:r>
          </w:p>
          <w:p w14:paraId="78D80EF8" w14:textId="77777777" w:rsidR="00495561" w:rsidRDefault="00495561" w:rsidP="008B29E5">
            <w:pPr>
              <w:rPr>
                <w:rFonts w:cs="Tahoma"/>
                <w:b/>
                <w:szCs w:val="20"/>
                <w:lang w:eastAsia="en-US"/>
              </w:rPr>
            </w:pPr>
          </w:p>
          <w:p w14:paraId="78D80EF9" w14:textId="77777777" w:rsidR="00495561" w:rsidRPr="00D20A0D" w:rsidRDefault="00495561" w:rsidP="008B29E5">
            <w:pPr>
              <w:rPr>
                <w:rFonts w:cs="Tahoma"/>
                <w:szCs w:val="20"/>
                <w:u w:val="single"/>
                <w:lang w:eastAsia="en-US"/>
              </w:rPr>
            </w:pPr>
            <w:r w:rsidRPr="00D20A0D">
              <w:rPr>
                <w:rFonts w:cs="Tahoma"/>
                <w:szCs w:val="20"/>
                <w:u w:val="single"/>
                <w:lang w:eastAsia="en-US"/>
              </w:rPr>
              <w:lastRenderedPageBreak/>
              <w:t>Tuji dodiplomski študenti</w:t>
            </w:r>
          </w:p>
        </w:tc>
        <w:tc>
          <w:tcPr>
            <w:tcW w:w="4433" w:type="dxa"/>
            <w:tcMar>
              <w:top w:w="0" w:type="dxa"/>
              <w:left w:w="108" w:type="dxa"/>
              <w:bottom w:w="0" w:type="dxa"/>
              <w:right w:w="108" w:type="dxa"/>
            </w:tcMar>
          </w:tcPr>
          <w:p w14:paraId="78D80EFA" w14:textId="77777777" w:rsidR="00495561" w:rsidRDefault="00495561" w:rsidP="008B29E5">
            <w:pPr>
              <w:rPr>
                <w:rFonts w:cs="Tahoma"/>
                <w:szCs w:val="20"/>
              </w:rPr>
            </w:pPr>
          </w:p>
          <w:p w14:paraId="78D80EFB" w14:textId="77777777" w:rsidR="00495561" w:rsidRDefault="00495561" w:rsidP="008B29E5">
            <w:pPr>
              <w:rPr>
                <w:rFonts w:cs="Tahoma"/>
                <w:szCs w:val="20"/>
              </w:rPr>
            </w:pPr>
          </w:p>
          <w:p w14:paraId="78D80EFC" w14:textId="77777777" w:rsidR="00495561" w:rsidRPr="002E2D05" w:rsidRDefault="00495561" w:rsidP="008B29E5">
            <w:pPr>
              <w:rPr>
                <w:rFonts w:cs="Tahoma"/>
                <w:szCs w:val="20"/>
                <w:u w:val="single"/>
              </w:rPr>
            </w:pPr>
            <w:r w:rsidRPr="002E2D05">
              <w:rPr>
                <w:rFonts w:cs="Tahoma"/>
                <w:szCs w:val="20"/>
                <w:u w:val="single"/>
              </w:rPr>
              <w:t>PR podpora</w:t>
            </w:r>
            <w:r>
              <w:rPr>
                <w:rFonts w:cs="Tahoma"/>
                <w:szCs w:val="20"/>
                <w:u w:val="single"/>
              </w:rPr>
              <w:t xml:space="preserve"> službi</w:t>
            </w:r>
            <w:r w:rsidRPr="002E2D05">
              <w:rPr>
                <w:rFonts w:cs="Tahoma"/>
                <w:szCs w:val="20"/>
                <w:u w:val="single"/>
              </w:rPr>
              <w:t xml:space="preserve"> za mednarodno sodelovanje.</w:t>
            </w:r>
          </w:p>
          <w:p w14:paraId="78D80EFD" w14:textId="77777777" w:rsidR="00495561" w:rsidRDefault="00495561" w:rsidP="008B29E5">
            <w:pPr>
              <w:rPr>
                <w:rFonts w:cs="Tahoma"/>
                <w:szCs w:val="20"/>
              </w:rPr>
            </w:pPr>
          </w:p>
          <w:p w14:paraId="78D80EFE" w14:textId="77777777" w:rsidR="00495561" w:rsidRDefault="00495561" w:rsidP="00050372">
            <w:pPr>
              <w:rPr>
                <w:rFonts w:cs="Tahoma"/>
                <w:szCs w:val="20"/>
              </w:rPr>
            </w:pPr>
            <w:r w:rsidRPr="002E2D05">
              <w:rPr>
                <w:rFonts w:cs="Tahoma"/>
                <w:szCs w:val="20"/>
                <w:u w:val="single"/>
              </w:rPr>
              <w:lastRenderedPageBreak/>
              <w:t>Promocijski materiali</w:t>
            </w:r>
            <w:r w:rsidR="00050372">
              <w:rPr>
                <w:rFonts w:cs="Tahoma"/>
                <w:szCs w:val="20"/>
                <w:u w:val="single"/>
              </w:rPr>
              <w:t>:</w:t>
            </w:r>
            <w:r>
              <w:rPr>
                <w:rFonts w:cs="Tahoma"/>
                <w:szCs w:val="20"/>
              </w:rPr>
              <w:t xml:space="preserve"> priprava vsebine, oblikovanje in tisk brošure »International student guide«.</w:t>
            </w:r>
          </w:p>
        </w:tc>
        <w:tc>
          <w:tcPr>
            <w:tcW w:w="1276" w:type="dxa"/>
            <w:tcMar>
              <w:top w:w="0" w:type="dxa"/>
              <w:left w:w="108" w:type="dxa"/>
              <w:bottom w:w="0" w:type="dxa"/>
              <w:right w:w="108" w:type="dxa"/>
            </w:tcMar>
          </w:tcPr>
          <w:p w14:paraId="78D80EFF" w14:textId="77777777" w:rsidR="00495561" w:rsidRDefault="00495561" w:rsidP="008B29E5">
            <w:pPr>
              <w:rPr>
                <w:rFonts w:cs="Tahoma"/>
                <w:szCs w:val="20"/>
              </w:rPr>
            </w:pPr>
          </w:p>
          <w:p w14:paraId="78D80F00" w14:textId="77777777" w:rsidR="00495561" w:rsidRDefault="00495561" w:rsidP="008B29E5">
            <w:pPr>
              <w:rPr>
                <w:rFonts w:cs="Tahoma"/>
                <w:szCs w:val="20"/>
              </w:rPr>
            </w:pPr>
          </w:p>
          <w:p w14:paraId="78D80F01" w14:textId="77777777" w:rsidR="00495561" w:rsidRDefault="00495561" w:rsidP="008B29E5">
            <w:pPr>
              <w:rPr>
                <w:rFonts w:cs="Tahoma"/>
                <w:szCs w:val="20"/>
              </w:rPr>
            </w:pPr>
            <w:r>
              <w:rPr>
                <w:rFonts w:cs="Tahoma"/>
                <w:szCs w:val="20"/>
              </w:rPr>
              <w:t>Vse leto</w:t>
            </w:r>
          </w:p>
          <w:p w14:paraId="78D80F02" w14:textId="77777777" w:rsidR="00495561" w:rsidRDefault="00495561" w:rsidP="008B29E5">
            <w:pPr>
              <w:rPr>
                <w:rFonts w:cs="Tahoma"/>
                <w:szCs w:val="20"/>
              </w:rPr>
            </w:pPr>
          </w:p>
          <w:p w14:paraId="78D80F03" w14:textId="77777777" w:rsidR="00495561" w:rsidRDefault="00495561" w:rsidP="008B29E5">
            <w:pPr>
              <w:rPr>
                <w:rFonts w:cs="Tahoma"/>
                <w:szCs w:val="20"/>
              </w:rPr>
            </w:pPr>
          </w:p>
          <w:p w14:paraId="78D80F04" w14:textId="77777777" w:rsidR="00495561" w:rsidRDefault="00495561" w:rsidP="008B29E5">
            <w:pPr>
              <w:rPr>
                <w:rFonts w:cs="Tahoma"/>
                <w:szCs w:val="20"/>
              </w:rPr>
            </w:pPr>
            <w:r>
              <w:rPr>
                <w:rFonts w:cs="Tahoma"/>
                <w:szCs w:val="20"/>
              </w:rPr>
              <w:t>Avgust 2013</w:t>
            </w:r>
          </w:p>
        </w:tc>
        <w:tc>
          <w:tcPr>
            <w:tcW w:w="1275" w:type="dxa"/>
            <w:tcMar>
              <w:top w:w="0" w:type="dxa"/>
              <w:left w:w="108" w:type="dxa"/>
              <w:bottom w:w="0" w:type="dxa"/>
              <w:right w:w="108" w:type="dxa"/>
            </w:tcMar>
          </w:tcPr>
          <w:p w14:paraId="78D80F05" w14:textId="77777777" w:rsidR="00495561" w:rsidRDefault="00495561" w:rsidP="008B29E5">
            <w:pPr>
              <w:rPr>
                <w:rFonts w:cs="Tahoma"/>
                <w:szCs w:val="20"/>
              </w:rPr>
            </w:pPr>
          </w:p>
          <w:p w14:paraId="78D80F06" w14:textId="77777777" w:rsidR="00495561" w:rsidRDefault="00495561" w:rsidP="008B29E5">
            <w:pPr>
              <w:rPr>
                <w:rFonts w:cs="Tahoma"/>
                <w:szCs w:val="20"/>
              </w:rPr>
            </w:pPr>
          </w:p>
          <w:p w14:paraId="78D80F07" w14:textId="77777777" w:rsidR="00495561" w:rsidRDefault="00495561" w:rsidP="008B29E5">
            <w:pPr>
              <w:rPr>
                <w:rFonts w:cs="Tahoma"/>
                <w:szCs w:val="20"/>
              </w:rPr>
            </w:pPr>
          </w:p>
          <w:p w14:paraId="78D80F08" w14:textId="77777777" w:rsidR="00495561" w:rsidRDefault="00495561" w:rsidP="008B29E5">
            <w:pPr>
              <w:rPr>
                <w:rFonts w:cs="Tahoma"/>
                <w:szCs w:val="20"/>
              </w:rPr>
            </w:pPr>
          </w:p>
          <w:p w14:paraId="78D80F09" w14:textId="77777777" w:rsidR="00495561" w:rsidRDefault="00495561" w:rsidP="008B29E5">
            <w:pPr>
              <w:rPr>
                <w:rFonts w:cs="Tahoma"/>
                <w:szCs w:val="20"/>
              </w:rPr>
            </w:pPr>
          </w:p>
          <w:p w14:paraId="78D80F0A" w14:textId="77777777" w:rsidR="00495561" w:rsidRDefault="00495561" w:rsidP="008B29E5">
            <w:pPr>
              <w:rPr>
                <w:rFonts w:cs="Tahoma"/>
                <w:szCs w:val="20"/>
              </w:rPr>
            </w:pPr>
            <w:r>
              <w:rPr>
                <w:rFonts w:cs="Tahoma"/>
                <w:szCs w:val="20"/>
              </w:rPr>
              <w:t>800 EUR</w:t>
            </w:r>
          </w:p>
        </w:tc>
        <w:tc>
          <w:tcPr>
            <w:tcW w:w="957" w:type="dxa"/>
            <w:tcMar>
              <w:top w:w="0" w:type="dxa"/>
              <w:left w:w="108" w:type="dxa"/>
              <w:bottom w:w="0" w:type="dxa"/>
              <w:right w:w="108" w:type="dxa"/>
            </w:tcMar>
            <w:vAlign w:val="center"/>
          </w:tcPr>
          <w:p w14:paraId="78D80F0B" w14:textId="77777777" w:rsidR="00495561" w:rsidRPr="00521852" w:rsidRDefault="00495561" w:rsidP="008B29E5">
            <w:pPr>
              <w:rPr>
                <w:rFonts w:cs="Tahoma"/>
                <w:bCs/>
                <w:szCs w:val="20"/>
              </w:rPr>
            </w:pPr>
          </w:p>
        </w:tc>
      </w:tr>
      <w:tr w:rsidR="00495561" w:rsidRPr="00521852" w14:paraId="78D80F43" w14:textId="77777777" w:rsidTr="008B29E5">
        <w:tc>
          <w:tcPr>
            <w:tcW w:w="2198" w:type="dxa"/>
            <w:tcMar>
              <w:top w:w="0" w:type="dxa"/>
              <w:left w:w="108" w:type="dxa"/>
              <w:bottom w:w="0" w:type="dxa"/>
              <w:right w:w="108" w:type="dxa"/>
            </w:tcMar>
          </w:tcPr>
          <w:p w14:paraId="78D80F0D" w14:textId="77777777" w:rsidR="00495561" w:rsidRPr="00521852" w:rsidRDefault="00495561" w:rsidP="008B29E5">
            <w:pPr>
              <w:rPr>
                <w:rFonts w:cs="Tahoma"/>
                <w:b/>
                <w:szCs w:val="20"/>
              </w:rPr>
            </w:pPr>
            <w:r w:rsidRPr="00521852">
              <w:rPr>
                <w:rFonts w:cs="Tahoma"/>
                <w:b/>
                <w:szCs w:val="20"/>
              </w:rPr>
              <w:lastRenderedPageBreak/>
              <w:t>Skrb za izboljša</w:t>
            </w:r>
            <w:r>
              <w:rPr>
                <w:rFonts w:cs="Tahoma"/>
                <w:b/>
                <w:szCs w:val="20"/>
              </w:rPr>
              <w:t>ve v</w:t>
            </w:r>
            <w:r w:rsidRPr="00521852">
              <w:rPr>
                <w:rFonts w:cs="Tahoma"/>
                <w:b/>
                <w:szCs w:val="20"/>
              </w:rPr>
              <w:t xml:space="preserve"> notranje</w:t>
            </w:r>
            <w:r>
              <w:rPr>
                <w:rFonts w:cs="Tahoma"/>
                <w:b/>
                <w:szCs w:val="20"/>
              </w:rPr>
              <w:t>m</w:t>
            </w:r>
            <w:r w:rsidRPr="00521852">
              <w:rPr>
                <w:rFonts w:cs="Tahoma"/>
                <w:b/>
                <w:szCs w:val="20"/>
              </w:rPr>
              <w:t xml:space="preserve"> in zunanje</w:t>
            </w:r>
            <w:r>
              <w:rPr>
                <w:rFonts w:cs="Tahoma"/>
                <w:b/>
                <w:szCs w:val="20"/>
              </w:rPr>
              <w:t>m</w:t>
            </w:r>
            <w:r w:rsidRPr="00521852">
              <w:rPr>
                <w:rFonts w:cs="Tahoma"/>
                <w:b/>
                <w:szCs w:val="20"/>
              </w:rPr>
              <w:t xml:space="preserve"> okolj</w:t>
            </w:r>
            <w:r>
              <w:rPr>
                <w:rFonts w:cs="Tahoma"/>
                <w:b/>
                <w:szCs w:val="20"/>
              </w:rPr>
              <w:t>u</w:t>
            </w:r>
            <w:r w:rsidRPr="00521852">
              <w:rPr>
                <w:rFonts w:cs="Tahoma"/>
                <w:b/>
                <w:szCs w:val="20"/>
              </w:rPr>
              <w:t xml:space="preserve"> </w:t>
            </w:r>
          </w:p>
          <w:p w14:paraId="78D80F0E" w14:textId="77777777" w:rsidR="00495561" w:rsidRPr="00521852" w:rsidRDefault="00495561" w:rsidP="008B29E5">
            <w:pPr>
              <w:rPr>
                <w:rFonts w:cs="Tahoma"/>
                <w:szCs w:val="20"/>
                <w:u w:val="single"/>
              </w:rPr>
            </w:pPr>
          </w:p>
          <w:p w14:paraId="78D80F0F" w14:textId="77777777" w:rsidR="00495561" w:rsidRDefault="00495561" w:rsidP="008B29E5">
            <w:pPr>
              <w:rPr>
                <w:rFonts w:cs="Tahoma"/>
                <w:szCs w:val="20"/>
                <w:u w:val="single"/>
              </w:rPr>
            </w:pPr>
            <w:r w:rsidRPr="00521852">
              <w:rPr>
                <w:rFonts w:cs="Tahoma"/>
                <w:szCs w:val="20"/>
                <w:u w:val="single"/>
              </w:rPr>
              <w:t>Interno okolje:</w:t>
            </w:r>
          </w:p>
          <w:p w14:paraId="78D80F10" w14:textId="77777777" w:rsidR="00495561" w:rsidRDefault="00495561" w:rsidP="008B29E5">
            <w:pPr>
              <w:rPr>
                <w:rFonts w:cs="Tahoma"/>
                <w:szCs w:val="20"/>
                <w:u w:val="single"/>
              </w:rPr>
            </w:pPr>
            <w:r>
              <w:rPr>
                <w:rFonts w:cs="Tahoma"/>
                <w:szCs w:val="20"/>
                <w:u w:val="single"/>
              </w:rPr>
              <w:t>Primarno: Vsi zaposleni na FDV.</w:t>
            </w:r>
          </w:p>
          <w:p w14:paraId="78D80F11" w14:textId="77777777" w:rsidR="00495561" w:rsidRDefault="00495561" w:rsidP="008B29E5">
            <w:pPr>
              <w:rPr>
                <w:rFonts w:cs="Tahoma"/>
                <w:szCs w:val="20"/>
                <w:u w:val="single"/>
              </w:rPr>
            </w:pPr>
          </w:p>
          <w:p w14:paraId="78D80F12" w14:textId="77777777" w:rsidR="00495561" w:rsidRDefault="00495561" w:rsidP="008B29E5">
            <w:pPr>
              <w:rPr>
                <w:rFonts w:cs="Tahoma"/>
                <w:szCs w:val="20"/>
              </w:rPr>
            </w:pPr>
            <w:r w:rsidRPr="00E70132">
              <w:rPr>
                <w:rFonts w:cs="Tahoma"/>
                <w:szCs w:val="20"/>
              </w:rPr>
              <w:t>Spodbuditi interno komuniciranje, izboljšati sodelovanje med službami, pov</w:t>
            </w:r>
            <w:r w:rsidR="00050372">
              <w:rPr>
                <w:rFonts w:cs="Tahoma"/>
                <w:szCs w:val="20"/>
              </w:rPr>
              <w:t>eč</w:t>
            </w:r>
            <w:r w:rsidRPr="00E70132">
              <w:rPr>
                <w:rFonts w:cs="Tahoma"/>
                <w:szCs w:val="20"/>
              </w:rPr>
              <w:t>ati motivacijo in pripadnost.</w:t>
            </w:r>
            <w:r w:rsidR="000E0772">
              <w:rPr>
                <w:rFonts w:cs="Tahoma"/>
                <w:szCs w:val="20"/>
              </w:rPr>
              <w:t xml:space="preserve"> </w:t>
            </w:r>
            <w:r w:rsidRPr="00E70132">
              <w:rPr>
                <w:rFonts w:cs="Tahoma"/>
                <w:szCs w:val="20"/>
              </w:rPr>
              <w:t xml:space="preserve">Skrbeti za dobro obveščenost o pomembnih </w:t>
            </w:r>
            <w:r w:rsidR="00050372">
              <w:rPr>
                <w:rFonts w:cs="Tahoma"/>
                <w:szCs w:val="20"/>
              </w:rPr>
              <w:t xml:space="preserve">oz. </w:t>
            </w:r>
            <w:r w:rsidRPr="00E70132">
              <w:rPr>
                <w:rFonts w:cs="Tahoma"/>
                <w:szCs w:val="20"/>
              </w:rPr>
              <w:t>relevantnih dogodkih.</w:t>
            </w:r>
          </w:p>
          <w:p w14:paraId="78D80F13" w14:textId="77777777" w:rsidR="00495561" w:rsidRPr="00E70132" w:rsidRDefault="00495561" w:rsidP="008B29E5">
            <w:pPr>
              <w:rPr>
                <w:rFonts w:cs="Tahoma"/>
                <w:szCs w:val="20"/>
              </w:rPr>
            </w:pPr>
          </w:p>
          <w:p w14:paraId="78D80F14" w14:textId="77777777" w:rsidR="00495561" w:rsidRDefault="00495561" w:rsidP="008B29E5">
            <w:pPr>
              <w:rPr>
                <w:rFonts w:cs="Tahoma"/>
                <w:szCs w:val="20"/>
                <w:u w:val="single"/>
              </w:rPr>
            </w:pPr>
            <w:r>
              <w:rPr>
                <w:rFonts w:cs="Tahoma"/>
                <w:szCs w:val="20"/>
                <w:u w:val="single"/>
              </w:rPr>
              <w:t>Pedagogi</w:t>
            </w:r>
          </w:p>
          <w:p w14:paraId="78D80F15" w14:textId="77777777" w:rsidR="00495561" w:rsidRDefault="00495561" w:rsidP="008B29E5">
            <w:pPr>
              <w:rPr>
                <w:rFonts w:cs="Tahoma"/>
                <w:szCs w:val="20"/>
                <w:u w:val="single"/>
              </w:rPr>
            </w:pPr>
            <w:r>
              <w:rPr>
                <w:rFonts w:cs="Tahoma"/>
                <w:szCs w:val="20"/>
                <w:u w:val="single"/>
              </w:rPr>
              <w:t>Raziskovalci</w:t>
            </w:r>
          </w:p>
          <w:p w14:paraId="78D80F16" w14:textId="77777777" w:rsidR="00495561" w:rsidRPr="00521852" w:rsidRDefault="00495561" w:rsidP="008B29E5">
            <w:pPr>
              <w:rPr>
                <w:rFonts w:cs="Tahoma"/>
                <w:szCs w:val="20"/>
                <w:u w:val="single"/>
              </w:rPr>
            </w:pPr>
            <w:r>
              <w:rPr>
                <w:rFonts w:cs="Tahoma"/>
                <w:szCs w:val="20"/>
                <w:u w:val="single"/>
              </w:rPr>
              <w:t>Strokovne službe</w:t>
            </w:r>
          </w:p>
          <w:p w14:paraId="78D80F17" w14:textId="77777777" w:rsidR="00495561" w:rsidRPr="00521852" w:rsidRDefault="00495561" w:rsidP="008B29E5">
            <w:pPr>
              <w:rPr>
                <w:rFonts w:cs="Tahoma"/>
                <w:szCs w:val="20"/>
                <w:u w:val="single"/>
                <w:lang w:eastAsia="en-US"/>
              </w:rPr>
            </w:pPr>
          </w:p>
        </w:tc>
        <w:tc>
          <w:tcPr>
            <w:tcW w:w="4433" w:type="dxa"/>
            <w:tcMar>
              <w:top w:w="0" w:type="dxa"/>
              <w:left w:w="108" w:type="dxa"/>
              <w:bottom w:w="0" w:type="dxa"/>
              <w:right w:w="108" w:type="dxa"/>
            </w:tcMar>
          </w:tcPr>
          <w:p w14:paraId="78D80F18" w14:textId="77777777" w:rsidR="00495561" w:rsidRPr="00521852" w:rsidRDefault="00495561" w:rsidP="008B29E5">
            <w:pPr>
              <w:rPr>
                <w:rFonts w:cs="Tahoma"/>
                <w:szCs w:val="20"/>
              </w:rPr>
            </w:pPr>
          </w:p>
          <w:p w14:paraId="78D80F19" w14:textId="77777777" w:rsidR="00495561" w:rsidRDefault="00495561" w:rsidP="008B29E5">
            <w:pPr>
              <w:rPr>
                <w:rFonts w:cs="Tahoma"/>
                <w:szCs w:val="20"/>
              </w:rPr>
            </w:pPr>
          </w:p>
          <w:p w14:paraId="78D80F1A" w14:textId="77777777" w:rsidR="00495561" w:rsidRPr="00521852" w:rsidRDefault="00495561" w:rsidP="008B29E5">
            <w:pPr>
              <w:rPr>
                <w:rFonts w:cs="Tahoma"/>
                <w:szCs w:val="20"/>
              </w:rPr>
            </w:pPr>
            <w:r w:rsidRPr="00E70132">
              <w:rPr>
                <w:rFonts w:cs="Tahoma"/>
                <w:szCs w:val="20"/>
                <w:u w:val="single"/>
              </w:rPr>
              <w:t>Digitalno komuniciranje</w:t>
            </w:r>
            <w:r w:rsidR="00050372">
              <w:rPr>
                <w:rFonts w:cs="Tahoma"/>
                <w:szCs w:val="20"/>
              </w:rPr>
              <w:t>:</w:t>
            </w:r>
            <w:r>
              <w:rPr>
                <w:rFonts w:cs="Tahoma"/>
                <w:szCs w:val="20"/>
              </w:rPr>
              <w:t xml:space="preserve"> </w:t>
            </w:r>
            <w:r w:rsidR="00050372">
              <w:rPr>
                <w:rFonts w:cs="Tahoma"/>
                <w:szCs w:val="20"/>
              </w:rPr>
              <w:t>u</w:t>
            </w:r>
            <w:r>
              <w:rPr>
                <w:rFonts w:cs="Tahoma"/>
                <w:szCs w:val="20"/>
              </w:rPr>
              <w:t>rednikov</w:t>
            </w:r>
            <w:r w:rsidRPr="00521852">
              <w:rPr>
                <w:rFonts w:cs="Tahoma"/>
                <w:szCs w:val="20"/>
              </w:rPr>
              <w:t>anje spletne strani (skrb za vsebino, aktualnost informacij, dopolnitev</w:t>
            </w:r>
            <w:r>
              <w:rPr>
                <w:rFonts w:cs="Tahoma"/>
                <w:szCs w:val="20"/>
              </w:rPr>
              <w:t>, dodajanje novic in obvestil o dogodkih)</w:t>
            </w:r>
            <w:r w:rsidR="00050372">
              <w:rPr>
                <w:rFonts w:cs="Tahoma"/>
                <w:szCs w:val="20"/>
              </w:rPr>
              <w:t>.</w:t>
            </w:r>
          </w:p>
          <w:p w14:paraId="78D80F1B" w14:textId="77777777" w:rsidR="00495561" w:rsidRPr="00521852" w:rsidRDefault="00495561" w:rsidP="008B29E5">
            <w:pPr>
              <w:rPr>
                <w:rFonts w:cs="Tahoma"/>
                <w:szCs w:val="20"/>
              </w:rPr>
            </w:pPr>
          </w:p>
          <w:p w14:paraId="78D80F1C" w14:textId="77777777" w:rsidR="00495561" w:rsidRPr="00E70132" w:rsidRDefault="00495561" w:rsidP="008B29E5">
            <w:pPr>
              <w:rPr>
                <w:rFonts w:cs="Tahoma"/>
                <w:szCs w:val="20"/>
                <w:u w:val="single"/>
              </w:rPr>
            </w:pPr>
            <w:r>
              <w:rPr>
                <w:rFonts w:cs="Tahoma"/>
                <w:szCs w:val="20"/>
                <w:u w:val="single"/>
              </w:rPr>
              <w:t>FDV</w:t>
            </w:r>
            <w:r w:rsidRPr="00E70132">
              <w:rPr>
                <w:rFonts w:cs="Tahoma"/>
                <w:szCs w:val="20"/>
                <w:u w:val="single"/>
              </w:rPr>
              <w:t xml:space="preserve"> </w:t>
            </w:r>
            <w:r>
              <w:rPr>
                <w:rFonts w:cs="Tahoma"/>
                <w:szCs w:val="20"/>
                <w:u w:val="single"/>
              </w:rPr>
              <w:t>e-</w:t>
            </w:r>
            <w:r w:rsidRPr="00E70132">
              <w:rPr>
                <w:rFonts w:cs="Tahoma"/>
                <w:szCs w:val="20"/>
                <w:u w:val="single"/>
              </w:rPr>
              <w:t>napovednik:</w:t>
            </w:r>
          </w:p>
          <w:p w14:paraId="78D80F1D" w14:textId="77777777" w:rsidR="00495561" w:rsidRPr="00521852" w:rsidRDefault="00050372" w:rsidP="008B29E5">
            <w:pPr>
              <w:rPr>
                <w:rFonts w:cs="Tahoma"/>
                <w:szCs w:val="20"/>
              </w:rPr>
            </w:pPr>
            <w:r>
              <w:rPr>
                <w:rFonts w:cs="Tahoma"/>
                <w:szCs w:val="20"/>
              </w:rPr>
              <w:t>u</w:t>
            </w:r>
            <w:r w:rsidR="00495561">
              <w:rPr>
                <w:rFonts w:cs="Tahoma"/>
                <w:szCs w:val="20"/>
              </w:rPr>
              <w:t>rednikovanje in skrb za vsebino</w:t>
            </w:r>
            <w:r>
              <w:rPr>
                <w:rFonts w:cs="Tahoma"/>
                <w:szCs w:val="20"/>
              </w:rPr>
              <w:t>;</w:t>
            </w:r>
            <w:r w:rsidR="00495561">
              <w:rPr>
                <w:rFonts w:cs="Tahoma"/>
                <w:szCs w:val="20"/>
              </w:rPr>
              <w:t xml:space="preserve"> </w:t>
            </w:r>
            <w:r>
              <w:rPr>
                <w:rFonts w:cs="Tahoma"/>
                <w:szCs w:val="20"/>
              </w:rPr>
              <w:t>s</w:t>
            </w:r>
            <w:r w:rsidR="00495561">
              <w:rPr>
                <w:rFonts w:cs="Tahoma"/>
                <w:szCs w:val="20"/>
              </w:rPr>
              <w:t>krb za delovanje spletne aplikacije in njene morebitne nadgradnje.</w:t>
            </w:r>
          </w:p>
          <w:p w14:paraId="78D80F1E" w14:textId="77777777" w:rsidR="00495561" w:rsidRPr="00521852" w:rsidRDefault="00495561" w:rsidP="008B29E5">
            <w:pPr>
              <w:rPr>
                <w:rFonts w:cs="Tahoma"/>
                <w:szCs w:val="20"/>
              </w:rPr>
            </w:pPr>
          </w:p>
          <w:p w14:paraId="78D80F1F" w14:textId="77777777" w:rsidR="00495561" w:rsidRPr="00521852" w:rsidRDefault="00495561" w:rsidP="008B29E5">
            <w:pPr>
              <w:rPr>
                <w:rFonts w:cs="Tahoma"/>
                <w:szCs w:val="20"/>
              </w:rPr>
            </w:pPr>
            <w:r w:rsidRPr="00E70132">
              <w:rPr>
                <w:rFonts w:cs="Tahoma"/>
                <w:szCs w:val="20"/>
                <w:u w:val="single"/>
              </w:rPr>
              <w:t>Vsebinsko urejanje intraneta</w:t>
            </w:r>
            <w:r w:rsidRPr="00521852">
              <w:rPr>
                <w:rFonts w:cs="Tahoma"/>
                <w:szCs w:val="20"/>
              </w:rPr>
              <w:t xml:space="preserve"> (priprava obvestil in novic za zaposlene</w:t>
            </w:r>
            <w:r>
              <w:rPr>
                <w:rFonts w:cs="Tahoma"/>
                <w:szCs w:val="20"/>
              </w:rPr>
              <w:t>, nadgradnje in spodbujanje uporabe med zaposlenimi).</w:t>
            </w:r>
          </w:p>
          <w:p w14:paraId="78D80F20" w14:textId="77777777" w:rsidR="00495561" w:rsidRDefault="00495561" w:rsidP="008B29E5">
            <w:pPr>
              <w:rPr>
                <w:rFonts w:cs="Tahoma"/>
                <w:szCs w:val="20"/>
              </w:rPr>
            </w:pPr>
          </w:p>
          <w:p w14:paraId="78D80F21" w14:textId="77777777" w:rsidR="00495561" w:rsidRPr="00E70132" w:rsidRDefault="00495561" w:rsidP="008B29E5">
            <w:pPr>
              <w:rPr>
                <w:rFonts w:cs="Tahoma"/>
                <w:szCs w:val="20"/>
                <w:u w:val="single"/>
              </w:rPr>
            </w:pPr>
            <w:r w:rsidRPr="00E70132">
              <w:rPr>
                <w:rFonts w:cs="Tahoma"/>
                <w:szCs w:val="20"/>
                <w:u w:val="single"/>
              </w:rPr>
              <w:t>Fakultetna orodja</w:t>
            </w:r>
            <w:r w:rsidR="00050372">
              <w:rPr>
                <w:rFonts w:cs="Tahoma"/>
                <w:szCs w:val="20"/>
                <w:u w:val="single"/>
              </w:rPr>
              <w:t>:</w:t>
            </w:r>
          </w:p>
          <w:p w14:paraId="78D80F22" w14:textId="77777777" w:rsidR="00495561" w:rsidRDefault="00050372" w:rsidP="008B29E5">
            <w:pPr>
              <w:rPr>
                <w:rFonts w:cs="Tahoma"/>
                <w:szCs w:val="20"/>
              </w:rPr>
            </w:pPr>
            <w:r>
              <w:rPr>
                <w:rFonts w:cs="Tahoma"/>
                <w:szCs w:val="20"/>
              </w:rPr>
              <w:t>s</w:t>
            </w:r>
            <w:r w:rsidR="00495561">
              <w:rPr>
                <w:rFonts w:cs="Tahoma"/>
                <w:szCs w:val="20"/>
              </w:rPr>
              <w:t>krb za aktualnost vsebine na vseh fakultetnih promocijskih orodjih (LCD ekrani, plakatna mesta, drugo)</w:t>
            </w:r>
            <w:r>
              <w:rPr>
                <w:rFonts w:cs="Tahoma"/>
                <w:szCs w:val="20"/>
              </w:rPr>
              <w:t>.</w:t>
            </w:r>
          </w:p>
          <w:p w14:paraId="78D80F23" w14:textId="77777777" w:rsidR="00495561" w:rsidRDefault="00495561" w:rsidP="008B29E5">
            <w:pPr>
              <w:rPr>
                <w:rFonts w:cs="Tahoma"/>
                <w:szCs w:val="20"/>
              </w:rPr>
            </w:pPr>
          </w:p>
          <w:p w14:paraId="78D80F24" w14:textId="77777777" w:rsidR="00495561" w:rsidRDefault="00495561" w:rsidP="008B29E5">
            <w:pPr>
              <w:rPr>
                <w:rFonts w:cs="Tahoma"/>
                <w:szCs w:val="20"/>
                <w:u w:val="single"/>
              </w:rPr>
            </w:pPr>
          </w:p>
          <w:p w14:paraId="78D80F25" w14:textId="77777777" w:rsidR="00495561" w:rsidRPr="002C2ABE" w:rsidRDefault="00495561" w:rsidP="008B29E5">
            <w:pPr>
              <w:rPr>
                <w:rFonts w:cs="Tahoma"/>
                <w:szCs w:val="20"/>
                <w:u w:val="single"/>
              </w:rPr>
            </w:pPr>
            <w:r w:rsidRPr="002C2ABE">
              <w:rPr>
                <w:rFonts w:cs="Tahoma"/>
                <w:szCs w:val="20"/>
                <w:u w:val="single"/>
              </w:rPr>
              <w:t>CGP brošura</w:t>
            </w:r>
            <w:r w:rsidR="00050372">
              <w:rPr>
                <w:rFonts w:cs="Tahoma"/>
                <w:szCs w:val="20"/>
                <w:u w:val="single"/>
              </w:rPr>
              <w:t>:</w:t>
            </w:r>
          </w:p>
          <w:p w14:paraId="78D80F26" w14:textId="77777777" w:rsidR="00495561" w:rsidRPr="00521852" w:rsidRDefault="00050372" w:rsidP="008B29E5">
            <w:pPr>
              <w:rPr>
                <w:rFonts w:cs="Tahoma"/>
                <w:szCs w:val="20"/>
              </w:rPr>
            </w:pPr>
            <w:r>
              <w:rPr>
                <w:rFonts w:cs="Tahoma"/>
                <w:szCs w:val="20"/>
              </w:rPr>
              <w:t>o</w:t>
            </w:r>
            <w:r w:rsidR="00495561">
              <w:rPr>
                <w:rFonts w:cs="Tahoma"/>
                <w:szCs w:val="20"/>
              </w:rPr>
              <w:t>blikovanje CGP brošure</w:t>
            </w:r>
          </w:p>
          <w:p w14:paraId="78D80F27" w14:textId="77777777" w:rsidR="00495561" w:rsidRPr="00521852" w:rsidRDefault="00495561" w:rsidP="008B29E5">
            <w:pPr>
              <w:rPr>
                <w:rFonts w:cs="Tahoma"/>
                <w:szCs w:val="20"/>
              </w:rPr>
            </w:pPr>
          </w:p>
        </w:tc>
        <w:tc>
          <w:tcPr>
            <w:tcW w:w="1276" w:type="dxa"/>
            <w:tcMar>
              <w:top w:w="0" w:type="dxa"/>
              <w:left w:w="108" w:type="dxa"/>
              <w:bottom w:w="0" w:type="dxa"/>
              <w:right w:w="108" w:type="dxa"/>
            </w:tcMar>
          </w:tcPr>
          <w:p w14:paraId="78D80F28" w14:textId="77777777" w:rsidR="00495561" w:rsidRPr="00521852" w:rsidRDefault="00495561" w:rsidP="008B29E5">
            <w:pPr>
              <w:rPr>
                <w:rFonts w:cs="Tahoma"/>
                <w:szCs w:val="20"/>
              </w:rPr>
            </w:pPr>
          </w:p>
          <w:p w14:paraId="78D80F29" w14:textId="77777777" w:rsidR="00495561" w:rsidRDefault="00495561" w:rsidP="008B29E5">
            <w:pPr>
              <w:rPr>
                <w:rFonts w:cs="Tahoma"/>
                <w:szCs w:val="20"/>
              </w:rPr>
            </w:pPr>
          </w:p>
          <w:p w14:paraId="78D80F2A"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F2B" w14:textId="77777777" w:rsidR="00495561" w:rsidRPr="00172A17" w:rsidRDefault="00495561" w:rsidP="008B29E5">
            <w:pPr>
              <w:rPr>
                <w:rFonts w:cs="Tahoma"/>
                <w:b/>
                <w:szCs w:val="20"/>
                <w:u w:val="single"/>
              </w:rPr>
            </w:pPr>
            <w:r>
              <w:rPr>
                <w:rFonts w:cs="Tahoma"/>
                <w:b/>
                <w:szCs w:val="20"/>
                <w:u w:val="single"/>
              </w:rPr>
              <w:t>14.5</w:t>
            </w:r>
            <w:r w:rsidRPr="00172A17">
              <w:rPr>
                <w:rFonts w:cs="Tahoma"/>
                <w:b/>
                <w:szCs w:val="20"/>
                <w:u w:val="single"/>
              </w:rPr>
              <w:t>00 EUR</w:t>
            </w:r>
          </w:p>
          <w:p w14:paraId="78D80F2C" w14:textId="77777777" w:rsidR="00495561" w:rsidRPr="00521852" w:rsidRDefault="00495561" w:rsidP="008B29E5">
            <w:pPr>
              <w:rPr>
                <w:rFonts w:cs="Tahoma"/>
                <w:szCs w:val="20"/>
              </w:rPr>
            </w:pPr>
          </w:p>
          <w:p w14:paraId="78D80F2D" w14:textId="77777777" w:rsidR="00495561" w:rsidRPr="00521852" w:rsidRDefault="00495561" w:rsidP="008B29E5">
            <w:pPr>
              <w:rPr>
                <w:rFonts w:cs="Tahoma"/>
                <w:szCs w:val="20"/>
              </w:rPr>
            </w:pPr>
          </w:p>
          <w:p w14:paraId="78D80F2E" w14:textId="77777777" w:rsidR="00495561" w:rsidRPr="00521852" w:rsidRDefault="00495561" w:rsidP="008B29E5">
            <w:pPr>
              <w:rPr>
                <w:rFonts w:cs="Tahoma"/>
                <w:szCs w:val="20"/>
              </w:rPr>
            </w:pPr>
          </w:p>
          <w:p w14:paraId="78D80F2F" w14:textId="77777777" w:rsidR="00495561" w:rsidRDefault="00495561" w:rsidP="008B29E5">
            <w:pPr>
              <w:rPr>
                <w:rFonts w:cs="Tahoma"/>
                <w:szCs w:val="20"/>
              </w:rPr>
            </w:pPr>
          </w:p>
          <w:p w14:paraId="78D80F30" w14:textId="77777777" w:rsidR="00495561" w:rsidRDefault="00495561" w:rsidP="008B29E5">
            <w:pPr>
              <w:rPr>
                <w:rFonts w:cs="Tahoma"/>
                <w:szCs w:val="20"/>
              </w:rPr>
            </w:pPr>
          </w:p>
          <w:p w14:paraId="78D80F31" w14:textId="77777777" w:rsidR="00495561" w:rsidRDefault="00495561" w:rsidP="008B29E5">
            <w:pPr>
              <w:rPr>
                <w:rFonts w:cs="Tahoma"/>
                <w:szCs w:val="20"/>
              </w:rPr>
            </w:pPr>
          </w:p>
          <w:p w14:paraId="78D80F32" w14:textId="77777777" w:rsidR="00495561" w:rsidRDefault="00495561" w:rsidP="008B29E5">
            <w:pPr>
              <w:rPr>
                <w:rFonts w:cs="Tahoma"/>
                <w:szCs w:val="20"/>
              </w:rPr>
            </w:pPr>
          </w:p>
          <w:p w14:paraId="78D80F33" w14:textId="77777777" w:rsidR="00495561" w:rsidRDefault="00495561" w:rsidP="008B29E5">
            <w:pPr>
              <w:rPr>
                <w:rFonts w:cs="Tahoma"/>
                <w:szCs w:val="20"/>
              </w:rPr>
            </w:pPr>
          </w:p>
          <w:p w14:paraId="78D80F34" w14:textId="77777777" w:rsidR="00495561" w:rsidRDefault="00495561" w:rsidP="008B29E5">
            <w:pPr>
              <w:rPr>
                <w:rFonts w:cs="Tahoma"/>
                <w:szCs w:val="20"/>
              </w:rPr>
            </w:pPr>
          </w:p>
          <w:p w14:paraId="78D80F35" w14:textId="77777777" w:rsidR="00495561" w:rsidRDefault="00495561" w:rsidP="008B29E5">
            <w:pPr>
              <w:rPr>
                <w:rFonts w:cs="Tahoma"/>
                <w:szCs w:val="20"/>
              </w:rPr>
            </w:pPr>
          </w:p>
          <w:p w14:paraId="78D80F36" w14:textId="77777777" w:rsidR="00495561" w:rsidRDefault="00495561" w:rsidP="008B29E5">
            <w:pPr>
              <w:rPr>
                <w:rFonts w:cs="Tahoma"/>
                <w:szCs w:val="20"/>
              </w:rPr>
            </w:pPr>
          </w:p>
          <w:p w14:paraId="78D80F37" w14:textId="77777777" w:rsidR="00495561" w:rsidRDefault="00495561" w:rsidP="008B29E5">
            <w:pPr>
              <w:rPr>
                <w:rFonts w:cs="Tahoma"/>
                <w:szCs w:val="20"/>
              </w:rPr>
            </w:pPr>
          </w:p>
          <w:p w14:paraId="78D80F38" w14:textId="77777777" w:rsidR="00495561" w:rsidRDefault="00495561" w:rsidP="008B29E5">
            <w:pPr>
              <w:rPr>
                <w:rFonts w:cs="Tahoma"/>
                <w:szCs w:val="20"/>
              </w:rPr>
            </w:pPr>
          </w:p>
          <w:p w14:paraId="78D80F39" w14:textId="77777777" w:rsidR="00495561" w:rsidRDefault="00495561" w:rsidP="008B29E5">
            <w:pPr>
              <w:rPr>
                <w:rFonts w:cs="Tahoma"/>
                <w:szCs w:val="20"/>
              </w:rPr>
            </w:pPr>
          </w:p>
          <w:p w14:paraId="78D80F3A" w14:textId="77777777" w:rsidR="00495561" w:rsidRDefault="00495561" w:rsidP="008B29E5">
            <w:pPr>
              <w:rPr>
                <w:rFonts w:cs="Tahoma"/>
                <w:szCs w:val="20"/>
              </w:rPr>
            </w:pPr>
          </w:p>
          <w:p w14:paraId="78D80F3B" w14:textId="77777777" w:rsidR="00495561" w:rsidRDefault="00495561" w:rsidP="008B29E5">
            <w:pPr>
              <w:rPr>
                <w:rFonts w:cs="Tahoma"/>
                <w:szCs w:val="20"/>
              </w:rPr>
            </w:pPr>
          </w:p>
          <w:p w14:paraId="78D80F3C" w14:textId="77777777" w:rsidR="00495561" w:rsidRDefault="00495561" w:rsidP="008B29E5">
            <w:pPr>
              <w:rPr>
                <w:rFonts w:cs="Tahoma"/>
                <w:szCs w:val="20"/>
              </w:rPr>
            </w:pPr>
          </w:p>
          <w:p w14:paraId="78D80F3D" w14:textId="77777777" w:rsidR="00495561" w:rsidRDefault="00495561" w:rsidP="008B29E5">
            <w:pPr>
              <w:rPr>
                <w:rFonts w:cs="Tahoma"/>
                <w:szCs w:val="20"/>
              </w:rPr>
            </w:pPr>
          </w:p>
          <w:p w14:paraId="78D80F3E" w14:textId="77777777" w:rsidR="00495561" w:rsidRDefault="00495561" w:rsidP="008B29E5">
            <w:pPr>
              <w:rPr>
                <w:rFonts w:cs="Tahoma"/>
                <w:szCs w:val="20"/>
              </w:rPr>
            </w:pPr>
          </w:p>
          <w:p w14:paraId="78D80F3F" w14:textId="77777777" w:rsidR="00495561" w:rsidRDefault="00495561" w:rsidP="008B29E5">
            <w:pPr>
              <w:rPr>
                <w:rFonts w:cs="Tahoma"/>
                <w:szCs w:val="20"/>
              </w:rPr>
            </w:pPr>
          </w:p>
          <w:p w14:paraId="78D80F40" w14:textId="77777777" w:rsidR="00495561" w:rsidRPr="00521852" w:rsidRDefault="00495561" w:rsidP="008B29E5">
            <w:pPr>
              <w:rPr>
                <w:rFonts w:cs="Tahoma"/>
                <w:szCs w:val="20"/>
              </w:rPr>
            </w:pPr>
            <w:r>
              <w:rPr>
                <w:rFonts w:cs="Tahoma"/>
                <w:szCs w:val="20"/>
              </w:rPr>
              <w:t>500 EUR</w:t>
            </w:r>
          </w:p>
        </w:tc>
        <w:tc>
          <w:tcPr>
            <w:tcW w:w="957" w:type="dxa"/>
            <w:tcMar>
              <w:top w:w="0" w:type="dxa"/>
              <w:left w:w="108" w:type="dxa"/>
              <w:bottom w:w="0" w:type="dxa"/>
              <w:right w:w="108" w:type="dxa"/>
            </w:tcMar>
          </w:tcPr>
          <w:p w14:paraId="78D80F41" w14:textId="77777777" w:rsidR="00495561" w:rsidRDefault="00495561" w:rsidP="008B29E5">
            <w:pPr>
              <w:rPr>
                <w:rFonts w:cs="Tahoma"/>
                <w:bCs/>
                <w:szCs w:val="20"/>
              </w:rPr>
            </w:pPr>
            <w:r>
              <w:rPr>
                <w:rFonts w:cs="Tahoma"/>
                <w:bCs/>
                <w:szCs w:val="20"/>
              </w:rPr>
              <w:t>SM:</w:t>
            </w:r>
          </w:p>
          <w:p w14:paraId="78D80F42" w14:textId="77777777" w:rsidR="00495561" w:rsidRPr="00521852" w:rsidRDefault="00495561" w:rsidP="008B29E5">
            <w:pPr>
              <w:rPr>
                <w:rFonts w:cs="Tahoma"/>
                <w:bCs/>
                <w:szCs w:val="20"/>
              </w:rPr>
            </w:pPr>
            <w:r>
              <w:rPr>
                <w:rFonts w:cs="Tahoma"/>
                <w:bCs/>
                <w:szCs w:val="20"/>
              </w:rPr>
              <w:t>90009</w:t>
            </w:r>
          </w:p>
        </w:tc>
      </w:tr>
      <w:tr w:rsidR="00495561" w:rsidRPr="00521852" w14:paraId="78D80F4A" w14:textId="77777777" w:rsidTr="008B29E5">
        <w:tc>
          <w:tcPr>
            <w:tcW w:w="2198" w:type="dxa"/>
            <w:tcMar>
              <w:top w:w="0" w:type="dxa"/>
              <w:left w:w="108" w:type="dxa"/>
              <w:bottom w:w="0" w:type="dxa"/>
              <w:right w:w="108" w:type="dxa"/>
            </w:tcMar>
            <w:vAlign w:val="center"/>
          </w:tcPr>
          <w:p w14:paraId="78D80F44" w14:textId="77777777" w:rsidR="00495561" w:rsidRPr="00521852" w:rsidRDefault="00495561" w:rsidP="008B29E5">
            <w:pPr>
              <w:rPr>
                <w:rFonts w:cs="Tahoma"/>
                <w:szCs w:val="20"/>
                <w:u w:val="single"/>
                <w:lang w:eastAsia="en-US"/>
              </w:rPr>
            </w:pPr>
          </w:p>
        </w:tc>
        <w:tc>
          <w:tcPr>
            <w:tcW w:w="4433" w:type="dxa"/>
            <w:tcMar>
              <w:top w:w="0" w:type="dxa"/>
              <w:left w:w="108" w:type="dxa"/>
              <w:bottom w:w="0" w:type="dxa"/>
              <w:right w:w="108" w:type="dxa"/>
            </w:tcMar>
          </w:tcPr>
          <w:p w14:paraId="78D80F45" w14:textId="77777777" w:rsidR="00495561" w:rsidRPr="00E70132" w:rsidRDefault="00495561" w:rsidP="008B29E5">
            <w:pPr>
              <w:rPr>
                <w:rFonts w:cs="Tahoma"/>
                <w:szCs w:val="20"/>
                <w:u w:val="single"/>
              </w:rPr>
            </w:pPr>
            <w:r w:rsidRPr="00E70132">
              <w:rPr>
                <w:rFonts w:cs="Tahoma"/>
                <w:szCs w:val="20"/>
                <w:u w:val="single"/>
              </w:rPr>
              <w:t>Organizacija večjih dogodkov za zaposlene</w:t>
            </w:r>
          </w:p>
          <w:p w14:paraId="78D80F46" w14:textId="77777777" w:rsidR="00495561" w:rsidRPr="00521852" w:rsidRDefault="00495561" w:rsidP="00050372">
            <w:pPr>
              <w:rPr>
                <w:rFonts w:cs="Tahoma"/>
                <w:szCs w:val="20"/>
              </w:rPr>
            </w:pPr>
            <w:r w:rsidRPr="00521852">
              <w:rPr>
                <w:rFonts w:cs="Tahoma"/>
                <w:szCs w:val="20"/>
              </w:rPr>
              <w:t xml:space="preserve">(Častni shod, </w:t>
            </w:r>
            <w:r>
              <w:rPr>
                <w:rFonts w:cs="Tahoma"/>
                <w:szCs w:val="20"/>
              </w:rPr>
              <w:t xml:space="preserve">8. </w:t>
            </w:r>
            <w:r w:rsidR="00050372">
              <w:rPr>
                <w:rFonts w:cs="Tahoma"/>
                <w:szCs w:val="20"/>
              </w:rPr>
              <w:t>m</w:t>
            </w:r>
            <w:r>
              <w:rPr>
                <w:rFonts w:cs="Tahoma"/>
                <w:szCs w:val="20"/>
              </w:rPr>
              <w:t xml:space="preserve">arec, </w:t>
            </w:r>
            <w:r w:rsidR="00050372">
              <w:rPr>
                <w:rFonts w:cs="Tahoma"/>
                <w:szCs w:val="20"/>
              </w:rPr>
              <w:t>n</w:t>
            </w:r>
            <w:r>
              <w:rPr>
                <w:rFonts w:cs="Tahoma"/>
                <w:szCs w:val="20"/>
              </w:rPr>
              <w:t xml:space="preserve">ovo </w:t>
            </w:r>
            <w:r w:rsidR="00050372">
              <w:rPr>
                <w:rFonts w:cs="Tahoma"/>
                <w:szCs w:val="20"/>
              </w:rPr>
              <w:t>l</w:t>
            </w:r>
            <w:r>
              <w:rPr>
                <w:rFonts w:cs="Tahoma"/>
                <w:szCs w:val="20"/>
              </w:rPr>
              <w:t xml:space="preserve">eto </w:t>
            </w:r>
            <w:r w:rsidRPr="00521852">
              <w:rPr>
                <w:rFonts w:cs="Tahoma"/>
                <w:szCs w:val="20"/>
              </w:rPr>
              <w:t>…)</w:t>
            </w:r>
            <w:r>
              <w:rPr>
                <w:rFonts w:cs="Tahoma"/>
                <w:szCs w:val="20"/>
              </w:rPr>
              <w:t>.</w:t>
            </w:r>
          </w:p>
        </w:tc>
        <w:tc>
          <w:tcPr>
            <w:tcW w:w="1276" w:type="dxa"/>
            <w:tcMar>
              <w:top w:w="0" w:type="dxa"/>
              <w:left w:w="108" w:type="dxa"/>
              <w:bottom w:w="0" w:type="dxa"/>
              <w:right w:w="108" w:type="dxa"/>
            </w:tcMar>
          </w:tcPr>
          <w:p w14:paraId="78D80F47" w14:textId="77777777" w:rsidR="00495561" w:rsidRPr="00521852" w:rsidRDefault="00495561" w:rsidP="008B29E5">
            <w:pPr>
              <w:rPr>
                <w:rFonts w:cs="Tahoma"/>
                <w:szCs w:val="20"/>
              </w:rPr>
            </w:pPr>
            <w:r>
              <w:rPr>
                <w:rFonts w:cs="Tahoma"/>
                <w:szCs w:val="20"/>
              </w:rPr>
              <w:t>Vse leto</w:t>
            </w:r>
          </w:p>
        </w:tc>
        <w:tc>
          <w:tcPr>
            <w:tcW w:w="1275" w:type="dxa"/>
            <w:tcMar>
              <w:top w:w="0" w:type="dxa"/>
              <w:left w:w="108" w:type="dxa"/>
              <w:bottom w:w="0" w:type="dxa"/>
              <w:right w:w="108" w:type="dxa"/>
            </w:tcMar>
          </w:tcPr>
          <w:p w14:paraId="78D80F48" w14:textId="77777777" w:rsidR="00495561" w:rsidRPr="00521852" w:rsidRDefault="00495561" w:rsidP="005D5B76">
            <w:pPr>
              <w:rPr>
                <w:rFonts w:cs="Tahoma"/>
                <w:szCs w:val="20"/>
              </w:rPr>
            </w:pPr>
            <w:r>
              <w:rPr>
                <w:rFonts w:cs="Tahoma"/>
                <w:szCs w:val="20"/>
              </w:rPr>
              <w:t>8</w:t>
            </w:r>
            <w:r w:rsidR="00177BE7">
              <w:rPr>
                <w:rFonts w:cs="Tahoma"/>
                <w:szCs w:val="20"/>
              </w:rPr>
              <w:t>.</w:t>
            </w:r>
            <w:r w:rsidRPr="00521852">
              <w:rPr>
                <w:rFonts w:cs="Tahoma"/>
                <w:szCs w:val="20"/>
              </w:rPr>
              <w:t>000</w:t>
            </w:r>
            <w:r>
              <w:rPr>
                <w:rFonts w:cs="Tahoma"/>
                <w:szCs w:val="20"/>
              </w:rPr>
              <w:t xml:space="preserve"> EUR</w:t>
            </w:r>
          </w:p>
        </w:tc>
        <w:tc>
          <w:tcPr>
            <w:tcW w:w="957" w:type="dxa"/>
            <w:tcMar>
              <w:top w:w="0" w:type="dxa"/>
              <w:left w:w="108" w:type="dxa"/>
              <w:bottom w:w="0" w:type="dxa"/>
              <w:right w:w="108" w:type="dxa"/>
            </w:tcMar>
            <w:vAlign w:val="center"/>
          </w:tcPr>
          <w:p w14:paraId="78D80F49" w14:textId="77777777" w:rsidR="00495561" w:rsidRPr="00521852" w:rsidRDefault="00495561" w:rsidP="008B29E5">
            <w:pPr>
              <w:rPr>
                <w:rFonts w:cs="Tahoma"/>
                <w:bCs/>
                <w:szCs w:val="20"/>
              </w:rPr>
            </w:pPr>
          </w:p>
        </w:tc>
      </w:tr>
      <w:tr w:rsidR="00495561" w:rsidRPr="00521852" w14:paraId="78D80F50" w14:textId="77777777" w:rsidTr="008B29E5">
        <w:tc>
          <w:tcPr>
            <w:tcW w:w="2198" w:type="dxa"/>
            <w:tcMar>
              <w:top w:w="0" w:type="dxa"/>
              <w:left w:w="108" w:type="dxa"/>
              <w:bottom w:w="0" w:type="dxa"/>
              <w:right w:w="108" w:type="dxa"/>
            </w:tcMar>
            <w:vAlign w:val="center"/>
          </w:tcPr>
          <w:p w14:paraId="78D80F4B" w14:textId="77777777" w:rsidR="00495561" w:rsidRPr="00521852" w:rsidRDefault="00495561" w:rsidP="008B29E5">
            <w:pPr>
              <w:rPr>
                <w:rFonts w:cs="Tahoma"/>
                <w:szCs w:val="20"/>
                <w:u w:val="single"/>
                <w:lang w:eastAsia="en-US"/>
              </w:rPr>
            </w:pPr>
          </w:p>
        </w:tc>
        <w:tc>
          <w:tcPr>
            <w:tcW w:w="4433" w:type="dxa"/>
            <w:tcMar>
              <w:top w:w="0" w:type="dxa"/>
              <w:left w:w="108" w:type="dxa"/>
              <w:bottom w:w="0" w:type="dxa"/>
              <w:right w:w="108" w:type="dxa"/>
            </w:tcMar>
          </w:tcPr>
          <w:p w14:paraId="78D80F4C" w14:textId="77777777" w:rsidR="00495561" w:rsidRPr="00521852" w:rsidRDefault="00495561" w:rsidP="008B29E5">
            <w:pPr>
              <w:rPr>
                <w:rFonts w:cs="Tahoma"/>
                <w:szCs w:val="20"/>
              </w:rPr>
            </w:pPr>
            <w:r w:rsidRPr="00E70132">
              <w:rPr>
                <w:rFonts w:cs="Tahoma"/>
                <w:szCs w:val="20"/>
                <w:u w:val="single"/>
              </w:rPr>
              <w:t>PR podpora organizaciji dogodkov</w:t>
            </w:r>
            <w:r w:rsidRPr="00521852">
              <w:rPr>
                <w:rFonts w:cs="Tahoma"/>
                <w:szCs w:val="20"/>
              </w:rPr>
              <w:t>, ki jih organizirajo pedagogi, raziskovalci, študentske skupine</w:t>
            </w:r>
            <w:r>
              <w:rPr>
                <w:rFonts w:cs="Tahoma"/>
                <w:szCs w:val="20"/>
              </w:rPr>
              <w:t xml:space="preserve"> (obveščanje notranje in zunanjih javnosti)</w:t>
            </w:r>
            <w:r w:rsidR="005D5B76">
              <w:rPr>
                <w:rFonts w:cs="Tahoma"/>
                <w:szCs w:val="20"/>
              </w:rPr>
              <w:t>.</w:t>
            </w:r>
          </w:p>
        </w:tc>
        <w:tc>
          <w:tcPr>
            <w:tcW w:w="1276" w:type="dxa"/>
            <w:tcMar>
              <w:top w:w="0" w:type="dxa"/>
              <w:left w:w="108" w:type="dxa"/>
              <w:bottom w:w="0" w:type="dxa"/>
              <w:right w:w="108" w:type="dxa"/>
            </w:tcMar>
          </w:tcPr>
          <w:p w14:paraId="78D80F4D"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F4E" w14:textId="77777777" w:rsidR="00495561" w:rsidRPr="00521852" w:rsidRDefault="00495561" w:rsidP="008B29E5">
            <w:pPr>
              <w:rPr>
                <w:rFonts w:cs="Tahoma"/>
                <w:szCs w:val="20"/>
              </w:rPr>
            </w:pPr>
          </w:p>
        </w:tc>
        <w:tc>
          <w:tcPr>
            <w:tcW w:w="957" w:type="dxa"/>
            <w:tcMar>
              <w:top w:w="0" w:type="dxa"/>
              <w:left w:w="108" w:type="dxa"/>
              <w:bottom w:w="0" w:type="dxa"/>
              <w:right w:w="108" w:type="dxa"/>
            </w:tcMar>
            <w:vAlign w:val="center"/>
          </w:tcPr>
          <w:p w14:paraId="78D80F4F" w14:textId="77777777" w:rsidR="00495561" w:rsidRPr="00521852" w:rsidRDefault="00495561" w:rsidP="008B29E5">
            <w:pPr>
              <w:rPr>
                <w:rFonts w:cs="Tahoma"/>
                <w:bCs/>
                <w:szCs w:val="20"/>
              </w:rPr>
            </w:pPr>
          </w:p>
        </w:tc>
      </w:tr>
      <w:tr w:rsidR="00495561" w:rsidRPr="00521852" w14:paraId="78D80F68" w14:textId="77777777" w:rsidTr="008B29E5">
        <w:tc>
          <w:tcPr>
            <w:tcW w:w="2198" w:type="dxa"/>
            <w:tcMar>
              <w:top w:w="0" w:type="dxa"/>
              <w:left w:w="108" w:type="dxa"/>
              <w:bottom w:w="0" w:type="dxa"/>
              <w:right w:w="108" w:type="dxa"/>
            </w:tcMar>
          </w:tcPr>
          <w:p w14:paraId="78D80F51" w14:textId="77777777" w:rsidR="00495561" w:rsidRPr="00521852" w:rsidRDefault="00495561" w:rsidP="008B29E5">
            <w:pPr>
              <w:rPr>
                <w:rFonts w:cs="Tahoma"/>
                <w:szCs w:val="20"/>
                <w:u w:val="single"/>
              </w:rPr>
            </w:pPr>
            <w:r w:rsidRPr="00521852">
              <w:rPr>
                <w:rFonts w:cs="Tahoma"/>
                <w:szCs w:val="20"/>
                <w:u w:val="single"/>
              </w:rPr>
              <w:t>Zunanje okolje</w:t>
            </w:r>
            <w:r>
              <w:rPr>
                <w:rFonts w:cs="Tahoma"/>
                <w:szCs w:val="20"/>
                <w:u w:val="single"/>
              </w:rPr>
              <w:t>:</w:t>
            </w:r>
          </w:p>
          <w:p w14:paraId="78D80F52" w14:textId="77777777" w:rsidR="00495561" w:rsidRPr="00521852" w:rsidRDefault="00495561" w:rsidP="008B29E5">
            <w:pPr>
              <w:rPr>
                <w:rFonts w:cs="Tahoma"/>
                <w:szCs w:val="20"/>
              </w:rPr>
            </w:pPr>
            <w:r w:rsidRPr="00521852">
              <w:rPr>
                <w:rFonts w:cs="Tahoma"/>
                <w:szCs w:val="20"/>
              </w:rPr>
              <w:t>Vzpostavljanje in utrjevanje povezav.</w:t>
            </w:r>
          </w:p>
          <w:p w14:paraId="78D80F53" w14:textId="77777777" w:rsidR="00495561" w:rsidRPr="00521852" w:rsidRDefault="00495561" w:rsidP="008B29E5">
            <w:pPr>
              <w:rPr>
                <w:rFonts w:cs="Tahoma"/>
                <w:szCs w:val="20"/>
              </w:rPr>
            </w:pPr>
            <w:r>
              <w:rPr>
                <w:rFonts w:cs="Tahoma"/>
                <w:szCs w:val="20"/>
              </w:rPr>
              <w:t xml:space="preserve">Povečati </w:t>
            </w:r>
            <w:r w:rsidRPr="00521852">
              <w:rPr>
                <w:rFonts w:cs="Tahoma"/>
                <w:szCs w:val="20"/>
              </w:rPr>
              <w:t xml:space="preserve">število </w:t>
            </w:r>
            <w:r>
              <w:rPr>
                <w:rFonts w:cs="Tahoma"/>
                <w:szCs w:val="20"/>
              </w:rPr>
              <w:t>pozitivnih</w:t>
            </w:r>
            <w:r w:rsidRPr="00521852">
              <w:rPr>
                <w:rFonts w:cs="Tahoma"/>
                <w:szCs w:val="20"/>
              </w:rPr>
              <w:t xml:space="preserve"> medijskih objav o FDV. Seznanjanje javnosti z delom in rezultati.</w:t>
            </w:r>
          </w:p>
          <w:p w14:paraId="78D80F54" w14:textId="77777777" w:rsidR="00495561" w:rsidRPr="00521852" w:rsidRDefault="00495561" w:rsidP="008B29E5">
            <w:pPr>
              <w:rPr>
                <w:rFonts w:cs="Tahoma"/>
                <w:szCs w:val="20"/>
              </w:rPr>
            </w:pPr>
            <w:r w:rsidRPr="00521852">
              <w:rPr>
                <w:rFonts w:cs="Tahoma"/>
                <w:szCs w:val="20"/>
              </w:rPr>
              <w:t>Vzpostaviti in utrditi razumevanje pomembnosti</w:t>
            </w:r>
            <w:r>
              <w:rPr>
                <w:rFonts w:cs="Tahoma"/>
                <w:szCs w:val="20"/>
              </w:rPr>
              <w:t xml:space="preserve"> pojavljanja strokovnjakov fakultete</w:t>
            </w:r>
            <w:r w:rsidRPr="00521852">
              <w:rPr>
                <w:rFonts w:cs="Tahoma"/>
                <w:szCs w:val="20"/>
              </w:rPr>
              <w:t xml:space="preserve"> </w:t>
            </w:r>
            <w:r>
              <w:rPr>
                <w:rFonts w:cs="Tahoma"/>
                <w:szCs w:val="20"/>
              </w:rPr>
              <w:t>v medijih.</w:t>
            </w:r>
          </w:p>
          <w:p w14:paraId="78D80F55" w14:textId="77777777" w:rsidR="00495561" w:rsidRPr="00521852" w:rsidRDefault="00495561" w:rsidP="008B29E5">
            <w:pPr>
              <w:rPr>
                <w:rFonts w:cs="Tahoma"/>
                <w:szCs w:val="20"/>
                <w:lang w:eastAsia="en-US"/>
              </w:rPr>
            </w:pPr>
            <w:r w:rsidRPr="00521852">
              <w:rPr>
                <w:rFonts w:cs="Tahoma"/>
                <w:szCs w:val="20"/>
              </w:rPr>
              <w:t>Utrjevanje podobe</w:t>
            </w:r>
            <w:r>
              <w:rPr>
                <w:rFonts w:cs="Tahoma"/>
                <w:szCs w:val="20"/>
              </w:rPr>
              <w:t xml:space="preserve"> FDV</w:t>
            </w:r>
            <w:r w:rsidRPr="00521852">
              <w:rPr>
                <w:rFonts w:cs="Tahoma"/>
                <w:szCs w:val="20"/>
              </w:rPr>
              <w:t>.</w:t>
            </w:r>
          </w:p>
        </w:tc>
        <w:tc>
          <w:tcPr>
            <w:tcW w:w="4433" w:type="dxa"/>
            <w:tcMar>
              <w:top w:w="0" w:type="dxa"/>
              <w:left w:w="108" w:type="dxa"/>
              <w:bottom w:w="0" w:type="dxa"/>
              <w:right w:w="108" w:type="dxa"/>
            </w:tcMar>
          </w:tcPr>
          <w:p w14:paraId="78D80F56" w14:textId="77777777" w:rsidR="00495561" w:rsidRPr="00521852" w:rsidRDefault="00495561" w:rsidP="008B29E5">
            <w:pPr>
              <w:rPr>
                <w:rFonts w:cs="Tahoma"/>
                <w:szCs w:val="20"/>
              </w:rPr>
            </w:pPr>
            <w:r w:rsidRPr="00E70132">
              <w:rPr>
                <w:rFonts w:cs="Tahoma"/>
                <w:szCs w:val="20"/>
                <w:u w:val="single"/>
              </w:rPr>
              <w:t>Kliping in odziv na medijske objave</w:t>
            </w:r>
            <w:r w:rsidRPr="00521852">
              <w:rPr>
                <w:rFonts w:cs="Tahoma"/>
                <w:szCs w:val="20"/>
              </w:rPr>
              <w:t xml:space="preserve">, zahtevki za popravke; organizacija intervjujev, snemanj </w:t>
            </w:r>
            <w:r>
              <w:rPr>
                <w:rFonts w:cs="Tahoma"/>
                <w:szCs w:val="20"/>
              </w:rPr>
              <w:t>in</w:t>
            </w:r>
            <w:r w:rsidRPr="00521852">
              <w:rPr>
                <w:rFonts w:cs="Tahoma"/>
                <w:szCs w:val="20"/>
              </w:rPr>
              <w:t xml:space="preserve"> lansiranje prispevkov; organizacija novinarskih konferenc; pravočasen odziv na novinarska vprašanja</w:t>
            </w:r>
            <w:r>
              <w:rPr>
                <w:rFonts w:cs="Tahoma"/>
                <w:szCs w:val="20"/>
              </w:rPr>
              <w:t xml:space="preserve"> in priprava odgovorov za medije, sporočila za javnost</w:t>
            </w:r>
            <w:r w:rsidRPr="00521852">
              <w:rPr>
                <w:rFonts w:cs="Tahoma"/>
                <w:szCs w:val="20"/>
              </w:rPr>
              <w:t>.</w:t>
            </w:r>
          </w:p>
          <w:p w14:paraId="78D80F57" w14:textId="77777777" w:rsidR="00495561" w:rsidRPr="00521852" w:rsidRDefault="00495561" w:rsidP="008B29E5">
            <w:pPr>
              <w:rPr>
                <w:rFonts w:cs="Tahoma"/>
                <w:szCs w:val="20"/>
              </w:rPr>
            </w:pPr>
          </w:p>
          <w:p w14:paraId="78D80F58" w14:textId="77777777" w:rsidR="00495561" w:rsidRPr="00E70132" w:rsidRDefault="00495561" w:rsidP="008B29E5">
            <w:pPr>
              <w:rPr>
                <w:rFonts w:cs="Tahoma"/>
                <w:szCs w:val="20"/>
                <w:u w:val="single"/>
                <w:lang w:eastAsia="en-US"/>
              </w:rPr>
            </w:pPr>
            <w:r>
              <w:rPr>
                <w:rFonts w:cs="Tahoma"/>
                <w:szCs w:val="20"/>
                <w:u w:val="single"/>
              </w:rPr>
              <w:t>Vabljenje</w:t>
            </w:r>
            <w:r w:rsidRPr="00E70132">
              <w:rPr>
                <w:rFonts w:cs="Tahoma"/>
                <w:szCs w:val="20"/>
                <w:u w:val="single"/>
              </w:rPr>
              <w:t xml:space="preserve"> zunanjih javnosti na pomembnejše fakultetne dogodke. </w:t>
            </w:r>
          </w:p>
        </w:tc>
        <w:tc>
          <w:tcPr>
            <w:tcW w:w="1276" w:type="dxa"/>
            <w:tcMar>
              <w:top w:w="0" w:type="dxa"/>
              <w:left w:w="108" w:type="dxa"/>
              <w:bottom w:w="0" w:type="dxa"/>
              <w:right w:w="108" w:type="dxa"/>
            </w:tcMar>
          </w:tcPr>
          <w:p w14:paraId="78D80F59"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p w14:paraId="78D80F5A" w14:textId="77777777" w:rsidR="00495561" w:rsidRPr="00521852" w:rsidRDefault="00495561" w:rsidP="008B29E5">
            <w:pPr>
              <w:rPr>
                <w:rFonts w:cs="Tahoma"/>
                <w:szCs w:val="20"/>
              </w:rPr>
            </w:pPr>
          </w:p>
          <w:p w14:paraId="78D80F5B" w14:textId="77777777" w:rsidR="00495561" w:rsidRPr="00521852" w:rsidRDefault="00495561" w:rsidP="008B29E5">
            <w:pPr>
              <w:rPr>
                <w:rFonts w:cs="Tahoma"/>
                <w:szCs w:val="20"/>
              </w:rPr>
            </w:pPr>
          </w:p>
          <w:p w14:paraId="78D80F5C" w14:textId="77777777" w:rsidR="00495561" w:rsidRPr="00521852" w:rsidRDefault="00495561" w:rsidP="008B29E5">
            <w:pPr>
              <w:rPr>
                <w:rFonts w:cs="Tahoma"/>
                <w:szCs w:val="20"/>
              </w:rPr>
            </w:pPr>
          </w:p>
          <w:p w14:paraId="78D80F5D" w14:textId="77777777" w:rsidR="00495561" w:rsidRPr="00521852" w:rsidRDefault="00495561" w:rsidP="008B29E5">
            <w:pPr>
              <w:rPr>
                <w:rFonts w:cs="Tahoma"/>
                <w:szCs w:val="20"/>
              </w:rPr>
            </w:pPr>
          </w:p>
          <w:p w14:paraId="78D80F5E" w14:textId="77777777" w:rsidR="00495561" w:rsidRPr="00521852" w:rsidRDefault="00495561" w:rsidP="008B29E5">
            <w:pPr>
              <w:rPr>
                <w:rFonts w:cs="Tahoma"/>
                <w:szCs w:val="20"/>
              </w:rPr>
            </w:pPr>
          </w:p>
          <w:p w14:paraId="78D80F5F"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F60" w14:textId="77777777" w:rsidR="00495561" w:rsidRPr="00521852" w:rsidRDefault="00495561" w:rsidP="008B29E5">
            <w:pPr>
              <w:rPr>
                <w:rFonts w:cs="Tahoma"/>
                <w:szCs w:val="20"/>
              </w:rPr>
            </w:pPr>
          </w:p>
        </w:tc>
        <w:tc>
          <w:tcPr>
            <w:tcW w:w="957" w:type="dxa"/>
            <w:tcMar>
              <w:top w:w="0" w:type="dxa"/>
              <w:left w:w="108" w:type="dxa"/>
              <w:bottom w:w="0" w:type="dxa"/>
              <w:right w:w="108" w:type="dxa"/>
            </w:tcMar>
          </w:tcPr>
          <w:p w14:paraId="78D80F61" w14:textId="77777777" w:rsidR="00495561" w:rsidRDefault="00495561" w:rsidP="008B29E5">
            <w:pPr>
              <w:rPr>
                <w:rFonts w:cs="Tahoma"/>
                <w:bCs/>
                <w:szCs w:val="20"/>
              </w:rPr>
            </w:pPr>
            <w:r>
              <w:rPr>
                <w:rFonts w:cs="Tahoma"/>
                <w:bCs/>
                <w:szCs w:val="20"/>
              </w:rPr>
              <w:t>SM:</w:t>
            </w:r>
          </w:p>
          <w:p w14:paraId="78D80F62" w14:textId="77777777" w:rsidR="00495561" w:rsidRPr="00521852" w:rsidRDefault="00495561" w:rsidP="008B29E5">
            <w:pPr>
              <w:rPr>
                <w:rFonts w:cs="Tahoma"/>
                <w:bCs/>
                <w:szCs w:val="20"/>
              </w:rPr>
            </w:pPr>
            <w:r>
              <w:rPr>
                <w:rFonts w:cs="Tahoma"/>
                <w:bCs/>
                <w:szCs w:val="20"/>
              </w:rPr>
              <w:t>90009</w:t>
            </w:r>
          </w:p>
          <w:p w14:paraId="78D80F63" w14:textId="77777777" w:rsidR="00495561" w:rsidRPr="00521852" w:rsidRDefault="00495561" w:rsidP="008B29E5">
            <w:pPr>
              <w:rPr>
                <w:rFonts w:cs="Tahoma"/>
                <w:bCs/>
                <w:szCs w:val="20"/>
              </w:rPr>
            </w:pPr>
          </w:p>
          <w:p w14:paraId="78D80F64" w14:textId="77777777" w:rsidR="00495561" w:rsidRPr="00521852" w:rsidRDefault="00495561" w:rsidP="008B29E5">
            <w:pPr>
              <w:rPr>
                <w:rFonts w:cs="Tahoma"/>
                <w:bCs/>
                <w:szCs w:val="20"/>
              </w:rPr>
            </w:pPr>
          </w:p>
          <w:p w14:paraId="78D80F65" w14:textId="77777777" w:rsidR="00495561" w:rsidRPr="00521852" w:rsidRDefault="00495561" w:rsidP="008B29E5">
            <w:pPr>
              <w:rPr>
                <w:rFonts w:cs="Tahoma"/>
                <w:bCs/>
                <w:szCs w:val="20"/>
              </w:rPr>
            </w:pPr>
          </w:p>
          <w:p w14:paraId="78D80F66" w14:textId="77777777" w:rsidR="00495561" w:rsidRPr="00521852" w:rsidRDefault="00495561" w:rsidP="008B29E5">
            <w:pPr>
              <w:rPr>
                <w:rFonts w:cs="Tahoma"/>
                <w:bCs/>
                <w:szCs w:val="20"/>
              </w:rPr>
            </w:pPr>
          </w:p>
          <w:p w14:paraId="78D80F67" w14:textId="77777777" w:rsidR="00495561" w:rsidRPr="00521852" w:rsidRDefault="00495561" w:rsidP="008B29E5">
            <w:pPr>
              <w:rPr>
                <w:rFonts w:cs="Tahoma"/>
                <w:bCs/>
                <w:szCs w:val="20"/>
              </w:rPr>
            </w:pPr>
          </w:p>
        </w:tc>
      </w:tr>
      <w:tr w:rsidR="00495561" w:rsidRPr="00521852" w14:paraId="78D80F73" w14:textId="77777777" w:rsidTr="008B29E5">
        <w:tc>
          <w:tcPr>
            <w:tcW w:w="2198" w:type="dxa"/>
            <w:tcMar>
              <w:top w:w="0" w:type="dxa"/>
              <w:left w:w="108" w:type="dxa"/>
              <w:bottom w:w="0" w:type="dxa"/>
              <w:right w:w="108" w:type="dxa"/>
            </w:tcMar>
            <w:vAlign w:val="center"/>
          </w:tcPr>
          <w:p w14:paraId="78D80F69" w14:textId="77777777" w:rsidR="00495561" w:rsidRPr="00521852" w:rsidRDefault="00495561" w:rsidP="008B29E5">
            <w:pPr>
              <w:rPr>
                <w:rFonts w:cs="Tahoma"/>
                <w:szCs w:val="20"/>
                <w:lang w:eastAsia="en-US"/>
              </w:rPr>
            </w:pPr>
          </w:p>
        </w:tc>
        <w:tc>
          <w:tcPr>
            <w:tcW w:w="4433" w:type="dxa"/>
            <w:tcMar>
              <w:top w:w="0" w:type="dxa"/>
              <w:left w:w="108" w:type="dxa"/>
              <w:bottom w:w="0" w:type="dxa"/>
              <w:right w:w="108" w:type="dxa"/>
            </w:tcMar>
          </w:tcPr>
          <w:p w14:paraId="78D80F6A" w14:textId="77777777" w:rsidR="00495561" w:rsidRDefault="00495561" w:rsidP="008B29E5">
            <w:pPr>
              <w:rPr>
                <w:rFonts w:cs="Tahoma"/>
                <w:szCs w:val="20"/>
                <w:u w:val="single"/>
              </w:rPr>
            </w:pPr>
          </w:p>
          <w:p w14:paraId="78D80F6B" w14:textId="77777777" w:rsidR="00495561" w:rsidRDefault="00495561" w:rsidP="008B29E5">
            <w:pPr>
              <w:rPr>
                <w:rFonts w:cs="Tahoma"/>
                <w:szCs w:val="20"/>
              </w:rPr>
            </w:pPr>
            <w:r w:rsidRPr="00E70132">
              <w:rPr>
                <w:rFonts w:cs="Tahoma"/>
                <w:szCs w:val="20"/>
                <w:u w:val="single"/>
              </w:rPr>
              <w:t>Oglaševanje in PR promocija FDV</w:t>
            </w:r>
            <w:r>
              <w:rPr>
                <w:rFonts w:cs="Tahoma"/>
                <w:szCs w:val="20"/>
              </w:rPr>
              <w:t xml:space="preserve"> (na korporativni ravni).</w:t>
            </w:r>
          </w:p>
          <w:p w14:paraId="78D80F6C" w14:textId="77777777" w:rsidR="00495561" w:rsidRDefault="00495561" w:rsidP="008B29E5">
            <w:pPr>
              <w:rPr>
                <w:rFonts w:cs="Tahoma"/>
                <w:szCs w:val="20"/>
              </w:rPr>
            </w:pPr>
            <w:r>
              <w:rPr>
                <w:rFonts w:cs="Tahoma"/>
                <w:szCs w:val="20"/>
              </w:rPr>
              <w:t>Klasično oglaševanje (zakup veleplakatnega mesta), PR članki v izbranih medijih.</w:t>
            </w:r>
          </w:p>
          <w:p w14:paraId="78D80F6D" w14:textId="77777777" w:rsidR="00495561" w:rsidRPr="00521852" w:rsidRDefault="00495561" w:rsidP="008B29E5">
            <w:pPr>
              <w:rPr>
                <w:rFonts w:cs="Tahoma"/>
                <w:szCs w:val="20"/>
                <w:lang w:eastAsia="en-US"/>
              </w:rPr>
            </w:pPr>
          </w:p>
        </w:tc>
        <w:tc>
          <w:tcPr>
            <w:tcW w:w="1276" w:type="dxa"/>
            <w:tcMar>
              <w:top w:w="0" w:type="dxa"/>
              <w:left w:w="108" w:type="dxa"/>
              <w:bottom w:w="0" w:type="dxa"/>
              <w:right w:w="108" w:type="dxa"/>
            </w:tcMar>
          </w:tcPr>
          <w:p w14:paraId="78D80F6E" w14:textId="77777777" w:rsidR="00495561" w:rsidRDefault="00495561" w:rsidP="008B29E5">
            <w:pPr>
              <w:rPr>
                <w:rFonts w:cs="Tahoma"/>
                <w:szCs w:val="20"/>
              </w:rPr>
            </w:pPr>
          </w:p>
          <w:p w14:paraId="78D80F6F"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F70" w14:textId="77777777" w:rsidR="00495561" w:rsidRDefault="00495561" w:rsidP="008B29E5">
            <w:pPr>
              <w:rPr>
                <w:rFonts w:cs="Tahoma"/>
                <w:szCs w:val="20"/>
              </w:rPr>
            </w:pPr>
          </w:p>
          <w:p w14:paraId="78D80F71" w14:textId="77777777" w:rsidR="00495561" w:rsidRPr="00521852" w:rsidRDefault="00495561" w:rsidP="005D5B76">
            <w:pPr>
              <w:rPr>
                <w:rFonts w:cs="Tahoma"/>
                <w:szCs w:val="20"/>
              </w:rPr>
            </w:pPr>
            <w:r>
              <w:rPr>
                <w:rFonts w:cs="Tahoma"/>
                <w:szCs w:val="20"/>
              </w:rPr>
              <w:t>6</w:t>
            </w:r>
            <w:r w:rsidR="00177BE7">
              <w:rPr>
                <w:rFonts w:cs="Tahoma"/>
                <w:szCs w:val="20"/>
              </w:rPr>
              <w:t>.</w:t>
            </w:r>
            <w:r>
              <w:rPr>
                <w:rFonts w:cs="Tahoma"/>
                <w:szCs w:val="20"/>
              </w:rPr>
              <w:t>000 EUR</w:t>
            </w:r>
          </w:p>
        </w:tc>
        <w:tc>
          <w:tcPr>
            <w:tcW w:w="957" w:type="dxa"/>
            <w:tcMar>
              <w:top w:w="0" w:type="dxa"/>
              <w:left w:w="108" w:type="dxa"/>
              <w:bottom w:w="0" w:type="dxa"/>
              <w:right w:w="108" w:type="dxa"/>
            </w:tcMar>
            <w:vAlign w:val="center"/>
          </w:tcPr>
          <w:p w14:paraId="78D80F72" w14:textId="77777777" w:rsidR="00495561" w:rsidRPr="00521852" w:rsidRDefault="00495561" w:rsidP="008B29E5">
            <w:pPr>
              <w:rPr>
                <w:rFonts w:cs="Tahoma"/>
                <w:bCs/>
                <w:szCs w:val="20"/>
              </w:rPr>
            </w:pPr>
          </w:p>
        </w:tc>
      </w:tr>
      <w:tr w:rsidR="00495561" w:rsidRPr="00521852" w14:paraId="78D80F8B" w14:textId="77777777" w:rsidTr="008B29E5">
        <w:tc>
          <w:tcPr>
            <w:tcW w:w="2198" w:type="dxa"/>
            <w:tcMar>
              <w:top w:w="0" w:type="dxa"/>
              <w:left w:w="108" w:type="dxa"/>
              <w:bottom w:w="0" w:type="dxa"/>
              <w:right w:w="108" w:type="dxa"/>
            </w:tcMar>
          </w:tcPr>
          <w:p w14:paraId="78D80F74" w14:textId="77777777" w:rsidR="00495561" w:rsidRPr="00521852" w:rsidRDefault="00495561" w:rsidP="008B29E5">
            <w:pPr>
              <w:rPr>
                <w:rFonts w:cs="Tahoma"/>
                <w:b/>
                <w:szCs w:val="20"/>
              </w:rPr>
            </w:pPr>
            <w:r>
              <w:rPr>
                <w:rFonts w:cs="Tahoma"/>
                <w:b/>
                <w:szCs w:val="20"/>
              </w:rPr>
              <w:t>Klub diplomantov ALUMNI</w:t>
            </w:r>
          </w:p>
          <w:p w14:paraId="78D80F75" w14:textId="77777777" w:rsidR="00495561" w:rsidRPr="00521852" w:rsidRDefault="00495561" w:rsidP="008B29E5">
            <w:pPr>
              <w:rPr>
                <w:rFonts w:cs="Tahoma"/>
                <w:b/>
                <w:szCs w:val="20"/>
              </w:rPr>
            </w:pPr>
          </w:p>
          <w:p w14:paraId="78D80F76" w14:textId="77777777" w:rsidR="00495561" w:rsidRPr="00521852" w:rsidRDefault="00495561" w:rsidP="008B29E5">
            <w:pPr>
              <w:rPr>
                <w:rFonts w:cs="Tahoma"/>
                <w:szCs w:val="20"/>
                <w:u w:val="single"/>
              </w:rPr>
            </w:pPr>
            <w:r w:rsidRPr="00F23D10">
              <w:rPr>
                <w:rFonts w:cs="Tahoma"/>
                <w:szCs w:val="20"/>
              </w:rPr>
              <w:t>Primarno:</w:t>
            </w:r>
            <w:r>
              <w:rPr>
                <w:rFonts w:cs="Tahoma"/>
                <w:szCs w:val="20"/>
                <w:u w:val="single"/>
              </w:rPr>
              <w:t xml:space="preserve"> Diplomanti FDV</w:t>
            </w:r>
            <w:r w:rsidRPr="00521852">
              <w:rPr>
                <w:rFonts w:cs="Tahoma"/>
                <w:szCs w:val="20"/>
                <w:u w:val="single"/>
              </w:rPr>
              <w:t>:</w:t>
            </w:r>
          </w:p>
          <w:p w14:paraId="78D80F77" w14:textId="77777777" w:rsidR="00495561" w:rsidRPr="00521852" w:rsidRDefault="00495561" w:rsidP="008B29E5">
            <w:pPr>
              <w:rPr>
                <w:rFonts w:cs="Tahoma"/>
                <w:b/>
                <w:szCs w:val="20"/>
              </w:rPr>
            </w:pPr>
          </w:p>
          <w:p w14:paraId="78D80F78" w14:textId="77777777" w:rsidR="00495561" w:rsidRDefault="00495561" w:rsidP="008B29E5">
            <w:r w:rsidRPr="00521852">
              <w:rPr>
                <w:rFonts w:cs="Tahoma"/>
                <w:szCs w:val="20"/>
              </w:rPr>
              <w:t>Povezati nekdanje diplomante s FDV – vzpostavljanje in utrjevanje povezav</w:t>
            </w:r>
            <w:r w:rsidRPr="00521852">
              <w:t>.</w:t>
            </w:r>
            <w:r>
              <w:t xml:space="preserve"> Spodbujati aktivno članstvo in udeležbo na dogodkih.</w:t>
            </w:r>
          </w:p>
          <w:p w14:paraId="78D80F79" w14:textId="77777777" w:rsidR="00495561" w:rsidRDefault="00495561" w:rsidP="008B29E5"/>
          <w:p w14:paraId="78D80F7A" w14:textId="77777777" w:rsidR="00495561" w:rsidRPr="00521852" w:rsidRDefault="00495561" w:rsidP="008B29E5">
            <w:pPr>
              <w:rPr>
                <w:rFonts w:cs="Tahoma"/>
                <w:b/>
                <w:szCs w:val="20"/>
                <w:lang w:eastAsia="en-US"/>
              </w:rPr>
            </w:pPr>
            <w:r>
              <w:t xml:space="preserve">Sekundarno: </w:t>
            </w:r>
            <w:r>
              <w:rPr>
                <w:u w:val="single"/>
              </w:rPr>
              <w:t>Do</w:t>
            </w:r>
            <w:r w:rsidRPr="00F23D10">
              <w:rPr>
                <w:u w:val="single"/>
              </w:rPr>
              <w:t>diplomski študenti FDV</w:t>
            </w:r>
          </w:p>
        </w:tc>
        <w:tc>
          <w:tcPr>
            <w:tcW w:w="4433" w:type="dxa"/>
            <w:tcMar>
              <w:top w:w="0" w:type="dxa"/>
              <w:left w:w="108" w:type="dxa"/>
              <w:bottom w:w="0" w:type="dxa"/>
              <w:right w:w="108" w:type="dxa"/>
            </w:tcMar>
          </w:tcPr>
          <w:p w14:paraId="78D80F7B" w14:textId="77777777" w:rsidR="00495561" w:rsidRDefault="00495561" w:rsidP="008B29E5">
            <w:pPr>
              <w:rPr>
                <w:rFonts w:cs="Tahoma"/>
                <w:szCs w:val="20"/>
              </w:rPr>
            </w:pPr>
          </w:p>
          <w:p w14:paraId="78D80F7C" w14:textId="77777777" w:rsidR="00495561" w:rsidRDefault="00495561" w:rsidP="008B29E5">
            <w:pPr>
              <w:rPr>
                <w:rFonts w:cs="Tahoma"/>
                <w:szCs w:val="20"/>
              </w:rPr>
            </w:pPr>
          </w:p>
          <w:p w14:paraId="78D80F7D" w14:textId="77777777" w:rsidR="00495561" w:rsidRDefault="00495561" w:rsidP="008B29E5">
            <w:pPr>
              <w:rPr>
                <w:rFonts w:cs="Tahoma"/>
                <w:szCs w:val="20"/>
                <w:u w:val="single"/>
                <w:lang w:eastAsia="en-US"/>
              </w:rPr>
            </w:pPr>
            <w:r w:rsidRPr="00F23D10">
              <w:rPr>
                <w:rFonts w:cs="Tahoma"/>
                <w:szCs w:val="20"/>
                <w:u w:val="single"/>
                <w:lang w:eastAsia="en-US"/>
              </w:rPr>
              <w:lastRenderedPageBreak/>
              <w:t>Direktni marketing; klasična pošta in elektronska pošta</w:t>
            </w:r>
            <w:r w:rsidR="005D5B76">
              <w:rPr>
                <w:rFonts w:cs="Tahoma"/>
                <w:szCs w:val="20"/>
                <w:u w:val="single"/>
                <w:lang w:eastAsia="en-US"/>
              </w:rPr>
              <w:t>:</w:t>
            </w:r>
          </w:p>
          <w:p w14:paraId="78D80F7E" w14:textId="77777777" w:rsidR="00495561" w:rsidRDefault="00495561" w:rsidP="008B29E5">
            <w:pPr>
              <w:rPr>
                <w:rFonts w:cs="Tahoma"/>
                <w:szCs w:val="20"/>
                <w:lang w:eastAsia="en-US"/>
              </w:rPr>
            </w:pPr>
            <w:r w:rsidRPr="00F23D10">
              <w:rPr>
                <w:rFonts w:cs="Tahoma"/>
                <w:szCs w:val="20"/>
                <w:lang w:eastAsia="en-US"/>
              </w:rPr>
              <w:t>Vzpostavitev novega računa prek aplikacije za ele</w:t>
            </w:r>
            <w:r>
              <w:rPr>
                <w:rFonts w:cs="Tahoma"/>
                <w:szCs w:val="20"/>
                <w:lang w:eastAsia="en-US"/>
              </w:rPr>
              <w:t xml:space="preserve">ktronsko obveščanje Mailchimp, oblikovanje in programiranje </w:t>
            </w:r>
            <w:r w:rsidR="005D5B76">
              <w:rPr>
                <w:rFonts w:cs="Tahoma"/>
                <w:szCs w:val="20"/>
                <w:lang w:eastAsia="en-US"/>
              </w:rPr>
              <w:t>predloge</w:t>
            </w:r>
            <w:r>
              <w:rPr>
                <w:rFonts w:cs="Tahoma"/>
                <w:szCs w:val="20"/>
                <w:lang w:eastAsia="en-US"/>
              </w:rPr>
              <w:t>.</w:t>
            </w:r>
          </w:p>
          <w:p w14:paraId="78D80F7F" w14:textId="77777777" w:rsidR="00495561" w:rsidRPr="00F23D10" w:rsidRDefault="00495561" w:rsidP="008B29E5">
            <w:pPr>
              <w:rPr>
                <w:rFonts w:cs="Tahoma"/>
                <w:szCs w:val="20"/>
                <w:lang w:eastAsia="en-US"/>
              </w:rPr>
            </w:pPr>
            <w:r>
              <w:rPr>
                <w:rFonts w:cs="Tahoma"/>
                <w:szCs w:val="20"/>
                <w:lang w:eastAsia="en-US"/>
              </w:rPr>
              <w:t>P</w:t>
            </w:r>
            <w:r w:rsidRPr="00F23D10">
              <w:rPr>
                <w:rFonts w:cs="Tahoma"/>
                <w:szCs w:val="20"/>
                <w:lang w:eastAsia="en-US"/>
              </w:rPr>
              <w:t>riprava in posredovanje vabil na dogodke</w:t>
            </w:r>
            <w:r>
              <w:rPr>
                <w:rFonts w:cs="Tahoma"/>
                <w:szCs w:val="20"/>
                <w:lang w:eastAsia="en-US"/>
              </w:rPr>
              <w:t>.</w:t>
            </w:r>
          </w:p>
        </w:tc>
        <w:tc>
          <w:tcPr>
            <w:tcW w:w="1276" w:type="dxa"/>
            <w:tcMar>
              <w:top w:w="0" w:type="dxa"/>
              <w:left w:w="108" w:type="dxa"/>
              <w:bottom w:w="0" w:type="dxa"/>
              <w:right w:w="108" w:type="dxa"/>
            </w:tcMar>
          </w:tcPr>
          <w:p w14:paraId="78D80F80" w14:textId="77777777" w:rsidR="00495561" w:rsidRDefault="00495561" w:rsidP="008B29E5">
            <w:pPr>
              <w:rPr>
                <w:rFonts w:cs="Tahoma"/>
                <w:szCs w:val="20"/>
              </w:rPr>
            </w:pPr>
          </w:p>
          <w:p w14:paraId="78D80F81" w14:textId="77777777" w:rsidR="00495561" w:rsidRDefault="00495561" w:rsidP="008B29E5">
            <w:pPr>
              <w:rPr>
                <w:rFonts w:cs="Tahoma"/>
                <w:szCs w:val="20"/>
              </w:rPr>
            </w:pPr>
          </w:p>
          <w:p w14:paraId="78D80F82" w14:textId="77777777" w:rsidR="00495561" w:rsidRDefault="00495561" w:rsidP="008B29E5">
            <w:pPr>
              <w:rPr>
                <w:rFonts w:cs="Tahoma"/>
                <w:szCs w:val="20"/>
              </w:rPr>
            </w:pPr>
          </w:p>
          <w:p w14:paraId="78D80F83"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F84" w14:textId="77777777" w:rsidR="00495561" w:rsidRPr="00E77DD7" w:rsidRDefault="00495561" w:rsidP="008B29E5">
            <w:pPr>
              <w:rPr>
                <w:rFonts w:cs="Tahoma"/>
                <w:b/>
                <w:szCs w:val="20"/>
                <w:u w:val="single"/>
              </w:rPr>
            </w:pPr>
            <w:r>
              <w:rPr>
                <w:rFonts w:cs="Tahoma"/>
                <w:b/>
                <w:szCs w:val="20"/>
                <w:u w:val="single"/>
              </w:rPr>
              <w:lastRenderedPageBreak/>
              <w:t xml:space="preserve">14.300 </w:t>
            </w:r>
            <w:r w:rsidRPr="00E77DD7">
              <w:rPr>
                <w:rFonts w:cs="Tahoma"/>
                <w:b/>
                <w:szCs w:val="20"/>
                <w:u w:val="single"/>
              </w:rPr>
              <w:t>EUR</w:t>
            </w:r>
          </w:p>
          <w:p w14:paraId="78D80F85" w14:textId="77777777" w:rsidR="00495561" w:rsidRDefault="00495561" w:rsidP="008B29E5">
            <w:pPr>
              <w:rPr>
                <w:rFonts w:cs="Tahoma"/>
                <w:szCs w:val="20"/>
              </w:rPr>
            </w:pPr>
          </w:p>
          <w:p w14:paraId="78D80F86" w14:textId="77777777" w:rsidR="00495561" w:rsidRDefault="00495561" w:rsidP="008B29E5">
            <w:pPr>
              <w:rPr>
                <w:rFonts w:cs="Tahoma"/>
                <w:szCs w:val="20"/>
              </w:rPr>
            </w:pPr>
          </w:p>
          <w:p w14:paraId="78D80F87" w14:textId="77777777" w:rsidR="00495561" w:rsidRPr="00521852" w:rsidRDefault="00495561" w:rsidP="008B29E5">
            <w:pPr>
              <w:rPr>
                <w:rFonts w:cs="Tahoma"/>
                <w:szCs w:val="20"/>
              </w:rPr>
            </w:pPr>
            <w:r>
              <w:rPr>
                <w:rFonts w:cs="Tahoma"/>
                <w:szCs w:val="20"/>
              </w:rPr>
              <w:t>1</w:t>
            </w:r>
            <w:r w:rsidR="00177BE7">
              <w:rPr>
                <w:rFonts w:cs="Tahoma"/>
                <w:szCs w:val="20"/>
              </w:rPr>
              <w:t>.</w:t>
            </w:r>
            <w:r w:rsidRPr="00521852">
              <w:rPr>
                <w:rFonts w:cs="Tahoma"/>
                <w:szCs w:val="20"/>
              </w:rPr>
              <w:t>000</w:t>
            </w:r>
            <w:r>
              <w:rPr>
                <w:rFonts w:cs="Tahoma"/>
                <w:szCs w:val="20"/>
              </w:rPr>
              <w:t xml:space="preserve"> EUR</w:t>
            </w:r>
          </w:p>
        </w:tc>
        <w:tc>
          <w:tcPr>
            <w:tcW w:w="957" w:type="dxa"/>
            <w:tcMar>
              <w:top w:w="0" w:type="dxa"/>
              <w:left w:w="108" w:type="dxa"/>
              <w:bottom w:w="0" w:type="dxa"/>
              <w:right w:w="108" w:type="dxa"/>
            </w:tcMar>
          </w:tcPr>
          <w:p w14:paraId="78D80F88" w14:textId="77777777" w:rsidR="00495561" w:rsidRPr="00521852" w:rsidRDefault="00495561" w:rsidP="008B29E5">
            <w:pPr>
              <w:rPr>
                <w:rFonts w:cs="Tahoma"/>
                <w:bCs/>
                <w:szCs w:val="20"/>
              </w:rPr>
            </w:pPr>
          </w:p>
          <w:p w14:paraId="78D80F89" w14:textId="77777777" w:rsidR="00495561" w:rsidRPr="00521852" w:rsidRDefault="00495561" w:rsidP="008B29E5">
            <w:pPr>
              <w:rPr>
                <w:rFonts w:cs="Tahoma"/>
                <w:bCs/>
                <w:szCs w:val="20"/>
              </w:rPr>
            </w:pPr>
            <w:r>
              <w:rPr>
                <w:rFonts w:cs="Tahoma"/>
                <w:bCs/>
                <w:szCs w:val="20"/>
              </w:rPr>
              <w:t>SM:</w:t>
            </w:r>
          </w:p>
          <w:p w14:paraId="78D80F8A" w14:textId="77777777" w:rsidR="00495561" w:rsidRPr="00521852" w:rsidRDefault="00495561" w:rsidP="008B29E5">
            <w:pPr>
              <w:rPr>
                <w:rFonts w:cs="Tahoma"/>
                <w:bCs/>
                <w:szCs w:val="20"/>
              </w:rPr>
            </w:pPr>
            <w:r>
              <w:rPr>
                <w:rFonts w:cs="Tahoma"/>
                <w:bCs/>
                <w:szCs w:val="20"/>
              </w:rPr>
              <w:lastRenderedPageBreak/>
              <w:t>90009</w:t>
            </w:r>
          </w:p>
        </w:tc>
      </w:tr>
      <w:tr w:rsidR="00495561" w:rsidRPr="00521852" w14:paraId="78D80F93" w14:textId="77777777" w:rsidTr="008B29E5">
        <w:tc>
          <w:tcPr>
            <w:tcW w:w="2198" w:type="dxa"/>
            <w:tcMar>
              <w:top w:w="0" w:type="dxa"/>
              <w:left w:w="108" w:type="dxa"/>
              <w:bottom w:w="0" w:type="dxa"/>
              <w:right w:w="108" w:type="dxa"/>
            </w:tcMar>
            <w:vAlign w:val="center"/>
          </w:tcPr>
          <w:p w14:paraId="78D80F8C" w14:textId="77777777" w:rsidR="00495561" w:rsidRPr="00521852" w:rsidRDefault="00495561" w:rsidP="008B29E5">
            <w:pPr>
              <w:rPr>
                <w:rFonts w:cs="Tahoma"/>
                <w:b/>
                <w:szCs w:val="20"/>
                <w:lang w:eastAsia="en-US"/>
              </w:rPr>
            </w:pPr>
          </w:p>
        </w:tc>
        <w:tc>
          <w:tcPr>
            <w:tcW w:w="4433" w:type="dxa"/>
            <w:tcMar>
              <w:top w:w="0" w:type="dxa"/>
              <w:left w:w="108" w:type="dxa"/>
              <w:bottom w:w="0" w:type="dxa"/>
              <w:right w:w="108" w:type="dxa"/>
            </w:tcMar>
          </w:tcPr>
          <w:p w14:paraId="78D80F8D" w14:textId="77777777" w:rsidR="00495561" w:rsidRDefault="00495561" w:rsidP="008B29E5">
            <w:pPr>
              <w:rPr>
                <w:rFonts w:cs="Tahoma"/>
                <w:szCs w:val="20"/>
              </w:rPr>
            </w:pPr>
            <w:r w:rsidRPr="00F23D10">
              <w:rPr>
                <w:rFonts w:cs="Tahoma"/>
                <w:szCs w:val="20"/>
                <w:u w:val="single"/>
              </w:rPr>
              <w:t>Redni dogodki</w:t>
            </w:r>
            <w:r w:rsidR="005D5B76">
              <w:rPr>
                <w:rFonts w:cs="Tahoma"/>
                <w:szCs w:val="20"/>
                <w:u w:val="single"/>
              </w:rPr>
              <w:t>:</w:t>
            </w:r>
            <w:r>
              <w:rPr>
                <w:rFonts w:cs="Tahoma"/>
                <w:szCs w:val="20"/>
              </w:rPr>
              <w:t xml:space="preserve"> </w:t>
            </w:r>
            <w:r w:rsidR="005D5B76">
              <w:rPr>
                <w:rFonts w:cs="Tahoma"/>
                <w:szCs w:val="20"/>
              </w:rPr>
              <w:t>o</w:t>
            </w:r>
            <w:r>
              <w:rPr>
                <w:rFonts w:cs="Tahoma"/>
                <w:szCs w:val="20"/>
              </w:rPr>
              <w:t>rganizacija in izvedba 11 manjših dogodkov, obveščanje o dogodkih.</w:t>
            </w:r>
          </w:p>
          <w:p w14:paraId="78D80F8E" w14:textId="77777777" w:rsidR="00495561" w:rsidRDefault="00495561" w:rsidP="008B29E5">
            <w:pPr>
              <w:rPr>
                <w:rFonts w:cs="Tahoma"/>
                <w:szCs w:val="20"/>
              </w:rPr>
            </w:pPr>
          </w:p>
          <w:p w14:paraId="78D80F8F" w14:textId="77777777" w:rsidR="00495561" w:rsidRPr="00521852" w:rsidRDefault="00495561" w:rsidP="005D5B76">
            <w:pPr>
              <w:rPr>
                <w:rFonts w:cs="Tahoma"/>
                <w:szCs w:val="20"/>
                <w:lang w:eastAsia="en-US"/>
              </w:rPr>
            </w:pPr>
            <w:r w:rsidRPr="00F23D10">
              <w:rPr>
                <w:rFonts w:cs="Tahoma"/>
                <w:szCs w:val="20"/>
                <w:u w:val="single"/>
              </w:rPr>
              <w:t>Tradicionalno srečanje</w:t>
            </w:r>
            <w:r w:rsidR="005D5B76">
              <w:rPr>
                <w:rFonts w:cs="Tahoma"/>
                <w:szCs w:val="20"/>
                <w:u w:val="single"/>
              </w:rPr>
              <w:t>:</w:t>
            </w:r>
            <w:r>
              <w:rPr>
                <w:rFonts w:cs="Tahoma"/>
                <w:szCs w:val="20"/>
              </w:rPr>
              <w:t xml:space="preserve"> </w:t>
            </w:r>
            <w:r w:rsidR="005D5B76">
              <w:rPr>
                <w:rFonts w:cs="Tahoma"/>
                <w:szCs w:val="20"/>
              </w:rPr>
              <w:t>o</w:t>
            </w:r>
            <w:r w:rsidRPr="00521852">
              <w:rPr>
                <w:rFonts w:cs="Tahoma"/>
                <w:szCs w:val="20"/>
              </w:rPr>
              <w:t xml:space="preserve">rganizacija in izvedba </w:t>
            </w:r>
            <w:r>
              <w:rPr>
                <w:rFonts w:cs="Tahoma"/>
                <w:szCs w:val="20"/>
              </w:rPr>
              <w:t>tradicionalnega, 2. srečanja Alumni</w:t>
            </w:r>
            <w:r w:rsidR="005D5B76">
              <w:rPr>
                <w:rFonts w:cs="Tahoma"/>
                <w:szCs w:val="20"/>
              </w:rPr>
              <w:t xml:space="preserve"> FDV</w:t>
            </w:r>
          </w:p>
        </w:tc>
        <w:tc>
          <w:tcPr>
            <w:tcW w:w="1276" w:type="dxa"/>
            <w:tcMar>
              <w:top w:w="0" w:type="dxa"/>
              <w:left w:w="108" w:type="dxa"/>
              <w:bottom w:w="0" w:type="dxa"/>
              <w:right w:w="108" w:type="dxa"/>
            </w:tcMar>
            <w:vAlign w:val="center"/>
          </w:tcPr>
          <w:p w14:paraId="78D80F90" w14:textId="77777777" w:rsidR="00495561" w:rsidRPr="00521852" w:rsidRDefault="00495561" w:rsidP="008B29E5">
            <w:pPr>
              <w:rPr>
                <w:rFonts w:cs="Tahoma"/>
                <w:szCs w:val="20"/>
              </w:rPr>
            </w:pPr>
          </w:p>
        </w:tc>
        <w:tc>
          <w:tcPr>
            <w:tcW w:w="1275" w:type="dxa"/>
            <w:tcMar>
              <w:top w:w="0" w:type="dxa"/>
              <w:left w:w="108" w:type="dxa"/>
              <w:bottom w:w="0" w:type="dxa"/>
              <w:right w:w="108" w:type="dxa"/>
            </w:tcMar>
          </w:tcPr>
          <w:p w14:paraId="78D80F91" w14:textId="77777777" w:rsidR="00495561" w:rsidRPr="00521852" w:rsidRDefault="00495561" w:rsidP="008B29E5">
            <w:pPr>
              <w:rPr>
                <w:rFonts w:cs="Tahoma"/>
                <w:szCs w:val="20"/>
              </w:rPr>
            </w:pPr>
            <w:r>
              <w:rPr>
                <w:rFonts w:cs="Tahoma"/>
                <w:szCs w:val="20"/>
              </w:rPr>
              <w:t>10</w:t>
            </w:r>
            <w:r w:rsidR="00177BE7">
              <w:rPr>
                <w:rFonts w:cs="Tahoma"/>
                <w:szCs w:val="20"/>
              </w:rPr>
              <w:t>.</w:t>
            </w:r>
            <w:r>
              <w:rPr>
                <w:rFonts w:cs="Tahoma"/>
                <w:szCs w:val="20"/>
              </w:rPr>
              <w:t>00</w:t>
            </w:r>
            <w:r w:rsidRPr="00521852">
              <w:rPr>
                <w:rFonts w:cs="Tahoma"/>
                <w:szCs w:val="20"/>
              </w:rPr>
              <w:t>0 EUR</w:t>
            </w:r>
          </w:p>
        </w:tc>
        <w:tc>
          <w:tcPr>
            <w:tcW w:w="957" w:type="dxa"/>
            <w:tcMar>
              <w:top w:w="0" w:type="dxa"/>
              <w:left w:w="108" w:type="dxa"/>
              <w:bottom w:w="0" w:type="dxa"/>
              <w:right w:w="108" w:type="dxa"/>
            </w:tcMar>
            <w:vAlign w:val="center"/>
          </w:tcPr>
          <w:p w14:paraId="78D80F92" w14:textId="77777777" w:rsidR="00495561" w:rsidRPr="00521852" w:rsidRDefault="00495561" w:rsidP="008B29E5">
            <w:pPr>
              <w:rPr>
                <w:rFonts w:cs="Tahoma"/>
                <w:bCs/>
                <w:szCs w:val="20"/>
              </w:rPr>
            </w:pPr>
          </w:p>
        </w:tc>
      </w:tr>
      <w:tr w:rsidR="00495561" w:rsidRPr="00521852" w14:paraId="78D80F9A" w14:textId="77777777" w:rsidTr="008B29E5">
        <w:tc>
          <w:tcPr>
            <w:tcW w:w="2198" w:type="dxa"/>
            <w:tcMar>
              <w:top w:w="0" w:type="dxa"/>
              <w:left w:w="108" w:type="dxa"/>
              <w:bottom w:w="0" w:type="dxa"/>
              <w:right w:w="108" w:type="dxa"/>
            </w:tcMar>
            <w:vAlign w:val="center"/>
          </w:tcPr>
          <w:p w14:paraId="78D80F94" w14:textId="77777777" w:rsidR="00495561" w:rsidRPr="00521852" w:rsidRDefault="00495561" w:rsidP="008B29E5">
            <w:pPr>
              <w:rPr>
                <w:rFonts w:cs="Tahoma"/>
                <w:b/>
                <w:szCs w:val="20"/>
                <w:lang w:eastAsia="en-US"/>
              </w:rPr>
            </w:pPr>
          </w:p>
        </w:tc>
        <w:tc>
          <w:tcPr>
            <w:tcW w:w="4433" w:type="dxa"/>
            <w:tcMar>
              <w:top w:w="0" w:type="dxa"/>
              <w:left w:w="108" w:type="dxa"/>
              <w:bottom w:w="0" w:type="dxa"/>
              <w:right w:w="108" w:type="dxa"/>
            </w:tcMar>
          </w:tcPr>
          <w:p w14:paraId="78D80F95" w14:textId="77777777" w:rsidR="00495561" w:rsidRDefault="00495561" w:rsidP="008B29E5">
            <w:pPr>
              <w:rPr>
                <w:rFonts w:cs="Tahoma"/>
                <w:szCs w:val="20"/>
              </w:rPr>
            </w:pPr>
            <w:r w:rsidRPr="00F23D10">
              <w:rPr>
                <w:rFonts w:cs="Tahoma"/>
                <w:szCs w:val="20"/>
                <w:u w:val="single"/>
              </w:rPr>
              <w:t>Glasilo Kluba diplomantov FDV.</w:t>
            </w:r>
            <w:r>
              <w:rPr>
                <w:rFonts w:cs="Tahoma"/>
                <w:szCs w:val="20"/>
              </w:rPr>
              <w:t xml:space="preserve"> </w:t>
            </w:r>
          </w:p>
          <w:p w14:paraId="78D80F96" w14:textId="77777777" w:rsidR="00495561" w:rsidRPr="00521852" w:rsidRDefault="00495561" w:rsidP="008B29E5">
            <w:pPr>
              <w:rPr>
                <w:rFonts w:cs="Tahoma"/>
                <w:szCs w:val="20"/>
                <w:lang w:eastAsia="en-US"/>
              </w:rPr>
            </w:pPr>
            <w:r>
              <w:rPr>
                <w:rFonts w:cs="Tahoma"/>
                <w:szCs w:val="20"/>
              </w:rPr>
              <w:t>Izid 2</w:t>
            </w:r>
            <w:r w:rsidR="005D5B76">
              <w:rPr>
                <w:rFonts w:cs="Tahoma"/>
                <w:szCs w:val="20"/>
              </w:rPr>
              <w:t>-krat</w:t>
            </w:r>
            <w:r>
              <w:rPr>
                <w:rFonts w:cs="Tahoma"/>
                <w:szCs w:val="20"/>
              </w:rPr>
              <w:t xml:space="preserve"> letno, digitalna in tiskana oblika. Priprava vsebine, oblikovanje in izvedba ter posredovanje članom.</w:t>
            </w:r>
          </w:p>
        </w:tc>
        <w:tc>
          <w:tcPr>
            <w:tcW w:w="1276" w:type="dxa"/>
            <w:tcMar>
              <w:top w:w="0" w:type="dxa"/>
              <w:left w:w="108" w:type="dxa"/>
              <w:bottom w:w="0" w:type="dxa"/>
              <w:right w:w="108" w:type="dxa"/>
            </w:tcMar>
            <w:vAlign w:val="center"/>
          </w:tcPr>
          <w:p w14:paraId="78D80F97" w14:textId="77777777" w:rsidR="00495561" w:rsidRPr="00521852" w:rsidRDefault="00495561" w:rsidP="008B29E5">
            <w:pPr>
              <w:rPr>
                <w:rFonts w:cs="Tahoma"/>
                <w:szCs w:val="20"/>
              </w:rPr>
            </w:pPr>
          </w:p>
        </w:tc>
        <w:tc>
          <w:tcPr>
            <w:tcW w:w="1275" w:type="dxa"/>
            <w:tcMar>
              <w:top w:w="0" w:type="dxa"/>
              <w:left w:w="108" w:type="dxa"/>
              <w:bottom w:w="0" w:type="dxa"/>
              <w:right w:w="108" w:type="dxa"/>
            </w:tcMar>
          </w:tcPr>
          <w:p w14:paraId="78D80F98" w14:textId="77777777" w:rsidR="00495561" w:rsidRPr="00521852" w:rsidRDefault="00495561" w:rsidP="005D5B76">
            <w:pPr>
              <w:rPr>
                <w:rFonts w:cs="Tahoma"/>
                <w:szCs w:val="20"/>
              </w:rPr>
            </w:pPr>
            <w:r>
              <w:rPr>
                <w:rFonts w:cs="Tahoma"/>
                <w:szCs w:val="20"/>
              </w:rPr>
              <w:t>3</w:t>
            </w:r>
            <w:r w:rsidR="00177BE7">
              <w:rPr>
                <w:rFonts w:cs="Tahoma"/>
                <w:szCs w:val="20"/>
              </w:rPr>
              <w:t>.</w:t>
            </w:r>
            <w:r w:rsidRPr="00521852">
              <w:rPr>
                <w:rFonts w:cs="Tahoma"/>
                <w:szCs w:val="20"/>
              </w:rPr>
              <w:t>000 EUR</w:t>
            </w:r>
          </w:p>
        </w:tc>
        <w:tc>
          <w:tcPr>
            <w:tcW w:w="957" w:type="dxa"/>
            <w:tcMar>
              <w:top w:w="0" w:type="dxa"/>
              <w:left w:w="108" w:type="dxa"/>
              <w:bottom w:w="0" w:type="dxa"/>
              <w:right w:w="108" w:type="dxa"/>
            </w:tcMar>
            <w:vAlign w:val="center"/>
          </w:tcPr>
          <w:p w14:paraId="78D80F99" w14:textId="77777777" w:rsidR="00495561" w:rsidRPr="00521852" w:rsidRDefault="00495561" w:rsidP="008B29E5">
            <w:pPr>
              <w:rPr>
                <w:rFonts w:cs="Tahoma"/>
                <w:bCs/>
                <w:szCs w:val="20"/>
              </w:rPr>
            </w:pPr>
          </w:p>
        </w:tc>
      </w:tr>
      <w:tr w:rsidR="00495561" w:rsidRPr="00521852" w14:paraId="78D80FA1" w14:textId="77777777" w:rsidTr="008B29E5">
        <w:tc>
          <w:tcPr>
            <w:tcW w:w="2198" w:type="dxa"/>
            <w:tcMar>
              <w:top w:w="0" w:type="dxa"/>
              <w:left w:w="108" w:type="dxa"/>
              <w:bottom w:w="0" w:type="dxa"/>
              <w:right w:w="108" w:type="dxa"/>
            </w:tcMar>
            <w:vAlign w:val="center"/>
          </w:tcPr>
          <w:p w14:paraId="78D80F9B" w14:textId="77777777" w:rsidR="00495561" w:rsidRPr="00521852" w:rsidRDefault="00495561" w:rsidP="008B29E5">
            <w:pPr>
              <w:rPr>
                <w:rFonts w:cs="Tahoma"/>
                <w:b/>
                <w:szCs w:val="20"/>
                <w:lang w:eastAsia="en-US"/>
              </w:rPr>
            </w:pPr>
          </w:p>
        </w:tc>
        <w:tc>
          <w:tcPr>
            <w:tcW w:w="4433" w:type="dxa"/>
            <w:tcMar>
              <w:top w:w="0" w:type="dxa"/>
              <w:left w:w="108" w:type="dxa"/>
              <w:bottom w:w="0" w:type="dxa"/>
              <w:right w:w="108" w:type="dxa"/>
            </w:tcMar>
          </w:tcPr>
          <w:p w14:paraId="78D80F9C" w14:textId="77777777" w:rsidR="00495561" w:rsidRPr="00521852" w:rsidRDefault="00495561" w:rsidP="008B29E5">
            <w:pPr>
              <w:rPr>
                <w:rFonts w:cs="Tahoma"/>
                <w:szCs w:val="20"/>
                <w:lang w:eastAsia="en-US"/>
              </w:rPr>
            </w:pPr>
            <w:r>
              <w:rPr>
                <w:rFonts w:cs="Tahoma"/>
                <w:szCs w:val="20"/>
              </w:rPr>
              <w:t xml:space="preserve">Urejanje skupine Alumni </w:t>
            </w:r>
            <w:r w:rsidR="005D5B76">
              <w:rPr>
                <w:rFonts w:cs="Tahoma"/>
                <w:szCs w:val="20"/>
              </w:rPr>
              <w:t xml:space="preserve">FDV </w:t>
            </w:r>
            <w:r>
              <w:rPr>
                <w:rFonts w:cs="Tahoma"/>
                <w:szCs w:val="20"/>
              </w:rPr>
              <w:t xml:space="preserve">na omrežju </w:t>
            </w:r>
            <w:r w:rsidRPr="00F23D10">
              <w:rPr>
                <w:rFonts w:cs="Tahoma"/>
                <w:szCs w:val="20"/>
                <w:u w:val="single"/>
              </w:rPr>
              <w:t>LinkedIn.</w:t>
            </w:r>
          </w:p>
        </w:tc>
        <w:tc>
          <w:tcPr>
            <w:tcW w:w="1276" w:type="dxa"/>
            <w:tcMar>
              <w:top w:w="0" w:type="dxa"/>
              <w:left w:w="108" w:type="dxa"/>
              <w:bottom w:w="0" w:type="dxa"/>
              <w:right w:w="108" w:type="dxa"/>
            </w:tcMar>
            <w:vAlign w:val="center"/>
          </w:tcPr>
          <w:p w14:paraId="78D80F9D" w14:textId="77777777" w:rsidR="00495561" w:rsidRPr="00521852" w:rsidRDefault="00495561" w:rsidP="008B29E5">
            <w:pPr>
              <w:rPr>
                <w:rFonts w:cs="Tahoma"/>
                <w:szCs w:val="20"/>
              </w:rPr>
            </w:pPr>
          </w:p>
        </w:tc>
        <w:tc>
          <w:tcPr>
            <w:tcW w:w="1275" w:type="dxa"/>
            <w:tcMar>
              <w:top w:w="0" w:type="dxa"/>
              <w:left w:w="108" w:type="dxa"/>
              <w:bottom w:w="0" w:type="dxa"/>
              <w:right w:w="108" w:type="dxa"/>
            </w:tcMar>
          </w:tcPr>
          <w:p w14:paraId="78D80F9E" w14:textId="77777777" w:rsidR="00495561" w:rsidRPr="00521852" w:rsidRDefault="00495561" w:rsidP="008B29E5">
            <w:pPr>
              <w:rPr>
                <w:rFonts w:cs="Tahoma"/>
                <w:szCs w:val="20"/>
              </w:rPr>
            </w:pPr>
          </w:p>
        </w:tc>
        <w:tc>
          <w:tcPr>
            <w:tcW w:w="957" w:type="dxa"/>
            <w:tcMar>
              <w:top w:w="0" w:type="dxa"/>
              <w:left w:w="108" w:type="dxa"/>
              <w:bottom w:w="0" w:type="dxa"/>
              <w:right w:w="108" w:type="dxa"/>
            </w:tcMar>
            <w:vAlign w:val="center"/>
          </w:tcPr>
          <w:p w14:paraId="78D80F9F" w14:textId="77777777" w:rsidR="00495561" w:rsidRDefault="00495561" w:rsidP="008B29E5">
            <w:pPr>
              <w:rPr>
                <w:rFonts w:cs="Tahoma"/>
                <w:bCs/>
                <w:szCs w:val="20"/>
              </w:rPr>
            </w:pPr>
          </w:p>
          <w:p w14:paraId="78D80FA0" w14:textId="77777777" w:rsidR="00495561" w:rsidRPr="00521852" w:rsidRDefault="00495561" w:rsidP="008B29E5">
            <w:pPr>
              <w:rPr>
                <w:rFonts w:cs="Tahoma"/>
                <w:bCs/>
                <w:szCs w:val="20"/>
              </w:rPr>
            </w:pPr>
          </w:p>
        </w:tc>
      </w:tr>
      <w:tr w:rsidR="00495561" w:rsidRPr="00521852" w14:paraId="78D80FA7" w14:textId="77777777" w:rsidTr="008B29E5">
        <w:tc>
          <w:tcPr>
            <w:tcW w:w="2198" w:type="dxa"/>
            <w:tcMar>
              <w:top w:w="0" w:type="dxa"/>
              <w:left w:w="108" w:type="dxa"/>
              <w:bottom w:w="0" w:type="dxa"/>
              <w:right w:w="108" w:type="dxa"/>
            </w:tcMar>
            <w:vAlign w:val="center"/>
          </w:tcPr>
          <w:p w14:paraId="78D80FA2" w14:textId="77777777" w:rsidR="00495561" w:rsidRPr="00521852" w:rsidRDefault="00495561" w:rsidP="008B29E5">
            <w:pPr>
              <w:rPr>
                <w:rFonts w:cs="Tahoma"/>
                <w:b/>
                <w:szCs w:val="20"/>
                <w:lang w:eastAsia="en-US"/>
              </w:rPr>
            </w:pPr>
          </w:p>
        </w:tc>
        <w:tc>
          <w:tcPr>
            <w:tcW w:w="4433" w:type="dxa"/>
            <w:tcMar>
              <w:top w:w="0" w:type="dxa"/>
              <w:left w:w="108" w:type="dxa"/>
              <w:bottom w:w="0" w:type="dxa"/>
              <w:right w:w="108" w:type="dxa"/>
            </w:tcMar>
          </w:tcPr>
          <w:p w14:paraId="78D80FA3" w14:textId="77777777" w:rsidR="00495561" w:rsidRDefault="00495561" w:rsidP="005D5B76">
            <w:pPr>
              <w:rPr>
                <w:rFonts w:cs="Tahoma"/>
                <w:szCs w:val="20"/>
              </w:rPr>
            </w:pPr>
            <w:r w:rsidRPr="00F23D10">
              <w:rPr>
                <w:rFonts w:cs="Tahoma"/>
                <w:szCs w:val="20"/>
                <w:u w:val="single"/>
              </w:rPr>
              <w:t>Promocijski materiali</w:t>
            </w:r>
            <w:r w:rsidR="005D5B76">
              <w:rPr>
                <w:rFonts w:cs="Tahoma"/>
                <w:szCs w:val="20"/>
                <w:u w:val="single"/>
              </w:rPr>
              <w:t>:</w:t>
            </w:r>
            <w:r>
              <w:rPr>
                <w:rFonts w:cs="Tahoma"/>
                <w:szCs w:val="20"/>
              </w:rPr>
              <w:t xml:space="preserve"> </w:t>
            </w:r>
            <w:r w:rsidR="005D5B76">
              <w:rPr>
                <w:rFonts w:cs="Tahoma"/>
                <w:szCs w:val="20"/>
              </w:rPr>
              <w:t>p</w:t>
            </w:r>
            <w:r>
              <w:rPr>
                <w:rFonts w:cs="Tahoma"/>
                <w:szCs w:val="20"/>
              </w:rPr>
              <w:t xml:space="preserve">riprava kartice za dobrodošlico v </w:t>
            </w:r>
            <w:r w:rsidR="005D5B76">
              <w:rPr>
                <w:rFonts w:cs="Tahoma"/>
                <w:szCs w:val="20"/>
              </w:rPr>
              <w:t xml:space="preserve">klub </w:t>
            </w:r>
            <w:r>
              <w:rPr>
                <w:rFonts w:cs="Tahoma"/>
                <w:szCs w:val="20"/>
              </w:rPr>
              <w:t>Alumni</w:t>
            </w:r>
            <w:r w:rsidR="005D5B76">
              <w:rPr>
                <w:rFonts w:cs="Tahoma"/>
                <w:szCs w:val="20"/>
              </w:rPr>
              <w:t xml:space="preserve"> FDV</w:t>
            </w:r>
            <w:r>
              <w:rPr>
                <w:rFonts w:cs="Tahoma"/>
                <w:szCs w:val="20"/>
              </w:rPr>
              <w:t>. Oblikovanje, tisk in posredovanje diplomantom o</w:t>
            </w:r>
            <w:r w:rsidR="005D5B76">
              <w:rPr>
                <w:rFonts w:cs="Tahoma"/>
                <w:szCs w:val="20"/>
              </w:rPr>
              <w:t>b</w:t>
            </w:r>
            <w:r>
              <w:rPr>
                <w:rFonts w:cs="Tahoma"/>
                <w:szCs w:val="20"/>
              </w:rPr>
              <w:t xml:space="preserve"> diplomiranju.</w:t>
            </w:r>
          </w:p>
        </w:tc>
        <w:tc>
          <w:tcPr>
            <w:tcW w:w="1276" w:type="dxa"/>
            <w:tcMar>
              <w:top w:w="0" w:type="dxa"/>
              <w:left w:w="108" w:type="dxa"/>
              <w:bottom w:w="0" w:type="dxa"/>
              <w:right w:w="108" w:type="dxa"/>
            </w:tcMar>
            <w:vAlign w:val="center"/>
          </w:tcPr>
          <w:p w14:paraId="78D80FA4" w14:textId="77777777" w:rsidR="00495561" w:rsidRPr="00521852" w:rsidRDefault="00495561" w:rsidP="008B29E5">
            <w:pPr>
              <w:rPr>
                <w:rFonts w:cs="Tahoma"/>
                <w:szCs w:val="20"/>
              </w:rPr>
            </w:pPr>
          </w:p>
        </w:tc>
        <w:tc>
          <w:tcPr>
            <w:tcW w:w="1275" w:type="dxa"/>
            <w:tcMar>
              <w:top w:w="0" w:type="dxa"/>
              <w:left w:w="108" w:type="dxa"/>
              <w:bottom w:w="0" w:type="dxa"/>
              <w:right w:w="108" w:type="dxa"/>
            </w:tcMar>
          </w:tcPr>
          <w:p w14:paraId="78D80FA5" w14:textId="77777777" w:rsidR="00495561" w:rsidRPr="00521852" w:rsidRDefault="00495561" w:rsidP="008B29E5">
            <w:pPr>
              <w:rPr>
                <w:rFonts w:cs="Tahoma"/>
                <w:szCs w:val="20"/>
              </w:rPr>
            </w:pPr>
            <w:r>
              <w:rPr>
                <w:rFonts w:cs="Tahoma"/>
                <w:szCs w:val="20"/>
              </w:rPr>
              <w:t>300 EUR</w:t>
            </w:r>
          </w:p>
        </w:tc>
        <w:tc>
          <w:tcPr>
            <w:tcW w:w="957" w:type="dxa"/>
            <w:tcMar>
              <w:top w:w="0" w:type="dxa"/>
              <w:left w:w="108" w:type="dxa"/>
              <w:bottom w:w="0" w:type="dxa"/>
              <w:right w:w="108" w:type="dxa"/>
            </w:tcMar>
            <w:vAlign w:val="center"/>
          </w:tcPr>
          <w:p w14:paraId="78D80FA6" w14:textId="77777777" w:rsidR="00495561" w:rsidRPr="00521852" w:rsidRDefault="00495561" w:rsidP="008B29E5">
            <w:pPr>
              <w:rPr>
                <w:rFonts w:cs="Tahoma"/>
                <w:bCs/>
                <w:szCs w:val="20"/>
              </w:rPr>
            </w:pPr>
          </w:p>
        </w:tc>
      </w:tr>
      <w:tr w:rsidR="00495561" w:rsidRPr="00521852" w14:paraId="78D80FBD" w14:textId="77777777" w:rsidTr="008B29E5">
        <w:tc>
          <w:tcPr>
            <w:tcW w:w="2198" w:type="dxa"/>
            <w:tcMar>
              <w:top w:w="0" w:type="dxa"/>
              <w:left w:w="108" w:type="dxa"/>
              <w:bottom w:w="0" w:type="dxa"/>
              <w:right w:w="108" w:type="dxa"/>
            </w:tcMar>
          </w:tcPr>
          <w:p w14:paraId="78D80FA8" w14:textId="77777777" w:rsidR="00495561" w:rsidRPr="00172A17" w:rsidRDefault="00495561" w:rsidP="008B29E5">
            <w:pPr>
              <w:rPr>
                <w:rFonts w:cs="Tahoma"/>
                <w:b/>
                <w:szCs w:val="20"/>
              </w:rPr>
            </w:pPr>
            <w:r w:rsidRPr="00172A17">
              <w:rPr>
                <w:rFonts w:cs="Tahoma"/>
                <w:b/>
                <w:szCs w:val="20"/>
              </w:rPr>
              <w:t>Strokovno izpopolnjevanje</w:t>
            </w:r>
          </w:p>
          <w:p w14:paraId="78D80FA9" w14:textId="77777777" w:rsidR="00495561" w:rsidRDefault="00495561" w:rsidP="008B29E5">
            <w:pPr>
              <w:rPr>
                <w:rFonts w:cs="Tahoma"/>
                <w:szCs w:val="20"/>
                <w:u w:val="single"/>
              </w:rPr>
            </w:pPr>
          </w:p>
          <w:p w14:paraId="78D80FAA" w14:textId="77777777" w:rsidR="00495561" w:rsidRPr="00521852" w:rsidRDefault="00495561" w:rsidP="008B29E5">
            <w:pPr>
              <w:rPr>
                <w:rFonts w:cs="Tahoma"/>
                <w:szCs w:val="20"/>
                <w:u w:val="single"/>
              </w:rPr>
            </w:pPr>
            <w:r>
              <w:rPr>
                <w:rFonts w:cs="Tahoma"/>
                <w:szCs w:val="20"/>
                <w:u w:val="single"/>
              </w:rPr>
              <w:t>Študenti in diplomanti FDV</w:t>
            </w:r>
            <w:r w:rsidR="005D5B76">
              <w:rPr>
                <w:rFonts w:cs="Tahoma"/>
                <w:szCs w:val="20"/>
                <w:u w:val="single"/>
              </w:rPr>
              <w:t>:</w:t>
            </w:r>
          </w:p>
          <w:p w14:paraId="78D80FAB" w14:textId="77777777" w:rsidR="00495561" w:rsidRPr="00924BC1" w:rsidRDefault="00495561" w:rsidP="008B29E5">
            <w:pPr>
              <w:rPr>
                <w:rFonts w:cs="Tahoma"/>
                <w:szCs w:val="20"/>
              </w:rPr>
            </w:pPr>
            <w:r w:rsidRPr="00924BC1">
              <w:rPr>
                <w:rFonts w:cs="Tahoma"/>
                <w:szCs w:val="20"/>
              </w:rPr>
              <w:t>Informirati o programih strokovnega izpopolnjevanja i</w:t>
            </w:r>
            <w:r>
              <w:rPr>
                <w:rFonts w:cs="Tahoma"/>
                <w:szCs w:val="20"/>
              </w:rPr>
              <w:t>n</w:t>
            </w:r>
            <w:r w:rsidRPr="00924BC1">
              <w:rPr>
                <w:rFonts w:cs="Tahoma"/>
                <w:szCs w:val="20"/>
              </w:rPr>
              <w:t xml:space="preserve"> spodbujanje k udeležbi.</w:t>
            </w:r>
          </w:p>
          <w:p w14:paraId="78D80FAC" w14:textId="77777777" w:rsidR="00495561" w:rsidRPr="00521852" w:rsidRDefault="00495561" w:rsidP="008B29E5">
            <w:pPr>
              <w:rPr>
                <w:rFonts w:cs="Tahoma"/>
                <w:szCs w:val="20"/>
                <w:lang w:eastAsia="en-US"/>
              </w:rPr>
            </w:pPr>
          </w:p>
        </w:tc>
        <w:tc>
          <w:tcPr>
            <w:tcW w:w="4433" w:type="dxa"/>
            <w:tcMar>
              <w:top w:w="0" w:type="dxa"/>
              <w:left w:w="108" w:type="dxa"/>
              <w:bottom w:w="0" w:type="dxa"/>
              <w:right w:w="108" w:type="dxa"/>
            </w:tcMar>
          </w:tcPr>
          <w:p w14:paraId="78D80FAD" w14:textId="77777777" w:rsidR="00495561" w:rsidRDefault="00495561" w:rsidP="008B29E5">
            <w:pPr>
              <w:rPr>
                <w:rFonts w:cs="Tahoma"/>
                <w:szCs w:val="20"/>
              </w:rPr>
            </w:pPr>
          </w:p>
          <w:p w14:paraId="78D80FAE" w14:textId="77777777" w:rsidR="00495561" w:rsidRDefault="00495561" w:rsidP="008B29E5">
            <w:pPr>
              <w:rPr>
                <w:rFonts w:cs="Tahoma"/>
                <w:szCs w:val="20"/>
              </w:rPr>
            </w:pPr>
          </w:p>
          <w:p w14:paraId="78D80FAF" w14:textId="77777777" w:rsidR="00495561" w:rsidRDefault="00495561" w:rsidP="008B29E5">
            <w:pPr>
              <w:rPr>
                <w:rFonts w:cs="Tahoma"/>
                <w:szCs w:val="20"/>
              </w:rPr>
            </w:pPr>
          </w:p>
          <w:p w14:paraId="78D80FB0" w14:textId="77777777" w:rsidR="00495561" w:rsidRDefault="00495561" w:rsidP="008B29E5">
            <w:pPr>
              <w:ind w:left="360"/>
              <w:rPr>
                <w:rFonts w:cs="Tahoma"/>
                <w:szCs w:val="20"/>
              </w:rPr>
            </w:pPr>
            <w:r w:rsidRPr="00924BC1">
              <w:rPr>
                <w:rFonts w:cs="Tahoma"/>
                <w:szCs w:val="20"/>
                <w:u w:val="single"/>
              </w:rPr>
              <w:t>Digitalno komuniciranje</w:t>
            </w:r>
            <w:r>
              <w:rPr>
                <w:rFonts w:cs="Tahoma"/>
                <w:szCs w:val="20"/>
              </w:rPr>
              <w:t xml:space="preserve"> (spletna stran, družbena omrežja)</w:t>
            </w:r>
            <w:r w:rsidR="005D5B76">
              <w:rPr>
                <w:rFonts w:cs="Tahoma"/>
                <w:szCs w:val="20"/>
              </w:rPr>
              <w:t>.</w:t>
            </w:r>
          </w:p>
          <w:p w14:paraId="78D80FB1" w14:textId="77777777" w:rsidR="00495561" w:rsidRDefault="00495561" w:rsidP="008B29E5">
            <w:pPr>
              <w:ind w:left="360"/>
              <w:rPr>
                <w:rFonts w:cs="Tahoma"/>
                <w:szCs w:val="20"/>
                <w:lang w:eastAsia="en-US"/>
              </w:rPr>
            </w:pPr>
          </w:p>
          <w:p w14:paraId="78D80FB2" w14:textId="77777777" w:rsidR="00495561" w:rsidRPr="00521852" w:rsidRDefault="00495561" w:rsidP="008B29E5">
            <w:pPr>
              <w:ind w:left="360"/>
              <w:rPr>
                <w:rFonts w:cs="Tahoma"/>
                <w:szCs w:val="20"/>
                <w:lang w:eastAsia="en-US"/>
              </w:rPr>
            </w:pPr>
            <w:r w:rsidRPr="00924BC1">
              <w:rPr>
                <w:rFonts w:cs="Tahoma"/>
                <w:szCs w:val="20"/>
                <w:u w:val="single"/>
              </w:rPr>
              <w:t>Promocija prek fakultetnih orodij</w:t>
            </w:r>
            <w:r>
              <w:rPr>
                <w:rFonts w:cs="Tahoma"/>
                <w:szCs w:val="20"/>
              </w:rPr>
              <w:t xml:space="preserve"> (LCD ekrani, plakatna mesta, prostori za letake)</w:t>
            </w:r>
            <w:r w:rsidR="005D5B76">
              <w:rPr>
                <w:rFonts w:cs="Tahoma"/>
                <w:szCs w:val="20"/>
              </w:rPr>
              <w:t>.</w:t>
            </w:r>
          </w:p>
        </w:tc>
        <w:tc>
          <w:tcPr>
            <w:tcW w:w="1276" w:type="dxa"/>
            <w:tcMar>
              <w:top w:w="0" w:type="dxa"/>
              <w:left w:w="108" w:type="dxa"/>
              <w:bottom w:w="0" w:type="dxa"/>
              <w:right w:w="108" w:type="dxa"/>
            </w:tcMar>
          </w:tcPr>
          <w:p w14:paraId="78D80FB3" w14:textId="77777777" w:rsidR="00495561" w:rsidRDefault="00495561" w:rsidP="008B29E5">
            <w:pPr>
              <w:rPr>
                <w:rFonts w:cs="Tahoma"/>
                <w:szCs w:val="20"/>
              </w:rPr>
            </w:pPr>
          </w:p>
          <w:p w14:paraId="78D80FB4" w14:textId="77777777" w:rsidR="00495561" w:rsidRDefault="00495561" w:rsidP="008B29E5">
            <w:pPr>
              <w:rPr>
                <w:rFonts w:cs="Tahoma"/>
                <w:szCs w:val="20"/>
              </w:rPr>
            </w:pPr>
          </w:p>
          <w:p w14:paraId="78D80FB5" w14:textId="77777777" w:rsidR="00495561" w:rsidRDefault="00495561" w:rsidP="008B29E5">
            <w:pPr>
              <w:rPr>
                <w:rFonts w:cs="Tahoma"/>
                <w:szCs w:val="20"/>
              </w:rPr>
            </w:pPr>
          </w:p>
          <w:p w14:paraId="78D80FB6" w14:textId="77777777" w:rsidR="00495561" w:rsidRPr="00521852" w:rsidRDefault="00495561" w:rsidP="008B29E5">
            <w:pPr>
              <w:rPr>
                <w:rFonts w:cs="Tahoma"/>
                <w:szCs w:val="20"/>
              </w:rPr>
            </w:pPr>
            <w:r>
              <w:rPr>
                <w:rFonts w:cs="Tahoma"/>
                <w:szCs w:val="20"/>
              </w:rPr>
              <w:t>Vse</w:t>
            </w:r>
            <w:r w:rsidRPr="00521852">
              <w:rPr>
                <w:rFonts w:cs="Tahoma"/>
                <w:szCs w:val="20"/>
              </w:rPr>
              <w:t xml:space="preserve"> leto</w:t>
            </w:r>
          </w:p>
        </w:tc>
        <w:tc>
          <w:tcPr>
            <w:tcW w:w="1275" w:type="dxa"/>
            <w:tcMar>
              <w:top w:w="0" w:type="dxa"/>
              <w:left w:w="108" w:type="dxa"/>
              <w:bottom w:w="0" w:type="dxa"/>
              <w:right w:w="108" w:type="dxa"/>
            </w:tcMar>
          </w:tcPr>
          <w:p w14:paraId="78D80FB7" w14:textId="77777777" w:rsidR="00495561" w:rsidRPr="00E77DD7" w:rsidRDefault="00495561" w:rsidP="008B29E5">
            <w:pPr>
              <w:rPr>
                <w:rFonts w:cs="Tahoma"/>
                <w:b/>
                <w:szCs w:val="20"/>
                <w:u w:val="single"/>
              </w:rPr>
            </w:pPr>
            <w:r>
              <w:rPr>
                <w:rFonts w:cs="Tahoma"/>
                <w:b/>
                <w:szCs w:val="20"/>
                <w:u w:val="single"/>
              </w:rPr>
              <w:t>2.</w:t>
            </w:r>
            <w:r w:rsidRPr="00E77DD7">
              <w:rPr>
                <w:rFonts w:cs="Tahoma"/>
                <w:b/>
                <w:szCs w:val="20"/>
                <w:u w:val="single"/>
              </w:rPr>
              <w:t>000 EUR</w:t>
            </w:r>
          </w:p>
          <w:p w14:paraId="78D80FB8" w14:textId="77777777" w:rsidR="00495561" w:rsidRDefault="00495561" w:rsidP="008B29E5">
            <w:pPr>
              <w:rPr>
                <w:rFonts w:cs="Tahoma"/>
                <w:szCs w:val="20"/>
              </w:rPr>
            </w:pPr>
          </w:p>
          <w:p w14:paraId="78D80FB9" w14:textId="77777777" w:rsidR="00495561" w:rsidRDefault="00495561" w:rsidP="008B29E5">
            <w:pPr>
              <w:rPr>
                <w:rFonts w:cs="Tahoma"/>
                <w:szCs w:val="20"/>
              </w:rPr>
            </w:pPr>
          </w:p>
          <w:p w14:paraId="78D80FBA" w14:textId="77777777" w:rsidR="00495561" w:rsidRPr="00521852" w:rsidRDefault="00495561" w:rsidP="008B29E5">
            <w:pPr>
              <w:rPr>
                <w:rFonts w:cs="Tahoma"/>
                <w:szCs w:val="20"/>
              </w:rPr>
            </w:pPr>
            <w:r>
              <w:rPr>
                <w:rFonts w:cs="Tahoma"/>
                <w:szCs w:val="20"/>
              </w:rPr>
              <w:t>250 EUR</w:t>
            </w:r>
          </w:p>
        </w:tc>
        <w:tc>
          <w:tcPr>
            <w:tcW w:w="957" w:type="dxa"/>
            <w:tcMar>
              <w:top w:w="0" w:type="dxa"/>
              <w:left w:w="108" w:type="dxa"/>
              <w:bottom w:w="0" w:type="dxa"/>
              <w:right w:w="108" w:type="dxa"/>
            </w:tcMar>
          </w:tcPr>
          <w:p w14:paraId="78D80FBB" w14:textId="77777777" w:rsidR="00495561" w:rsidRDefault="00495561" w:rsidP="008B29E5">
            <w:pPr>
              <w:rPr>
                <w:rFonts w:cs="Tahoma"/>
                <w:bCs/>
                <w:szCs w:val="20"/>
              </w:rPr>
            </w:pPr>
            <w:r>
              <w:rPr>
                <w:rFonts w:cs="Tahoma"/>
                <w:bCs/>
                <w:szCs w:val="20"/>
              </w:rPr>
              <w:t>SM:</w:t>
            </w:r>
          </w:p>
          <w:p w14:paraId="78D80FBC" w14:textId="77777777" w:rsidR="00495561" w:rsidRPr="00521852" w:rsidRDefault="00495561" w:rsidP="008B29E5">
            <w:pPr>
              <w:rPr>
                <w:rFonts w:cs="Tahoma"/>
                <w:bCs/>
                <w:szCs w:val="20"/>
              </w:rPr>
            </w:pPr>
            <w:r>
              <w:rPr>
                <w:rFonts w:cs="Tahoma"/>
                <w:bCs/>
                <w:szCs w:val="20"/>
              </w:rPr>
              <w:t>90009</w:t>
            </w:r>
          </w:p>
        </w:tc>
      </w:tr>
      <w:tr w:rsidR="00495561" w:rsidRPr="00521852" w14:paraId="78D80FCE" w14:textId="77777777" w:rsidTr="008B29E5">
        <w:tc>
          <w:tcPr>
            <w:tcW w:w="2198" w:type="dxa"/>
            <w:tcMar>
              <w:top w:w="0" w:type="dxa"/>
              <w:left w:w="108" w:type="dxa"/>
              <w:bottom w:w="0" w:type="dxa"/>
              <w:right w:w="108" w:type="dxa"/>
            </w:tcMar>
          </w:tcPr>
          <w:p w14:paraId="78D80FBE" w14:textId="77777777" w:rsidR="00495561" w:rsidRPr="00F23D10" w:rsidRDefault="00495561" w:rsidP="008B29E5">
            <w:pPr>
              <w:rPr>
                <w:rFonts w:cs="Tahoma"/>
                <w:szCs w:val="20"/>
                <w:u w:val="single"/>
              </w:rPr>
            </w:pPr>
            <w:r w:rsidRPr="00F23D10">
              <w:rPr>
                <w:rFonts w:cs="Tahoma"/>
                <w:szCs w:val="20"/>
                <w:u w:val="single"/>
              </w:rPr>
              <w:t>Podjetja in organizacije</w:t>
            </w:r>
            <w:r>
              <w:rPr>
                <w:rFonts w:cs="Tahoma"/>
                <w:szCs w:val="20"/>
                <w:u w:val="single"/>
              </w:rPr>
              <w:t xml:space="preserve"> </w:t>
            </w:r>
            <w:r w:rsidRPr="00924BC1">
              <w:rPr>
                <w:rFonts w:cs="Tahoma"/>
                <w:szCs w:val="20"/>
              </w:rPr>
              <w:t>(kadrovske službe, PR in marketing oddelki)</w:t>
            </w:r>
          </w:p>
        </w:tc>
        <w:tc>
          <w:tcPr>
            <w:tcW w:w="4433" w:type="dxa"/>
            <w:tcMar>
              <w:top w:w="0" w:type="dxa"/>
              <w:left w:w="108" w:type="dxa"/>
              <w:bottom w:w="0" w:type="dxa"/>
              <w:right w:w="108" w:type="dxa"/>
            </w:tcMar>
          </w:tcPr>
          <w:p w14:paraId="78D80FBF" w14:textId="77777777" w:rsidR="00495561" w:rsidRPr="00924BC1" w:rsidRDefault="00495561" w:rsidP="008B29E5">
            <w:pPr>
              <w:rPr>
                <w:rFonts w:cs="Tahoma"/>
                <w:szCs w:val="20"/>
                <w:u w:val="single"/>
              </w:rPr>
            </w:pPr>
            <w:r w:rsidRPr="00924BC1">
              <w:rPr>
                <w:rFonts w:cs="Tahoma"/>
                <w:szCs w:val="20"/>
                <w:u w:val="single"/>
              </w:rPr>
              <w:t>Direktni</w:t>
            </w:r>
            <w:r w:rsidR="000E0772">
              <w:rPr>
                <w:rFonts w:cs="Tahoma"/>
                <w:szCs w:val="20"/>
                <w:u w:val="single"/>
              </w:rPr>
              <w:t xml:space="preserve"> </w:t>
            </w:r>
            <w:r w:rsidRPr="00924BC1">
              <w:rPr>
                <w:rFonts w:cs="Tahoma"/>
                <w:szCs w:val="20"/>
                <w:u w:val="single"/>
              </w:rPr>
              <w:t>marketing</w:t>
            </w:r>
            <w:r w:rsidR="005D5B76">
              <w:rPr>
                <w:rFonts w:cs="Tahoma"/>
                <w:szCs w:val="20"/>
                <w:u w:val="single"/>
              </w:rPr>
              <w:t>:</w:t>
            </w:r>
          </w:p>
          <w:p w14:paraId="78D80FC0" w14:textId="77777777" w:rsidR="00495561" w:rsidRDefault="00495561" w:rsidP="008B29E5">
            <w:pPr>
              <w:rPr>
                <w:rFonts w:cs="Tahoma"/>
                <w:szCs w:val="20"/>
              </w:rPr>
            </w:pPr>
            <w:r>
              <w:rPr>
                <w:rFonts w:cs="Tahoma"/>
                <w:szCs w:val="20"/>
              </w:rPr>
              <w:t xml:space="preserve">Klasična pošta in elektronska pošta; priprava vsebine in posredovanje. Oblikovanje elektronske pošte in programiranje </w:t>
            </w:r>
            <w:r w:rsidR="005D5B76">
              <w:rPr>
                <w:rFonts w:cs="Tahoma"/>
                <w:szCs w:val="20"/>
              </w:rPr>
              <w:t>predloge</w:t>
            </w:r>
            <w:r>
              <w:rPr>
                <w:rFonts w:cs="Tahoma"/>
                <w:szCs w:val="20"/>
              </w:rPr>
              <w:t xml:space="preserve">. </w:t>
            </w:r>
          </w:p>
          <w:p w14:paraId="78D80FC1" w14:textId="77777777" w:rsidR="00495561" w:rsidRDefault="00495561" w:rsidP="008B29E5">
            <w:pPr>
              <w:rPr>
                <w:rFonts w:cs="Tahoma"/>
                <w:szCs w:val="20"/>
              </w:rPr>
            </w:pPr>
          </w:p>
          <w:p w14:paraId="78D80FC2" w14:textId="77777777" w:rsidR="00495561" w:rsidRDefault="00495561" w:rsidP="005D5B76">
            <w:pPr>
              <w:rPr>
                <w:rFonts w:cs="Tahoma"/>
                <w:szCs w:val="20"/>
              </w:rPr>
            </w:pPr>
            <w:r w:rsidRPr="00924BC1">
              <w:rPr>
                <w:rFonts w:cs="Tahoma"/>
                <w:szCs w:val="20"/>
                <w:u w:val="single"/>
              </w:rPr>
              <w:t>Promocijski material</w:t>
            </w:r>
            <w:r w:rsidR="005D5B76">
              <w:rPr>
                <w:rFonts w:cs="Tahoma"/>
                <w:szCs w:val="20"/>
                <w:u w:val="single"/>
              </w:rPr>
              <w:t>:</w:t>
            </w:r>
            <w:r>
              <w:rPr>
                <w:rFonts w:cs="Tahoma"/>
                <w:szCs w:val="20"/>
              </w:rPr>
              <w:t xml:space="preserve"> </w:t>
            </w:r>
            <w:r w:rsidR="005D5B76">
              <w:rPr>
                <w:rFonts w:cs="Tahoma"/>
                <w:szCs w:val="20"/>
              </w:rPr>
              <w:t>p</w:t>
            </w:r>
            <w:r>
              <w:rPr>
                <w:rFonts w:cs="Tahoma"/>
                <w:szCs w:val="20"/>
              </w:rPr>
              <w:t>riprava vsebine, oblikovanje in tisk brošure.</w:t>
            </w:r>
          </w:p>
        </w:tc>
        <w:tc>
          <w:tcPr>
            <w:tcW w:w="1276" w:type="dxa"/>
            <w:tcMar>
              <w:top w:w="0" w:type="dxa"/>
              <w:left w:w="108" w:type="dxa"/>
              <w:bottom w:w="0" w:type="dxa"/>
              <w:right w:w="108" w:type="dxa"/>
            </w:tcMar>
          </w:tcPr>
          <w:p w14:paraId="78D80FC3" w14:textId="77777777" w:rsidR="00495561" w:rsidRDefault="00495561" w:rsidP="008B29E5">
            <w:pPr>
              <w:rPr>
                <w:rFonts w:cs="Tahoma"/>
                <w:szCs w:val="20"/>
              </w:rPr>
            </w:pPr>
          </w:p>
          <w:p w14:paraId="78D80FC4" w14:textId="77777777" w:rsidR="00495561" w:rsidRDefault="00495561" w:rsidP="008B29E5">
            <w:pPr>
              <w:rPr>
                <w:rFonts w:cs="Tahoma"/>
                <w:szCs w:val="20"/>
              </w:rPr>
            </w:pPr>
            <w:r>
              <w:rPr>
                <w:rFonts w:cs="Tahoma"/>
                <w:szCs w:val="20"/>
              </w:rPr>
              <w:t>Vse leto</w:t>
            </w:r>
          </w:p>
          <w:p w14:paraId="78D80FC5" w14:textId="77777777" w:rsidR="00495561" w:rsidRDefault="00495561" w:rsidP="008B29E5">
            <w:pPr>
              <w:rPr>
                <w:rFonts w:cs="Tahoma"/>
                <w:szCs w:val="20"/>
              </w:rPr>
            </w:pPr>
          </w:p>
          <w:p w14:paraId="78D80FC6" w14:textId="77777777" w:rsidR="00495561" w:rsidRDefault="00495561" w:rsidP="008B29E5">
            <w:pPr>
              <w:rPr>
                <w:rFonts w:cs="Tahoma"/>
                <w:szCs w:val="20"/>
              </w:rPr>
            </w:pPr>
          </w:p>
          <w:p w14:paraId="78D80FC7" w14:textId="77777777" w:rsidR="00495561" w:rsidRDefault="00495561" w:rsidP="008B29E5">
            <w:pPr>
              <w:rPr>
                <w:rFonts w:cs="Tahoma"/>
                <w:szCs w:val="20"/>
              </w:rPr>
            </w:pPr>
            <w:r>
              <w:rPr>
                <w:rFonts w:cs="Tahoma"/>
                <w:szCs w:val="20"/>
              </w:rPr>
              <w:t>September 2013</w:t>
            </w:r>
          </w:p>
        </w:tc>
        <w:tc>
          <w:tcPr>
            <w:tcW w:w="1275" w:type="dxa"/>
            <w:tcMar>
              <w:top w:w="0" w:type="dxa"/>
              <w:left w:w="108" w:type="dxa"/>
              <w:bottom w:w="0" w:type="dxa"/>
              <w:right w:w="108" w:type="dxa"/>
            </w:tcMar>
          </w:tcPr>
          <w:p w14:paraId="78D80FC8" w14:textId="77777777" w:rsidR="00495561" w:rsidRDefault="00495561" w:rsidP="008B29E5">
            <w:pPr>
              <w:rPr>
                <w:rFonts w:cs="Tahoma"/>
                <w:b/>
                <w:szCs w:val="20"/>
                <w:u w:val="single"/>
              </w:rPr>
            </w:pPr>
          </w:p>
          <w:p w14:paraId="78D80FC9" w14:textId="77777777" w:rsidR="00495561" w:rsidRDefault="00495561" w:rsidP="008B29E5">
            <w:pPr>
              <w:rPr>
                <w:rFonts w:cs="Tahoma"/>
                <w:szCs w:val="20"/>
              </w:rPr>
            </w:pPr>
            <w:r>
              <w:rPr>
                <w:rFonts w:cs="Tahoma"/>
                <w:szCs w:val="20"/>
              </w:rPr>
              <w:t>1</w:t>
            </w:r>
            <w:r w:rsidR="00177BE7">
              <w:rPr>
                <w:rFonts w:cs="Tahoma"/>
                <w:szCs w:val="20"/>
              </w:rPr>
              <w:t>.</w:t>
            </w:r>
            <w:r w:rsidRPr="00924BC1">
              <w:rPr>
                <w:rFonts w:cs="Tahoma"/>
                <w:szCs w:val="20"/>
              </w:rPr>
              <w:t>500 EUR</w:t>
            </w:r>
          </w:p>
          <w:p w14:paraId="78D80FCA" w14:textId="77777777" w:rsidR="00495561" w:rsidRDefault="00495561" w:rsidP="008B29E5">
            <w:pPr>
              <w:rPr>
                <w:rFonts w:cs="Tahoma"/>
                <w:szCs w:val="20"/>
              </w:rPr>
            </w:pPr>
          </w:p>
          <w:p w14:paraId="78D80FCB" w14:textId="77777777" w:rsidR="00495561" w:rsidRDefault="00495561" w:rsidP="008B29E5">
            <w:pPr>
              <w:rPr>
                <w:rFonts w:cs="Tahoma"/>
                <w:szCs w:val="20"/>
              </w:rPr>
            </w:pPr>
          </w:p>
          <w:p w14:paraId="78D80FCC" w14:textId="77777777" w:rsidR="00495561" w:rsidRPr="00924BC1" w:rsidRDefault="00495561" w:rsidP="008B29E5">
            <w:pPr>
              <w:rPr>
                <w:rFonts w:cs="Tahoma"/>
                <w:szCs w:val="20"/>
              </w:rPr>
            </w:pPr>
            <w:r>
              <w:rPr>
                <w:rFonts w:cs="Tahoma"/>
                <w:szCs w:val="20"/>
              </w:rPr>
              <w:t>250 EUR</w:t>
            </w:r>
          </w:p>
        </w:tc>
        <w:tc>
          <w:tcPr>
            <w:tcW w:w="957" w:type="dxa"/>
            <w:tcMar>
              <w:top w:w="0" w:type="dxa"/>
              <w:left w:w="108" w:type="dxa"/>
              <w:bottom w:w="0" w:type="dxa"/>
              <w:right w:w="108" w:type="dxa"/>
            </w:tcMar>
          </w:tcPr>
          <w:p w14:paraId="78D80FCD" w14:textId="77777777" w:rsidR="00495561" w:rsidRDefault="00495561" w:rsidP="008B29E5">
            <w:pPr>
              <w:rPr>
                <w:rFonts w:cs="Tahoma"/>
                <w:bCs/>
                <w:szCs w:val="20"/>
              </w:rPr>
            </w:pPr>
          </w:p>
        </w:tc>
      </w:tr>
      <w:tr w:rsidR="00495561" w:rsidRPr="00521852" w14:paraId="78D81006" w14:textId="77777777" w:rsidTr="008B29E5">
        <w:tc>
          <w:tcPr>
            <w:tcW w:w="2198" w:type="dxa"/>
            <w:tcMar>
              <w:top w:w="0" w:type="dxa"/>
              <w:left w:w="108" w:type="dxa"/>
              <w:bottom w:w="0" w:type="dxa"/>
              <w:right w:w="108" w:type="dxa"/>
            </w:tcMar>
          </w:tcPr>
          <w:p w14:paraId="78D80FCF" w14:textId="77777777" w:rsidR="00495561" w:rsidRPr="00521852" w:rsidRDefault="00495561" w:rsidP="008B29E5">
            <w:pPr>
              <w:rPr>
                <w:rFonts w:cs="Tahoma"/>
                <w:b/>
                <w:szCs w:val="20"/>
              </w:rPr>
            </w:pPr>
            <w:r>
              <w:rPr>
                <w:rFonts w:cs="Tahoma"/>
                <w:b/>
                <w:szCs w:val="20"/>
              </w:rPr>
              <w:t>Najem prostorov/oglaševanje</w:t>
            </w:r>
          </w:p>
          <w:p w14:paraId="78D80FD0" w14:textId="77777777" w:rsidR="00495561" w:rsidRDefault="00495561" w:rsidP="008B29E5">
            <w:pPr>
              <w:rPr>
                <w:rFonts w:cs="Tahoma"/>
                <w:szCs w:val="20"/>
                <w:u w:val="single"/>
              </w:rPr>
            </w:pPr>
          </w:p>
          <w:p w14:paraId="78D80FD1" w14:textId="77777777" w:rsidR="00495561" w:rsidRDefault="00495561" w:rsidP="008B29E5">
            <w:pPr>
              <w:rPr>
                <w:rFonts w:cs="Tahoma"/>
                <w:szCs w:val="20"/>
                <w:u w:val="single"/>
              </w:rPr>
            </w:pPr>
            <w:r>
              <w:rPr>
                <w:rFonts w:cs="Tahoma"/>
                <w:szCs w:val="20"/>
                <w:u w:val="single"/>
              </w:rPr>
              <w:t>Podjetja in organizacije (direktorji trženja, marketing oddelek, PR)</w:t>
            </w:r>
          </w:p>
          <w:p w14:paraId="78D80FD2" w14:textId="77777777" w:rsidR="00495561" w:rsidRDefault="00495561" w:rsidP="008B29E5">
            <w:pPr>
              <w:rPr>
                <w:rFonts w:cs="Tahoma"/>
                <w:szCs w:val="20"/>
                <w:u w:val="single"/>
              </w:rPr>
            </w:pPr>
          </w:p>
          <w:p w14:paraId="78D80FD3" w14:textId="77777777" w:rsidR="00495561" w:rsidRDefault="00495561" w:rsidP="008B29E5">
            <w:pPr>
              <w:rPr>
                <w:rFonts w:cs="Tahoma"/>
                <w:szCs w:val="20"/>
              </w:rPr>
            </w:pPr>
            <w:r w:rsidRPr="00AB07C8">
              <w:rPr>
                <w:rFonts w:cs="Tahoma"/>
                <w:szCs w:val="20"/>
                <w:u w:val="single"/>
              </w:rPr>
              <w:lastRenderedPageBreak/>
              <w:t>Oglaševalske in event agencije</w:t>
            </w:r>
            <w:r>
              <w:rPr>
                <w:rFonts w:cs="Tahoma"/>
                <w:szCs w:val="20"/>
              </w:rPr>
              <w:t xml:space="preserve"> (vodje projektov, medijski planerji)</w:t>
            </w:r>
          </w:p>
          <w:p w14:paraId="78D80FD4" w14:textId="77777777" w:rsidR="00495561" w:rsidRDefault="00495561" w:rsidP="008B29E5">
            <w:pPr>
              <w:rPr>
                <w:rFonts w:cs="Tahoma"/>
                <w:szCs w:val="20"/>
              </w:rPr>
            </w:pPr>
          </w:p>
          <w:p w14:paraId="78D80FD5" w14:textId="77777777" w:rsidR="00495561" w:rsidRDefault="00495561" w:rsidP="008B29E5">
            <w:pPr>
              <w:rPr>
                <w:rFonts w:cs="Tahoma"/>
                <w:szCs w:val="20"/>
                <w:u w:val="single"/>
              </w:rPr>
            </w:pPr>
            <w:r w:rsidRPr="006610D7">
              <w:rPr>
                <w:rFonts w:cs="Tahoma"/>
                <w:szCs w:val="20"/>
              </w:rPr>
              <w:t xml:space="preserve">Vzpostaviti zavedanje o možnosti najema prostorov in spodbuditi organizacijo dogodkov.          </w:t>
            </w:r>
          </w:p>
          <w:p w14:paraId="78D80FD6" w14:textId="77777777" w:rsidR="00495561" w:rsidRDefault="00495561" w:rsidP="008B29E5">
            <w:pPr>
              <w:rPr>
                <w:rFonts w:cs="Tahoma"/>
                <w:szCs w:val="20"/>
              </w:rPr>
            </w:pPr>
          </w:p>
          <w:p w14:paraId="78D80FD7" w14:textId="77777777" w:rsidR="00495561" w:rsidRPr="00E77DD7" w:rsidRDefault="00495561" w:rsidP="008B29E5">
            <w:pPr>
              <w:rPr>
                <w:rFonts w:cs="Tahoma"/>
                <w:szCs w:val="20"/>
              </w:rPr>
            </w:pPr>
            <w:r w:rsidRPr="006610D7">
              <w:rPr>
                <w:rFonts w:cs="Tahoma"/>
                <w:szCs w:val="20"/>
              </w:rPr>
              <w:t xml:space="preserve">Vzpostaviti zavedanje </w:t>
            </w:r>
            <w:r>
              <w:rPr>
                <w:rFonts w:cs="Tahoma"/>
                <w:szCs w:val="20"/>
              </w:rPr>
              <w:t xml:space="preserve">o možnostih promocije </w:t>
            </w:r>
            <w:r w:rsidRPr="006610D7">
              <w:rPr>
                <w:rFonts w:cs="Tahoma"/>
                <w:szCs w:val="20"/>
              </w:rPr>
              <w:t>in spodbuditi oglaševanje na fakulteti</w:t>
            </w:r>
            <w:r>
              <w:rPr>
                <w:rFonts w:cs="Tahoma"/>
                <w:szCs w:val="20"/>
              </w:rPr>
              <w:t xml:space="preserve"> in prek fakultetnih orodij</w:t>
            </w:r>
            <w:r w:rsidRPr="006610D7">
              <w:rPr>
                <w:rFonts w:cs="Tahoma"/>
                <w:szCs w:val="20"/>
              </w:rPr>
              <w:t>.</w:t>
            </w:r>
          </w:p>
        </w:tc>
        <w:tc>
          <w:tcPr>
            <w:tcW w:w="4433" w:type="dxa"/>
            <w:tcMar>
              <w:top w:w="0" w:type="dxa"/>
              <w:left w:w="108" w:type="dxa"/>
              <w:bottom w:w="0" w:type="dxa"/>
              <w:right w:w="108" w:type="dxa"/>
            </w:tcMar>
          </w:tcPr>
          <w:p w14:paraId="78D80FD8" w14:textId="77777777" w:rsidR="00495561" w:rsidRDefault="00495561" w:rsidP="008B29E5">
            <w:pPr>
              <w:rPr>
                <w:rFonts w:cs="Tahoma"/>
                <w:szCs w:val="20"/>
              </w:rPr>
            </w:pPr>
          </w:p>
          <w:p w14:paraId="78D80FD9" w14:textId="77777777" w:rsidR="00495561" w:rsidRDefault="00495561" w:rsidP="008B29E5">
            <w:pPr>
              <w:rPr>
                <w:rFonts w:cs="Tahoma"/>
                <w:szCs w:val="20"/>
              </w:rPr>
            </w:pPr>
          </w:p>
          <w:p w14:paraId="78D80FDA" w14:textId="77777777" w:rsidR="00495561" w:rsidRDefault="00495561" w:rsidP="008B29E5">
            <w:pPr>
              <w:rPr>
                <w:rFonts w:cs="Tahoma"/>
                <w:szCs w:val="20"/>
              </w:rPr>
            </w:pPr>
          </w:p>
          <w:p w14:paraId="78D80FDB" w14:textId="77777777" w:rsidR="00495561" w:rsidRDefault="00495561" w:rsidP="008B29E5">
            <w:pPr>
              <w:rPr>
                <w:rFonts w:cs="Tahoma"/>
                <w:szCs w:val="20"/>
              </w:rPr>
            </w:pPr>
          </w:p>
          <w:p w14:paraId="78D80FDC" w14:textId="77777777" w:rsidR="00495561" w:rsidRPr="006610D7" w:rsidRDefault="00495561" w:rsidP="008B29E5">
            <w:pPr>
              <w:rPr>
                <w:rFonts w:cs="Tahoma"/>
                <w:szCs w:val="20"/>
                <w:u w:val="single"/>
              </w:rPr>
            </w:pPr>
            <w:r w:rsidRPr="006610D7">
              <w:rPr>
                <w:rFonts w:cs="Tahoma"/>
                <w:szCs w:val="20"/>
                <w:u w:val="single"/>
              </w:rPr>
              <w:t>Direktni marketing/e-poštno pošiljanje</w:t>
            </w:r>
            <w:r w:rsidR="005D5B76">
              <w:rPr>
                <w:rFonts w:cs="Tahoma"/>
                <w:szCs w:val="20"/>
                <w:u w:val="single"/>
              </w:rPr>
              <w:t>:</w:t>
            </w:r>
          </w:p>
          <w:p w14:paraId="78D80FDD" w14:textId="77777777" w:rsidR="00495561" w:rsidRDefault="00495561" w:rsidP="008B29E5">
            <w:pPr>
              <w:rPr>
                <w:rFonts w:cs="Tahoma"/>
                <w:szCs w:val="20"/>
              </w:rPr>
            </w:pPr>
            <w:r>
              <w:rPr>
                <w:rFonts w:cs="Tahoma"/>
                <w:szCs w:val="20"/>
              </w:rPr>
              <w:t xml:space="preserve">Vsebinska priprava, oblikovanje in pošiljanje obvestil. Priprava akcij in obveščanje o </w:t>
            </w:r>
            <w:r w:rsidR="005D5B76">
              <w:rPr>
                <w:rFonts w:cs="Tahoma"/>
                <w:szCs w:val="20"/>
              </w:rPr>
              <w:t>njih</w:t>
            </w:r>
            <w:r>
              <w:rPr>
                <w:rFonts w:cs="Tahoma"/>
                <w:szCs w:val="20"/>
              </w:rPr>
              <w:t>.</w:t>
            </w:r>
          </w:p>
          <w:p w14:paraId="78D80FDE" w14:textId="77777777" w:rsidR="00495561" w:rsidRDefault="00495561" w:rsidP="008B29E5">
            <w:pPr>
              <w:rPr>
                <w:rFonts w:cs="Tahoma"/>
                <w:szCs w:val="20"/>
              </w:rPr>
            </w:pPr>
          </w:p>
          <w:p w14:paraId="78D80FDF" w14:textId="77777777" w:rsidR="00495561" w:rsidRDefault="00495561" w:rsidP="008B29E5">
            <w:pPr>
              <w:rPr>
                <w:rFonts w:cs="Tahoma"/>
                <w:szCs w:val="20"/>
              </w:rPr>
            </w:pPr>
          </w:p>
          <w:p w14:paraId="78D80FE0" w14:textId="77777777" w:rsidR="00495561" w:rsidRPr="006610D7" w:rsidRDefault="00495561" w:rsidP="008B29E5">
            <w:pPr>
              <w:rPr>
                <w:rFonts w:cs="Tahoma"/>
                <w:szCs w:val="20"/>
                <w:u w:val="single"/>
              </w:rPr>
            </w:pPr>
            <w:r w:rsidRPr="006610D7">
              <w:rPr>
                <w:rFonts w:cs="Tahoma"/>
                <w:szCs w:val="20"/>
                <w:u w:val="single"/>
              </w:rPr>
              <w:lastRenderedPageBreak/>
              <w:t>Direktni marketing/ klasična pošta</w:t>
            </w:r>
          </w:p>
          <w:p w14:paraId="78D80FE1" w14:textId="77777777" w:rsidR="00495561" w:rsidRDefault="00495561" w:rsidP="008B29E5">
            <w:pPr>
              <w:rPr>
                <w:rFonts w:cs="Tahoma"/>
                <w:szCs w:val="20"/>
              </w:rPr>
            </w:pPr>
            <w:r>
              <w:rPr>
                <w:rFonts w:cs="Tahoma"/>
                <w:szCs w:val="20"/>
              </w:rPr>
              <w:t>P</w:t>
            </w:r>
            <w:r w:rsidRPr="006610D7">
              <w:rPr>
                <w:rFonts w:cs="Tahoma"/>
                <w:szCs w:val="20"/>
              </w:rPr>
              <w:t>osredovanje brošure po pošti</w:t>
            </w:r>
            <w:r w:rsidR="005D5B76">
              <w:rPr>
                <w:rFonts w:cs="Tahoma"/>
                <w:szCs w:val="20"/>
              </w:rPr>
              <w:t>.</w:t>
            </w:r>
            <w:r>
              <w:rPr>
                <w:rFonts w:cs="Tahoma"/>
                <w:szCs w:val="20"/>
              </w:rPr>
              <w:t>.</w:t>
            </w:r>
          </w:p>
          <w:p w14:paraId="78D80FE2" w14:textId="77777777" w:rsidR="00495561" w:rsidRDefault="00495561" w:rsidP="008B29E5">
            <w:pPr>
              <w:rPr>
                <w:rFonts w:cs="Tahoma"/>
                <w:szCs w:val="20"/>
              </w:rPr>
            </w:pPr>
          </w:p>
          <w:p w14:paraId="78D80FE3" w14:textId="77777777" w:rsidR="00495561" w:rsidRDefault="00495561" w:rsidP="008B29E5">
            <w:pPr>
              <w:rPr>
                <w:rFonts w:cs="Tahoma"/>
                <w:szCs w:val="20"/>
              </w:rPr>
            </w:pPr>
          </w:p>
          <w:p w14:paraId="78D80FE4" w14:textId="77777777" w:rsidR="00495561" w:rsidRPr="006610D7" w:rsidRDefault="00495561" w:rsidP="008B29E5">
            <w:pPr>
              <w:rPr>
                <w:rFonts w:cs="Tahoma"/>
                <w:szCs w:val="20"/>
                <w:u w:val="single"/>
              </w:rPr>
            </w:pPr>
            <w:r w:rsidRPr="006610D7">
              <w:rPr>
                <w:rFonts w:cs="Tahoma"/>
                <w:szCs w:val="20"/>
                <w:u w:val="single"/>
              </w:rPr>
              <w:t>Promocijski material:</w:t>
            </w:r>
          </w:p>
          <w:p w14:paraId="78D80FE5" w14:textId="77777777" w:rsidR="00495561" w:rsidRPr="00521852" w:rsidRDefault="00495561" w:rsidP="008B29E5">
            <w:pPr>
              <w:rPr>
                <w:rFonts w:cs="Tahoma"/>
                <w:szCs w:val="20"/>
              </w:rPr>
            </w:pPr>
            <w:r>
              <w:rPr>
                <w:rFonts w:cs="Tahoma"/>
                <w:szCs w:val="20"/>
              </w:rPr>
              <w:t>Predstavitvena brošura za najem prostorov in oglaševanje na fakulteti. Priprava vsebine, oblikovanje in tisk.</w:t>
            </w:r>
          </w:p>
        </w:tc>
        <w:tc>
          <w:tcPr>
            <w:tcW w:w="1276" w:type="dxa"/>
            <w:tcMar>
              <w:top w:w="0" w:type="dxa"/>
              <w:left w:w="108" w:type="dxa"/>
              <w:bottom w:w="0" w:type="dxa"/>
              <w:right w:w="108" w:type="dxa"/>
            </w:tcMar>
          </w:tcPr>
          <w:p w14:paraId="78D80FE6" w14:textId="77777777" w:rsidR="00495561" w:rsidRDefault="00495561" w:rsidP="008B29E5">
            <w:pPr>
              <w:rPr>
                <w:rFonts w:cs="Tahoma"/>
                <w:szCs w:val="20"/>
              </w:rPr>
            </w:pPr>
          </w:p>
          <w:p w14:paraId="78D80FE7" w14:textId="77777777" w:rsidR="00495561" w:rsidRDefault="00495561" w:rsidP="008B29E5">
            <w:pPr>
              <w:rPr>
                <w:rFonts w:cs="Tahoma"/>
                <w:szCs w:val="20"/>
              </w:rPr>
            </w:pPr>
          </w:p>
          <w:p w14:paraId="78D80FE8" w14:textId="77777777" w:rsidR="00495561" w:rsidRDefault="00495561" w:rsidP="008B29E5">
            <w:pPr>
              <w:rPr>
                <w:rFonts w:cs="Tahoma"/>
                <w:szCs w:val="20"/>
              </w:rPr>
            </w:pPr>
          </w:p>
          <w:p w14:paraId="78D80FE9" w14:textId="77777777" w:rsidR="00495561" w:rsidRDefault="00495561" w:rsidP="008B29E5">
            <w:pPr>
              <w:rPr>
                <w:rFonts w:cs="Tahoma"/>
                <w:szCs w:val="20"/>
              </w:rPr>
            </w:pPr>
          </w:p>
          <w:p w14:paraId="78D80FEA" w14:textId="77777777" w:rsidR="00495561" w:rsidRDefault="00495561" w:rsidP="008B29E5">
            <w:pPr>
              <w:rPr>
                <w:rFonts w:cs="Tahoma"/>
                <w:szCs w:val="20"/>
              </w:rPr>
            </w:pPr>
            <w:r>
              <w:rPr>
                <w:rFonts w:cs="Tahoma"/>
                <w:szCs w:val="20"/>
              </w:rPr>
              <w:t>Vse</w:t>
            </w:r>
            <w:r w:rsidRPr="00521852">
              <w:rPr>
                <w:rFonts w:cs="Tahoma"/>
                <w:szCs w:val="20"/>
              </w:rPr>
              <w:t xml:space="preserve"> leto</w:t>
            </w:r>
          </w:p>
          <w:p w14:paraId="78D80FEB" w14:textId="77777777" w:rsidR="00495561" w:rsidRDefault="00495561" w:rsidP="008B29E5">
            <w:pPr>
              <w:rPr>
                <w:rFonts w:cs="Tahoma"/>
                <w:szCs w:val="20"/>
              </w:rPr>
            </w:pPr>
          </w:p>
          <w:p w14:paraId="78D80FEC" w14:textId="77777777" w:rsidR="00495561" w:rsidRDefault="00495561" w:rsidP="008B29E5">
            <w:pPr>
              <w:rPr>
                <w:rFonts w:cs="Tahoma"/>
                <w:szCs w:val="20"/>
              </w:rPr>
            </w:pPr>
          </w:p>
          <w:p w14:paraId="78D80FED" w14:textId="77777777" w:rsidR="00495561" w:rsidRDefault="00495561" w:rsidP="008B29E5">
            <w:pPr>
              <w:rPr>
                <w:rFonts w:cs="Tahoma"/>
                <w:szCs w:val="20"/>
              </w:rPr>
            </w:pPr>
          </w:p>
          <w:p w14:paraId="78D80FEE" w14:textId="77777777" w:rsidR="00495561" w:rsidRDefault="00495561" w:rsidP="008B29E5">
            <w:pPr>
              <w:rPr>
                <w:rFonts w:cs="Tahoma"/>
                <w:szCs w:val="20"/>
              </w:rPr>
            </w:pPr>
          </w:p>
          <w:p w14:paraId="78D80FEF" w14:textId="77777777" w:rsidR="00495561" w:rsidRDefault="00495561" w:rsidP="008B29E5">
            <w:pPr>
              <w:rPr>
                <w:rFonts w:cs="Tahoma"/>
                <w:szCs w:val="20"/>
              </w:rPr>
            </w:pPr>
            <w:r>
              <w:rPr>
                <w:rFonts w:cs="Tahoma"/>
                <w:szCs w:val="20"/>
              </w:rPr>
              <w:lastRenderedPageBreak/>
              <w:t>2</w:t>
            </w:r>
            <w:r w:rsidR="005D5B76">
              <w:rPr>
                <w:rFonts w:cs="Tahoma"/>
                <w:szCs w:val="20"/>
              </w:rPr>
              <w:t>-krat</w:t>
            </w:r>
            <w:r>
              <w:rPr>
                <w:rFonts w:cs="Tahoma"/>
                <w:szCs w:val="20"/>
              </w:rPr>
              <w:t xml:space="preserve"> letno</w:t>
            </w:r>
          </w:p>
          <w:p w14:paraId="78D80FF0" w14:textId="77777777" w:rsidR="00495561" w:rsidRDefault="00495561" w:rsidP="008B29E5">
            <w:pPr>
              <w:rPr>
                <w:rFonts w:cs="Tahoma"/>
                <w:szCs w:val="20"/>
              </w:rPr>
            </w:pPr>
          </w:p>
          <w:p w14:paraId="78D80FF1" w14:textId="77777777" w:rsidR="00495561" w:rsidRDefault="00495561" w:rsidP="008B29E5">
            <w:pPr>
              <w:rPr>
                <w:rFonts w:cs="Tahoma"/>
                <w:szCs w:val="20"/>
              </w:rPr>
            </w:pPr>
          </w:p>
          <w:p w14:paraId="78D80FF2" w14:textId="77777777" w:rsidR="00495561" w:rsidRDefault="00495561" w:rsidP="008B29E5">
            <w:pPr>
              <w:rPr>
                <w:rFonts w:cs="Tahoma"/>
                <w:szCs w:val="20"/>
              </w:rPr>
            </w:pPr>
          </w:p>
          <w:p w14:paraId="78D80FF3" w14:textId="77777777" w:rsidR="00495561" w:rsidRDefault="00495561" w:rsidP="008B29E5">
            <w:pPr>
              <w:rPr>
                <w:rFonts w:cs="Tahoma"/>
                <w:szCs w:val="20"/>
              </w:rPr>
            </w:pPr>
          </w:p>
          <w:p w14:paraId="78D80FF4" w14:textId="77777777" w:rsidR="00495561" w:rsidRDefault="00495561" w:rsidP="008B29E5">
            <w:pPr>
              <w:rPr>
                <w:rFonts w:cs="Tahoma"/>
                <w:szCs w:val="20"/>
              </w:rPr>
            </w:pPr>
            <w:r>
              <w:rPr>
                <w:rFonts w:cs="Tahoma"/>
                <w:szCs w:val="20"/>
              </w:rPr>
              <w:t>September 2013</w:t>
            </w:r>
          </w:p>
        </w:tc>
        <w:tc>
          <w:tcPr>
            <w:tcW w:w="1275" w:type="dxa"/>
            <w:tcMar>
              <w:top w:w="0" w:type="dxa"/>
              <w:left w:w="108" w:type="dxa"/>
              <w:bottom w:w="0" w:type="dxa"/>
              <w:right w:w="108" w:type="dxa"/>
            </w:tcMar>
          </w:tcPr>
          <w:p w14:paraId="78D80FF5" w14:textId="77777777" w:rsidR="00495561" w:rsidRDefault="00495561" w:rsidP="008B29E5">
            <w:pPr>
              <w:rPr>
                <w:rFonts w:cs="Tahoma"/>
                <w:szCs w:val="20"/>
              </w:rPr>
            </w:pPr>
          </w:p>
          <w:p w14:paraId="78D80FF6" w14:textId="77777777" w:rsidR="00495561" w:rsidRPr="00E77DD7" w:rsidRDefault="00495561" w:rsidP="008B29E5">
            <w:pPr>
              <w:rPr>
                <w:rFonts w:cs="Tahoma"/>
                <w:b/>
                <w:szCs w:val="20"/>
                <w:u w:val="single"/>
              </w:rPr>
            </w:pPr>
            <w:r>
              <w:rPr>
                <w:rFonts w:cs="Tahoma"/>
                <w:b/>
                <w:szCs w:val="20"/>
                <w:u w:val="single"/>
              </w:rPr>
              <w:t>2.000</w:t>
            </w:r>
            <w:r w:rsidRPr="00E77DD7">
              <w:rPr>
                <w:rFonts w:cs="Tahoma"/>
                <w:b/>
                <w:szCs w:val="20"/>
                <w:u w:val="single"/>
              </w:rPr>
              <w:t xml:space="preserve"> EUR</w:t>
            </w:r>
          </w:p>
          <w:p w14:paraId="78D80FF7" w14:textId="77777777" w:rsidR="00495561" w:rsidRDefault="00495561" w:rsidP="008B29E5">
            <w:pPr>
              <w:rPr>
                <w:rFonts w:cs="Tahoma"/>
                <w:szCs w:val="20"/>
              </w:rPr>
            </w:pPr>
          </w:p>
          <w:p w14:paraId="78D80FF8" w14:textId="77777777" w:rsidR="00495561" w:rsidRDefault="00495561" w:rsidP="008B29E5">
            <w:pPr>
              <w:rPr>
                <w:rFonts w:cs="Tahoma"/>
                <w:szCs w:val="20"/>
              </w:rPr>
            </w:pPr>
          </w:p>
          <w:p w14:paraId="78D80FF9" w14:textId="77777777" w:rsidR="00495561" w:rsidRDefault="00495561" w:rsidP="008B29E5">
            <w:pPr>
              <w:rPr>
                <w:rFonts w:cs="Tahoma"/>
                <w:szCs w:val="20"/>
              </w:rPr>
            </w:pPr>
            <w:r>
              <w:rPr>
                <w:rFonts w:cs="Tahoma"/>
                <w:szCs w:val="20"/>
              </w:rPr>
              <w:t>1</w:t>
            </w:r>
            <w:r w:rsidR="00177BE7">
              <w:rPr>
                <w:rFonts w:cs="Tahoma"/>
                <w:szCs w:val="20"/>
              </w:rPr>
              <w:t>.</w:t>
            </w:r>
            <w:r>
              <w:rPr>
                <w:rFonts w:cs="Tahoma"/>
                <w:szCs w:val="20"/>
              </w:rPr>
              <w:t>750 EUR</w:t>
            </w:r>
          </w:p>
          <w:p w14:paraId="78D80FFA" w14:textId="77777777" w:rsidR="00495561" w:rsidRDefault="00495561" w:rsidP="008B29E5">
            <w:pPr>
              <w:rPr>
                <w:rFonts w:cs="Tahoma"/>
                <w:szCs w:val="20"/>
              </w:rPr>
            </w:pPr>
          </w:p>
          <w:p w14:paraId="78D80FFB" w14:textId="77777777" w:rsidR="00495561" w:rsidRDefault="00495561" w:rsidP="008B29E5">
            <w:pPr>
              <w:rPr>
                <w:rFonts w:cs="Tahoma"/>
                <w:szCs w:val="20"/>
              </w:rPr>
            </w:pPr>
          </w:p>
          <w:p w14:paraId="78D80FFC" w14:textId="77777777" w:rsidR="00495561" w:rsidRDefault="00495561" w:rsidP="008B29E5">
            <w:pPr>
              <w:rPr>
                <w:rFonts w:cs="Tahoma"/>
                <w:szCs w:val="20"/>
              </w:rPr>
            </w:pPr>
          </w:p>
          <w:p w14:paraId="78D80FFD" w14:textId="77777777" w:rsidR="00495561" w:rsidRDefault="00495561" w:rsidP="008B29E5">
            <w:pPr>
              <w:rPr>
                <w:rFonts w:cs="Tahoma"/>
                <w:szCs w:val="20"/>
              </w:rPr>
            </w:pPr>
          </w:p>
          <w:p w14:paraId="78D80FFE" w14:textId="77777777" w:rsidR="00495561" w:rsidRDefault="00495561" w:rsidP="008B29E5">
            <w:pPr>
              <w:rPr>
                <w:rFonts w:cs="Tahoma"/>
                <w:szCs w:val="20"/>
              </w:rPr>
            </w:pPr>
          </w:p>
          <w:p w14:paraId="78D80FFF" w14:textId="77777777" w:rsidR="00495561" w:rsidRDefault="00495561" w:rsidP="008B29E5">
            <w:pPr>
              <w:rPr>
                <w:rFonts w:cs="Tahoma"/>
                <w:szCs w:val="20"/>
              </w:rPr>
            </w:pPr>
          </w:p>
          <w:p w14:paraId="78D81000" w14:textId="77777777" w:rsidR="00495561" w:rsidRDefault="00495561" w:rsidP="008B29E5">
            <w:pPr>
              <w:rPr>
                <w:rFonts w:cs="Tahoma"/>
                <w:szCs w:val="20"/>
              </w:rPr>
            </w:pPr>
          </w:p>
          <w:p w14:paraId="78D81001" w14:textId="77777777" w:rsidR="00495561" w:rsidRDefault="00495561" w:rsidP="008B29E5">
            <w:pPr>
              <w:rPr>
                <w:rFonts w:cs="Tahoma"/>
                <w:szCs w:val="20"/>
              </w:rPr>
            </w:pPr>
          </w:p>
          <w:p w14:paraId="78D81002" w14:textId="77777777" w:rsidR="00495561" w:rsidRDefault="00495561" w:rsidP="008B29E5">
            <w:pPr>
              <w:rPr>
                <w:rFonts w:cs="Tahoma"/>
                <w:szCs w:val="20"/>
              </w:rPr>
            </w:pPr>
          </w:p>
          <w:p w14:paraId="78D81003" w14:textId="77777777" w:rsidR="00495561" w:rsidRPr="00521852" w:rsidRDefault="00495561" w:rsidP="008B29E5">
            <w:pPr>
              <w:rPr>
                <w:rFonts w:cs="Tahoma"/>
                <w:szCs w:val="20"/>
              </w:rPr>
            </w:pPr>
            <w:r>
              <w:rPr>
                <w:rFonts w:cs="Tahoma"/>
                <w:szCs w:val="20"/>
              </w:rPr>
              <w:t>250 EUR</w:t>
            </w:r>
          </w:p>
        </w:tc>
        <w:tc>
          <w:tcPr>
            <w:tcW w:w="957" w:type="dxa"/>
            <w:tcMar>
              <w:top w:w="0" w:type="dxa"/>
              <w:left w:w="108" w:type="dxa"/>
              <w:bottom w:w="0" w:type="dxa"/>
              <w:right w:w="108" w:type="dxa"/>
            </w:tcMar>
          </w:tcPr>
          <w:p w14:paraId="78D81004" w14:textId="77777777" w:rsidR="00495561" w:rsidRDefault="00495561" w:rsidP="008B29E5">
            <w:pPr>
              <w:rPr>
                <w:rFonts w:cs="Tahoma"/>
                <w:bCs/>
                <w:szCs w:val="20"/>
              </w:rPr>
            </w:pPr>
            <w:r>
              <w:rPr>
                <w:rFonts w:cs="Tahoma"/>
                <w:bCs/>
                <w:szCs w:val="20"/>
              </w:rPr>
              <w:lastRenderedPageBreak/>
              <w:t>SM:</w:t>
            </w:r>
          </w:p>
          <w:p w14:paraId="78D81005" w14:textId="77777777" w:rsidR="00495561" w:rsidRDefault="00495561" w:rsidP="008B29E5">
            <w:pPr>
              <w:rPr>
                <w:rFonts w:cs="Tahoma"/>
                <w:bCs/>
                <w:szCs w:val="20"/>
              </w:rPr>
            </w:pPr>
            <w:r>
              <w:rPr>
                <w:rFonts w:cs="Tahoma"/>
                <w:bCs/>
                <w:szCs w:val="20"/>
              </w:rPr>
              <w:t>90009</w:t>
            </w:r>
          </w:p>
        </w:tc>
      </w:tr>
    </w:tbl>
    <w:p w14:paraId="78D81007" w14:textId="77777777" w:rsidR="00B41B8E" w:rsidRPr="00521852" w:rsidRDefault="00B41B8E" w:rsidP="00C24717"/>
    <w:p w14:paraId="78D81008" w14:textId="77777777" w:rsidR="00616F62" w:rsidRDefault="00EC0F43" w:rsidP="00C24717">
      <w:pPr>
        <w:pStyle w:val="Heading1"/>
        <w:spacing w:line="240" w:lineRule="auto"/>
      </w:pPr>
      <w:bookmarkStart w:id="72" w:name="_Toc339888541"/>
      <w:r>
        <w:t xml:space="preserve">9 </w:t>
      </w:r>
      <w:r w:rsidR="00616F62" w:rsidRPr="00521852">
        <w:t>GALERIJA FDV</w:t>
      </w:r>
      <w:bookmarkEnd w:id="70"/>
      <w:bookmarkEnd w:id="71"/>
      <w:bookmarkEnd w:id="72"/>
    </w:p>
    <w:p w14:paraId="78D81009" w14:textId="77777777" w:rsidR="003A69AE" w:rsidRDefault="003A69AE" w:rsidP="003A69AE"/>
    <w:p w14:paraId="78D8100A" w14:textId="77777777" w:rsidR="003A69AE" w:rsidRPr="003A69AE" w:rsidRDefault="003A69AE" w:rsidP="003A69AE"/>
    <w:p w14:paraId="78D8100B" w14:textId="77777777" w:rsidR="00616F62" w:rsidRDefault="00616F62" w:rsidP="00C24717">
      <w:pPr>
        <w:rPr>
          <w:rFonts w:ascii="Calibri" w:eastAsia="Calibri" w:hAnsi="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B41B8E" w:rsidRPr="00521852" w14:paraId="78D81011" w14:textId="77777777" w:rsidTr="006B6DAD">
        <w:tc>
          <w:tcPr>
            <w:tcW w:w="2198" w:type="dxa"/>
            <w:tcMar>
              <w:top w:w="0" w:type="dxa"/>
              <w:left w:w="108" w:type="dxa"/>
              <w:bottom w:w="0" w:type="dxa"/>
              <w:right w:w="108" w:type="dxa"/>
            </w:tcMar>
            <w:vAlign w:val="center"/>
          </w:tcPr>
          <w:p w14:paraId="78D8100C" w14:textId="77777777" w:rsidR="00B41B8E" w:rsidRPr="00521852" w:rsidRDefault="00B41B8E" w:rsidP="00C24717">
            <w:pPr>
              <w:rPr>
                <w:rFonts w:eastAsia="Calibri"/>
                <w:b/>
                <w:lang w:eastAsia="en-US"/>
              </w:rPr>
            </w:pPr>
            <w:r w:rsidRPr="00521852">
              <w:rPr>
                <w:b/>
              </w:rPr>
              <w:t>Letni cilji</w:t>
            </w:r>
          </w:p>
        </w:tc>
        <w:tc>
          <w:tcPr>
            <w:tcW w:w="4433" w:type="dxa"/>
            <w:tcMar>
              <w:top w:w="0" w:type="dxa"/>
              <w:left w:w="108" w:type="dxa"/>
              <w:bottom w:w="0" w:type="dxa"/>
              <w:right w:w="108" w:type="dxa"/>
            </w:tcMar>
            <w:vAlign w:val="center"/>
          </w:tcPr>
          <w:p w14:paraId="78D8100D" w14:textId="77777777" w:rsidR="00B41B8E" w:rsidRPr="00521852" w:rsidRDefault="00B41B8E"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100E" w14:textId="77777777" w:rsidR="00B41B8E" w:rsidRPr="00521852" w:rsidRDefault="00B41B8E"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100F" w14:textId="77777777" w:rsidR="00B41B8E" w:rsidRPr="00521852" w:rsidRDefault="00B41B8E" w:rsidP="00C24717">
            <w:pPr>
              <w:rPr>
                <w:rFonts w:eastAsia="Calibri"/>
                <w:b/>
                <w:lang w:eastAsia="en-US"/>
              </w:rPr>
            </w:pPr>
            <w:r w:rsidRPr="00521852">
              <w:rPr>
                <w:b/>
              </w:rPr>
              <w:t>Višina stroška ali obseg FTE za redne del. naloge</w:t>
            </w:r>
          </w:p>
        </w:tc>
        <w:tc>
          <w:tcPr>
            <w:tcW w:w="957" w:type="dxa"/>
            <w:tcMar>
              <w:top w:w="0" w:type="dxa"/>
              <w:left w:w="108" w:type="dxa"/>
              <w:bottom w:w="0" w:type="dxa"/>
              <w:right w:w="108" w:type="dxa"/>
            </w:tcMar>
            <w:vAlign w:val="center"/>
          </w:tcPr>
          <w:p w14:paraId="78D81010" w14:textId="77777777" w:rsidR="00B41B8E" w:rsidRPr="00521852" w:rsidRDefault="00B41B8E" w:rsidP="00C24717">
            <w:pPr>
              <w:rPr>
                <w:rFonts w:eastAsia="Calibri"/>
                <w:b/>
                <w:lang w:eastAsia="en-US"/>
              </w:rPr>
            </w:pPr>
            <w:r w:rsidRPr="00521852">
              <w:rPr>
                <w:b/>
              </w:rPr>
              <w:t>Vir finan</w:t>
            </w:r>
            <w:r>
              <w:rPr>
                <w:b/>
              </w:rPr>
              <w:t>c</w:t>
            </w:r>
            <w:r w:rsidRPr="00521852">
              <w:rPr>
                <w:b/>
              </w:rPr>
              <w:t>.</w:t>
            </w:r>
          </w:p>
        </w:tc>
      </w:tr>
      <w:tr w:rsidR="00B41B8E" w:rsidRPr="00521852" w14:paraId="78D8101A" w14:textId="77777777" w:rsidTr="006B6DAD">
        <w:tc>
          <w:tcPr>
            <w:tcW w:w="2198" w:type="dxa"/>
            <w:tcMar>
              <w:top w:w="0" w:type="dxa"/>
              <w:left w:w="108" w:type="dxa"/>
              <w:bottom w:w="0" w:type="dxa"/>
              <w:right w:w="108" w:type="dxa"/>
            </w:tcMar>
          </w:tcPr>
          <w:p w14:paraId="78D81012" w14:textId="77777777" w:rsidR="00B41B8E" w:rsidRPr="00521852" w:rsidRDefault="00B41B8E" w:rsidP="00C24717">
            <w:pPr>
              <w:rPr>
                <w:rFonts w:cs="Tahoma"/>
                <w:b/>
                <w:szCs w:val="20"/>
              </w:rPr>
            </w:pPr>
          </w:p>
        </w:tc>
        <w:tc>
          <w:tcPr>
            <w:tcW w:w="4433" w:type="dxa"/>
            <w:tcMar>
              <w:top w:w="0" w:type="dxa"/>
              <w:left w:w="108" w:type="dxa"/>
              <w:bottom w:w="0" w:type="dxa"/>
              <w:right w:w="108" w:type="dxa"/>
            </w:tcMar>
          </w:tcPr>
          <w:p w14:paraId="78D81013" w14:textId="77777777" w:rsidR="003B1085" w:rsidRPr="003B1085" w:rsidRDefault="003B1085" w:rsidP="003B1085">
            <w:pPr>
              <w:rPr>
                <w:rFonts w:cs="Tahoma"/>
                <w:szCs w:val="20"/>
              </w:rPr>
            </w:pPr>
            <w:r w:rsidRPr="003B1085">
              <w:rPr>
                <w:rFonts w:cs="Tahoma"/>
                <w:szCs w:val="20"/>
              </w:rPr>
              <w:t>10</w:t>
            </w:r>
            <w:r w:rsidR="005D5B76">
              <w:rPr>
                <w:rFonts w:cs="Tahoma"/>
                <w:szCs w:val="20"/>
              </w:rPr>
              <w:t>–</w:t>
            </w:r>
            <w:r w:rsidRPr="003B1085">
              <w:rPr>
                <w:rFonts w:cs="Tahoma"/>
                <w:szCs w:val="20"/>
              </w:rPr>
              <w:t xml:space="preserve">12 dogodkov v sodelovanju </w:t>
            </w:r>
            <w:r w:rsidR="00B14A25">
              <w:rPr>
                <w:rFonts w:cs="Tahoma"/>
                <w:szCs w:val="20"/>
              </w:rPr>
              <w:t>s</w:t>
            </w:r>
            <w:r w:rsidRPr="003B1085">
              <w:rPr>
                <w:rFonts w:cs="Tahoma"/>
                <w:szCs w:val="20"/>
              </w:rPr>
              <w:t xml:space="preserve"> študenti, drugimi članicami in zunanjimi institucijami.</w:t>
            </w:r>
          </w:p>
          <w:p w14:paraId="78D81014" w14:textId="77777777" w:rsidR="003B1085" w:rsidRDefault="003B1085" w:rsidP="003B1085">
            <w:pPr>
              <w:rPr>
                <w:rFonts w:cs="Tahoma"/>
                <w:szCs w:val="20"/>
              </w:rPr>
            </w:pPr>
          </w:p>
          <w:p w14:paraId="78D81015" w14:textId="77777777" w:rsidR="003B1085" w:rsidRDefault="003B1085" w:rsidP="003B1085">
            <w:pPr>
              <w:rPr>
                <w:rFonts w:cs="Tahoma"/>
                <w:szCs w:val="20"/>
              </w:rPr>
            </w:pPr>
            <w:r>
              <w:rPr>
                <w:rFonts w:cs="Tahoma"/>
                <w:szCs w:val="20"/>
              </w:rPr>
              <w:t>Brošura o</w:t>
            </w:r>
            <w:r w:rsidRPr="003B1085">
              <w:rPr>
                <w:rFonts w:cs="Tahoma"/>
                <w:szCs w:val="20"/>
              </w:rPr>
              <w:t>b 5. obletnici Galerije FDV</w:t>
            </w:r>
            <w:ins w:id="73" w:author="Uporabnik" w:date="2013-02-19T10:14:00Z">
              <w:r w:rsidR="005D5B76">
                <w:rPr>
                  <w:rFonts w:cs="Tahoma"/>
                  <w:szCs w:val="20"/>
                </w:rPr>
                <w:t>.</w:t>
              </w:r>
            </w:ins>
          </w:p>
          <w:p w14:paraId="78D81016" w14:textId="77777777" w:rsidR="00B41B8E" w:rsidRPr="00521852" w:rsidRDefault="003B1085" w:rsidP="003B1085">
            <w:pPr>
              <w:rPr>
                <w:rFonts w:cs="Tahoma"/>
                <w:szCs w:val="20"/>
              </w:rPr>
            </w:pPr>
            <w:r>
              <w:rPr>
                <w:rFonts w:cs="Tahoma"/>
                <w:szCs w:val="20"/>
              </w:rPr>
              <w:t>Dogodek ob obletnici (</w:t>
            </w:r>
            <w:r w:rsidRPr="003B1085">
              <w:rPr>
                <w:rFonts w:cs="Tahoma"/>
                <w:szCs w:val="20"/>
              </w:rPr>
              <w:t>vključevanje oddelkov fakultete).</w:t>
            </w:r>
          </w:p>
        </w:tc>
        <w:tc>
          <w:tcPr>
            <w:tcW w:w="1276" w:type="dxa"/>
            <w:tcMar>
              <w:top w:w="0" w:type="dxa"/>
              <w:left w:w="108" w:type="dxa"/>
              <w:bottom w:w="0" w:type="dxa"/>
              <w:right w:w="108" w:type="dxa"/>
            </w:tcMar>
          </w:tcPr>
          <w:p w14:paraId="78D81017" w14:textId="77777777" w:rsidR="00B41B8E" w:rsidRPr="00521852" w:rsidRDefault="00B41B8E" w:rsidP="00C24717">
            <w:pPr>
              <w:rPr>
                <w:rFonts w:cs="Tahoma"/>
                <w:szCs w:val="20"/>
              </w:rPr>
            </w:pPr>
          </w:p>
        </w:tc>
        <w:tc>
          <w:tcPr>
            <w:tcW w:w="1275" w:type="dxa"/>
            <w:tcMar>
              <w:top w:w="0" w:type="dxa"/>
              <w:left w:w="108" w:type="dxa"/>
              <w:bottom w:w="0" w:type="dxa"/>
              <w:right w:w="108" w:type="dxa"/>
            </w:tcMar>
          </w:tcPr>
          <w:p w14:paraId="78D81018" w14:textId="77777777" w:rsidR="00B41B8E" w:rsidRPr="00521852" w:rsidRDefault="00B41B8E" w:rsidP="00C24717">
            <w:pPr>
              <w:rPr>
                <w:rFonts w:cs="Tahoma"/>
                <w:bCs/>
                <w:szCs w:val="20"/>
              </w:rPr>
            </w:pPr>
          </w:p>
        </w:tc>
        <w:tc>
          <w:tcPr>
            <w:tcW w:w="957" w:type="dxa"/>
            <w:tcMar>
              <w:top w:w="0" w:type="dxa"/>
              <w:left w:w="108" w:type="dxa"/>
              <w:bottom w:w="0" w:type="dxa"/>
              <w:right w:w="108" w:type="dxa"/>
            </w:tcMar>
          </w:tcPr>
          <w:p w14:paraId="78D81019" w14:textId="77777777" w:rsidR="00B41B8E" w:rsidRPr="00521852" w:rsidRDefault="00B41B8E" w:rsidP="00C24717">
            <w:pPr>
              <w:rPr>
                <w:rFonts w:cs="Tahoma"/>
                <w:bCs/>
                <w:szCs w:val="20"/>
              </w:rPr>
            </w:pPr>
          </w:p>
        </w:tc>
      </w:tr>
    </w:tbl>
    <w:p w14:paraId="78D8101B" w14:textId="77777777" w:rsidR="00B41B8E" w:rsidRDefault="00B41B8E" w:rsidP="00C24717"/>
    <w:p w14:paraId="78D8101C" w14:textId="77777777" w:rsidR="00AB6763" w:rsidRPr="00521852" w:rsidRDefault="00AB6763" w:rsidP="00C24717"/>
    <w:p w14:paraId="78D8101D" w14:textId="77777777" w:rsidR="00AF1E27" w:rsidRDefault="00BF4FAE" w:rsidP="00C24717">
      <w:pPr>
        <w:pStyle w:val="Heading1"/>
        <w:tabs>
          <w:tab w:val="clear" w:pos="720"/>
        </w:tabs>
        <w:spacing w:line="240" w:lineRule="auto"/>
      </w:pPr>
      <w:bookmarkStart w:id="74" w:name="_Toc339888542"/>
      <w:r>
        <w:t xml:space="preserve">10 </w:t>
      </w:r>
      <w:r w:rsidR="00AF1E27" w:rsidRPr="00521852">
        <w:t>FI</w:t>
      </w:r>
      <w:r w:rsidR="00A8782A" w:rsidRPr="00521852">
        <w:t>N</w:t>
      </w:r>
      <w:r w:rsidR="00AF1E27" w:rsidRPr="00521852">
        <w:t>ANČNO PODROČJE</w:t>
      </w:r>
      <w:bookmarkEnd w:id="67"/>
      <w:bookmarkEnd w:id="68"/>
      <w:bookmarkEnd w:id="74"/>
    </w:p>
    <w:p w14:paraId="78D8101E" w14:textId="77777777" w:rsidR="00B41B8E" w:rsidRDefault="00B41B8E" w:rsidP="00C24717"/>
    <w:p w14:paraId="78D8101F" w14:textId="03839B76" w:rsidR="00E264C3" w:rsidRPr="00446347" w:rsidRDefault="00E264C3" w:rsidP="00E264C3">
      <w:pPr>
        <w:jc w:val="both"/>
        <w:rPr>
          <w:rFonts w:cs="Tahoma"/>
          <w:szCs w:val="20"/>
        </w:rPr>
      </w:pPr>
      <w:r w:rsidRPr="00446347">
        <w:rPr>
          <w:rFonts w:cs="Tahoma"/>
          <w:szCs w:val="20"/>
        </w:rPr>
        <w:t>Nadaljevali bomo</w:t>
      </w:r>
      <w:r w:rsidR="00026FB0">
        <w:rPr>
          <w:rFonts w:cs="Tahoma"/>
          <w:szCs w:val="20"/>
        </w:rPr>
        <w:t xml:space="preserve"> </w:t>
      </w:r>
      <w:r w:rsidRPr="00446347">
        <w:rPr>
          <w:rFonts w:cs="Tahoma"/>
          <w:szCs w:val="20"/>
        </w:rPr>
        <w:t>z aktivnostmi priprave poročil iz aplikacije Skupne baze in s tem zagotovili boljši pretok računovodskih informacij za notranje uporabnike. Nadaljevali bomo tudi s posodobitvijo računovodskega</w:t>
      </w:r>
      <w:r w:rsidR="000E0772">
        <w:rPr>
          <w:rFonts w:cs="Tahoma"/>
          <w:szCs w:val="20"/>
        </w:rPr>
        <w:t xml:space="preserve"> </w:t>
      </w:r>
      <w:r w:rsidRPr="00446347">
        <w:rPr>
          <w:rFonts w:cs="Tahoma"/>
          <w:szCs w:val="20"/>
        </w:rPr>
        <w:t>programa,</w:t>
      </w:r>
      <w:r w:rsidR="00026FB0">
        <w:rPr>
          <w:rFonts w:cs="Tahoma"/>
          <w:szCs w:val="20"/>
        </w:rPr>
        <w:t xml:space="preserve"> </w:t>
      </w:r>
      <w:r w:rsidR="005D5B76" w:rsidRPr="00026FB0">
        <w:rPr>
          <w:rFonts w:cs="Tahoma"/>
          <w:szCs w:val="20"/>
        </w:rPr>
        <w:t>če</w:t>
      </w:r>
      <w:r w:rsidRPr="00026FB0">
        <w:rPr>
          <w:rFonts w:cs="Tahoma"/>
          <w:szCs w:val="20"/>
        </w:rPr>
        <w:t xml:space="preserve"> </w:t>
      </w:r>
      <w:r w:rsidRPr="00446347">
        <w:rPr>
          <w:rFonts w:cs="Tahoma"/>
          <w:szCs w:val="20"/>
        </w:rPr>
        <w:t>do konca leta 2012 zaradi finančnih sredstev ne bo realizirana dograditev programa, ki bi omogočila internetni vpogled v finančna stanja po stroškovnih mestih. Nadaljevali bomo s pripravo predloga za vzpostavitev bolj pregledne strukture oz. hierarhije stroškovnih mest in</w:t>
      </w:r>
      <w:r w:rsidR="000E0772">
        <w:rPr>
          <w:rFonts w:cs="Tahoma"/>
          <w:szCs w:val="20"/>
        </w:rPr>
        <w:t xml:space="preserve"> </w:t>
      </w:r>
      <w:r w:rsidRPr="00446347">
        <w:rPr>
          <w:rFonts w:cs="Tahoma"/>
          <w:szCs w:val="20"/>
        </w:rPr>
        <w:t>stroškovnih nosilcev. V</w:t>
      </w:r>
      <w:r w:rsidR="000E0772">
        <w:rPr>
          <w:rFonts w:cs="Tahoma"/>
          <w:szCs w:val="20"/>
        </w:rPr>
        <w:t xml:space="preserve"> </w:t>
      </w:r>
      <w:r w:rsidRPr="00446347">
        <w:rPr>
          <w:rFonts w:cs="Tahoma"/>
          <w:szCs w:val="20"/>
        </w:rPr>
        <w:t>skladu s projektom PAUL (podatkovna agregacija UL) bomo zagotovili ustrezne samodejne prenose finančnih podatkov</w:t>
      </w:r>
      <w:r w:rsidR="000E0772">
        <w:rPr>
          <w:rFonts w:cs="Tahoma"/>
          <w:szCs w:val="20"/>
        </w:rPr>
        <w:t xml:space="preserve"> </w:t>
      </w:r>
      <w:r w:rsidRPr="00446347">
        <w:rPr>
          <w:rFonts w:cs="Tahoma"/>
          <w:szCs w:val="20"/>
        </w:rPr>
        <w:t xml:space="preserve"> v novi sistem UL.</w:t>
      </w:r>
    </w:p>
    <w:p w14:paraId="78D81020" w14:textId="77777777" w:rsidR="00E264C3" w:rsidRPr="00B41B8E" w:rsidRDefault="00E264C3" w:rsidP="00C24717"/>
    <w:p w14:paraId="78D81021" w14:textId="77777777" w:rsidR="00A0791A" w:rsidRPr="00521852" w:rsidRDefault="00E84B3D" w:rsidP="00C24717">
      <w:pPr>
        <w:pStyle w:val="Heading2"/>
        <w:tabs>
          <w:tab w:val="clear" w:pos="1355"/>
        </w:tabs>
        <w:spacing w:line="240" w:lineRule="auto"/>
        <w:ind w:left="0" w:firstLine="0"/>
        <w:rPr>
          <w:rFonts w:cs="Tahoma"/>
          <w:szCs w:val="20"/>
        </w:rPr>
      </w:pPr>
      <w:bookmarkStart w:id="75" w:name="_Toc339888543"/>
      <w:r>
        <w:rPr>
          <w:rFonts w:cs="Tahoma"/>
          <w:szCs w:val="20"/>
        </w:rPr>
        <w:t xml:space="preserve">a) </w:t>
      </w:r>
      <w:r w:rsidR="00A0791A" w:rsidRPr="00521852">
        <w:rPr>
          <w:rFonts w:cs="Tahoma"/>
          <w:szCs w:val="20"/>
        </w:rPr>
        <w:t>OPERATIVNE NALOGE FINANČNO-RAČUNOVODSKE SLUŽBE (FRS)</w:t>
      </w:r>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B41B8E" w:rsidRPr="00521852" w14:paraId="78D81027" w14:textId="77777777" w:rsidTr="001D2058">
        <w:tc>
          <w:tcPr>
            <w:tcW w:w="2198" w:type="dxa"/>
            <w:tcBorders>
              <w:bottom w:val="single" w:sz="4" w:space="0" w:color="auto"/>
            </w:tcBorders>
            <w:tcMar>
              <w:top w:w="0" w:type="dxa"/>
              <w:left w:w="108" w:type="dxa"/>
              <w:bottom w:w="0" w:type="dxa"/>
              <w:right w:w="108" w:type="dxa"/>
            </w:tcMar>
            <w:vAlign w:val="center"/>
          </w:tcPr>
          <w:p w14:paraId="78D81022" w14:textId="77777777" w:rsidR="00B41B8E" w:rsidRPr="00521852" w:rsidRDefault="00B41B8E" w:rsidP="00C24717">
            <w:pPr>
              <w:rPr>
                <w:rFonts w:eastAsia="Calibri"/>
                <w:b/>
                <w:lang w:eastAsia="en-US"/>
              </w:rPr>
            </w:pPr>
            <w:r w:rsidRPr="00521852">
              <w:rPr>
                <w:b/>
              </w:rPr>
              <w:t>Letni cilji</w:t>
            </w:r>
          </w:p>
        </w:tc>
        <w:tc>
          <w:tcPr>
            <w:tcW w:w="4433" w:type="dxa"/>
            <w:tcMar>
              <w:top w:w="0" w:type="dxa"/>
              <w:left w:w="108" w:type="dxa"/>
              <w:bottom w:w="0" w:type="dxa"/>
              <w:right w:w="108" w:type="dxa"/>
            </w:tcMar>
            <w:vAlign w:val="center"/>
          </w:tcPr>
          <w:p w14:paraId="78D81023" w14:textId="77777777" w:rsidR="00B41B8E" w:rsidRPr="00521852" w:rsidRDefault="00B41B8E"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1024" w14:textId="77777777" w:rsidR="00B41B8E" w:rsidRPr="00521852" w:rsidRDefault="00B41B8E"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1025" w14:textId="77777777" w:rsidR="00B41B8E" w:rsidRPr="00521852" w:rsidRDefault="00B41B8E" w:rsidP="00C24717">
            <w:pPr>
              <w:rPr>
                <w:rFonts w:eastAsia="Calibri"/>
                <w:b/>
                <w:lang w:eastAsia="en-US"/>
              </w:rPr>
            </w:pPr>
            <w:r w:rsidRPr="00521852">
              <w:rPr>
                <w:b/>
              </w:rPr>
              <w:t xml:space="preserve">Višina stroška ali obseg FTE za redne del. </w:t>
            </w:r>
            <w:r w:rsidRPr="00521852">
              <w:rPr>
                <w:b/>
              </w:rPr>
              <w:lastRenderedPageBreak/>
              <w:t>naloge</w:t>
            </w:r>
          </w:p>
        </w:tc>
        <w:tc>
          <w:tcPr>
            <w:tcW w:w="957" w:type="dxa"/>
            <w:tcMar>
              <w:top w:w="0" w:type="dxa"/>
              <w:left w:w="108" w:type="dxa"/>
              <w:bottom w:w="0" w:type="dxa"/>
              <w:right w:w="108" w:type="dxa"/>
            </w:tcMar>
            <w:vAlign w:val="center"/>
          </w:tcPr>
          <w:p w14:paraId="78D81026" w14:textId="77777777" w:rsidR="00B41B8E" w:rsidRPr="00521852" w:rsidRDefault="00B41B8E" w:rsidP="00C24717">
            <w:pPr>
              <w:rPr>
                <w:rFonts w:eastAsia="Calibri"/>
                <w:b/>
                <w:lang w:eastAsia="en-US"/>
              </w:rPr>
            </w:pPr>
            <w:r w:rsidRPr="00521852">
              <w:rPr>
                <w:b/>
              </w:rPr>
              <w:lastRenderedPageBreak/>
              <w:t>Vir finan</w:t>
            </w:r>
            <w:r>
              <w:rPr>
                <w:b/>
              </w:rPr>
              <w:t>c</w:t>
            </w:r>
            <w:r w:rsidRPr="00521852">
              <w:rPr>
                <w:b/>
              </w:rPr>
              <w:t>.</w:t>
            </w:r>
          </w:p>
        </w:tc>
      </w:tr>
      <w:tr w:rsidR="001D2058" w:rsidRPr="00446347" w14:paraId="78D8102D" w14:textId="77777777" w:rsidTr="001D2058">
        <w:tc>
          <w:tcPr>
            <w:tcW w:w="2198"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78D81028" w14:textId="77777777" w:rsidR="001D2058" w:rsidRPr="00446347" w:rsidRDefault="001D2058" w:rsidP="009017A5">
            <w:pPr>
              <w:rPr>
                <w:rFonts w:cs="Tahoma"/>
                <w:b/>
                <w:szCs w:val="20"/>
              </w:rPr>
            </w:pP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29" w14:textId="02B8227F" w:rsidR="001D2058" w:rsidRPr="00446347" w:rsidRDefault="001D2058" w:rsidP="001D2058">
            <w:pPr>
              <w:rPr>
                <w:rFonts w:cs="Tahoma"/>
                <w:szCs w:val="20"/>
              </w:rPr>
            </w:pPr>
            <w:r w:rsidRPr="00446347">
              <w:rPr>
                <w:rFonts w:cs="Tahoma"/>
                <w:szCs w:val="20"/>
              </w:rPr>
              <w:t>Računovodska obdelava vseh izdanih,</w:t>
            </w:r>
            <w:r w:rsidR="000E0772">
              <w:rPr>
                <w:rFonts w:cs="Tahoma"/>
                <w:szCs w:val="20"/>
              </w:rPr>
              <w:t xml:space="preserve"> </w:t>
            </w:r>
            <w:r w:rsidRPr="00446347">
              <w:rPr>
                <w:rFonts w:cs="Tahoma"/>
                <w:szCs w:val="20"/>
              </w:rPr>
              <w:t>prejetih računov ter drugih pogodbenih obveznosti in dokumentacije</w:t>
            </w:r>
            <w:r w:rsidR="005D5B76">
              <w:rPr>
                <w:rFonts w:cs="Tahoma"/>
                <w:szCs w:val="20"/>
              </w:rPr>
              <w:t>.</w:t>
            </w:r>
            <w:r w:rsidRPr="00446347">
              <w:rPr>
                <w:rFonts w:cs="Tahoma"/>
                <w:szCs w:val="20"/>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2A" w14:textId="77777777" w:rsidR="001D2058" w:rsidRPr="001D2058" w:rsidRDefault="001D2058" w:rsidP="009017A5">
            <w:pPr>
              <w:rPr>
                <w:rFonts w:cs="Tahoma"/>
                <w:szCs w:val="20"/>
              </w:rPr>
            </w:pPr>
            <w:r w:rsidRPr="001D2058">
              <w:rPr>
                <w:rFonts w:cs="Tahoma"/>
                <w:szCs w:val="20"/>
              </w:rPr>
              <w:t>Vse leto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2B" w14:textId="77777777" w:rsidR="001D2058" w:rsidRPr="00446347" w:rsidRDefault="001D2058" w:rsidP="009017A5">
            <w:pPr>
              <w:rPr>
                <w:rFonts w:cs="Tahoma"/>
                <w:bCs/>
                <w:szCs w:val="20"/>
              </w:rPr>
            </w:pPr>
            <w:r w:rsidRPr="00446347">
              <w:rPr>
                <w:rFonts w:cs="Tahoma"/>
                <w:bCs/>
                <w:szCs w:val="20"/>
              </w:rPr>
              <w:t>2,9 FTE</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2C" w14:textId="77777777" w:rsidR="001D2058" w:rsidRPr="00446347" w:rsidRDefault="001D2058" w:rsidP="009017A5">
            <w:pPr>
              <w:rPr>
                <w:rFonts w:cs="Tahoma"/>
                <w:bCs/>
                <w:szCs w:val="20"/>
              </w:rPr>
            </w:pPr>
            <w:r w:rsidRPr="00446347">
              <w:rPr>
                <w:rFonts w:cs="Tahoma"/>
                <w:bCs/>
                <w:szCs w:val="20"/>
              </w:rPr>
              <w:t>Redno delo</w:t>
            </w:r>
          </w:p>
        </w:tc>
      </w:tr>
      <w:tr w:rsidR="001D2058" w:rsidRPr="00446347" w14:paraId="78D81033" w14:textId="77777777" w:rsidTr="001D2058">
        <w:tc>
          <w:tcPr>
            <w:tcW w:w="2198" w:type="dxa"/>
            <w:tcBorders>
              <w:top w:val="nil"/>
              <w:left w:val="single" w:sz="4" w:space="0" w:color="auto"/>
              <w:bottom w:val="nil"/>
              <w:right w:val="single" w:sz="4" w:space="0" w:color="auto"/>
            </w:tcBorders>
            <w:tcMar>
              <w:top w:w="0" w:type="dxa"/>
              <w:left w:w="108" w:type="dxa"/>
              <w:bottom w:w="0" w:type="dxa"/>
              <w:right w:w="108" w:type="dxa"/>
            </w:tcMar>
          </w:tcPr>
          <w:p w14:paraId="78D8102E" w14:textId="77777777" w:rsidR="001D2058" w:rsidRPr="00446347" w:rsidRDefault="001D2058" w:rsidP="00281931">
            <w:pPr>
              <w:rPr>
                <w:rFonts w:cs="Tahoma"/>
                <w:b/>
                <w:szCs w:val="20"/>
              </w:rPr>
            </w:pPr>
            <w:r w:rsidRPr="001D2058">
              <w:rPr>
                <w:rFonts w:cs="Tahoma"/>
                <w:b/>
                <w:szCs w:val="20"/>
              </w:rPr>
              <w:t xml:space="preserve">Redne strokovne </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2F" w14:textId="6D100A98" w:rsidR="001D2058" w:rsidRPr="00446347" w:rsidRDefault="001D2058" w:rsidP="001D2058">
            <w:pPr>
              <w:rPr>
                <w:rFonts w:cs="Tahoma"/>
                <w:szCs w:val="20"/>
              </w:rPr>
            </w:pPr>
            <w:r w:rsidRPr="00446347">
              <w:rPr>
                <w:rFonts w:cs="Tahoma"/>
                <w:szCs w:val="20"/>
              </w:rPr>
              <w:t>Obračuni in</w:t>
            </w:r>
            <w:r w:rsidR="000E0772">
              <w:rPr>
                <w:rFonts w:cs="Tahoma"/>
                <w:szCs w:val="20"/>
              </w:rPr>
              <w:t xml:space="preserve"> </w:t>
            </w:r>
            <w:r w:rsidRPr="00446347">
              <w:rPr>
                <w:rFonts w:cs="Tahoma"/>
                <w:szCs w:val="20"/>
              </w:rPr>
              <w:t>izplačila osebnih prejemkov (plače, honorarji, nadomestila)</w:t>
            </w:r>
            <w:r w:rsidR="005D5B76">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30" w14:textId="77777777" w:rsidR="001D2058" w:rsidRPr="001D2058" w:rsidRDefault="001D2058" w:rsidP="009017A5">
            <w:pPr>
              <w:rPr>
                <w:rFonts w:cs="Tahoma"/>
                <w:szCs w:val="20"/>
              </w:rPr>
            </w:pPr>
            <w:r w:rsidRPr="001D2058">
              <w:rPr>
                <w:rFonts w:cs="Tahoma"/>
                <w:szCs w:val="20"/>
              </w:rPr>
              <w:t>Vse leto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31" w14:textId="6F0F56DD" w:rsidR="001D2058" w:rsidRPr="00446347" w:rsidRDefault="001D2058" w:rsidP="009017A5">
            <w:pPr>
              <w:rPr>
                <w:rFonts w:cs="Tahoma"/>
                <w:bCs/>
                <w:szCs w:val="20"/>
              </w:rPr>
            </w:pPr>
            <w:r w:rsidRPr="00446347">
              <w:rPr>
                <w:rFonts w:cs="Tahoma"/>
                <w:bCs/>
                <w:szCs w:val="20"/>
              </w:rPr>
              <w:t>1</w:t>
            </w:r>
            <w:r w:rsidR="000E0772">
              <w:rPr>
                <w:rFonts w:cs="Tahoma"/>
                <w:bCs/>
                <w:szCs w:val="20"/>
              </w:rPr>
              <w:t xml:space="preserve"> </w:t>
            </w:r>
            <w:r w:rsidRPr="00446347">
              <w:rPr>
                <w:rFonts w:cs="Tahoma"/>
                <w:bCs/>
                <w:szCs w:val="20"/>
              </w:rPr>
              <w:t>FTE</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32" w14:textId="77777777" w:rsidR="001D2058" w:rsidRPr="00446347" w:rsidRDefault="001D2058" w:rsidP="009017A5">
            <w:pPr>
              <w:rPr>
                <w:rFonts w:cs="Tahoma"/>
                <w:bCs/>
                <w:szCs w:val="20"/>
              </w:rPr>
            </w:pPr>
            <w:r w:rsidRPr="00446347">
              <w:rPr>
                <w:rFonts w:cs="Tahoma"/>
                <w:bCs/>
                <w:szCs w:val="20"/>
              </w:rPr>
              <w:t>Redno delo</w:t>
            </w:r>
          </w:p>
        </w:tc>
      </w:tr>
      <w:tr w:rsidR="001D2058" w:rsidRPr="00446347" w14:paraId="78D8103A" w14:textId="77777777" w:rsidTr="001D2058">
        <w:tc>
          <w:tcPr>
            <w:tcW w:w="2198" w:type="dxa"/>
            <w:tcBorders>
              <w:top w:val="nil"/>
              <w:left w:val="single" w:sz="4" w:space="0" w:color="auto"/>
              <w:bottom w:val="nil"/>
              <w:right w:val="single" w:sz="4" w:space="0" w:color="auto"/>
            </w:tcBorders>
            <w:tcMar>
              <w:top w:w="0" w:type="dxa"/>
              <w:left w:w="108" w:type="dxa"/>
              <w:bottom w:w="0" w:type="dxa"/>
              <w:right w:w="108" w:type="dxa"/>
            </w:tcMar>
          </w:tcPr>
          <w:p w14:paraId="78D81034" w14:textId="77777777" w:rsidR="001D2058" w:rsidRPr="00446347" w:rsidRDefault="00281931" w:rsidP="00281931">
            <w:pPr>
              <w:rPr>
                <w:rFonts w:cs="Tahoma"/>
                <w:b/>
                <w:szCs w:val="20"/>
              </w:rPr>
            </w:pPr>
            <w:r w:rsidRPr="001D2058">
              <w:rPr>
                <w:rFonts w:cs="Tahoma"/>
                <w:b/>
                <w:szCs w:val="20"/>
              </w:rPr>
              <w:t xml:space="preserve">naloge v podporo </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35" w14:textId="77777777" w:rsidR="001D2058" w:rsidRPr="00446347" w:rsidRDefault="001D2058" w:rsidP="001D2058">
            <w:pPr>
              <w:rPr>
                <w:rFonts w:cs="Tahoma"/>
                <w:szCs w:val="20"/>
              </w:rPr>
            </w:pPr>
            <w:r w:rsidRPr="00446347">
              <w:rPr>
                <w:rFonts w:cs="Tahoma"/>
                <w:szCs w:val="20"/>
              </w:rPr>
              <w:t>Vodenje blagajniškega poslovanja</w:t>
            </w:r>
            <w:r w:rsidR="005D5B76">
              <w:rPr>
                <w:rFonts w:cs="Tahoma"/>
                <w:szCs w:val="20"/>
              </w:rPr>
              <w:t>.</w:t>
            </w:r>
          </w:p>
          <w:p w14:paraId="78D81036" w14:textId="77777777" w:rsidR="001D2058" w:rsidRPr="00446347" w:rsidRDefault="001D2058" w:rsidP="001D2058">
            <w:pPr>
              <w:rPr>
                <w:rFonts w:cs="Tahoma"/>
                <w:szCs w:val="20"/>
              </w:rPr>
            </w:pPr>
            <w:r w:rsidRPr="00446347">
              <w:rPr>
                <w:rFonts w:cs="Tahoma"/>
                <w:szCs w:val="20"/>
              </w:rPr>
              <w:t>Kontrola in izplačevanje potnih nalogov</w:t>
            </w:r>
            <w:r w:rsidR="005D5B76">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37" w14:textId="77777777" w:rsidR="001D2058" w:rsidRPr="001D2058" w:rsidRDefault="001D2058" w:rsidP="009017A5">
            <w:pPr>
              <w:rPr>
                <w:rFonts w:cs="Tahoma"/>
                <w:szCs w:val="20"/>
              </w:rPr>
            </w:pPr>
            <w:r w:rsidRPr="001D2058">
              <w:rPr>
                <w:rFonts w:cs="Tahoma"/>
                <w:szCs w:val="20"/>
              </w:rPr>
              <w:t>Vse leto        Vse leto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38" w14:textId="77777777" w:rsidR="001D2058" w:rsidRPr="00446347" w:rsidRDefault="001D2058" w:rsidP="009017A5">
            <w:pPr>
              <w:rPr>
                <w:rFonts w:cs="Tahoma"/>
                <w:bCs/>
                <w:szCs w:val="20"/>
              </w:rPr>
            </w:pPr>
            <w:r w:rsidRPr="00446347">
              <w:rPr>
                <w:rFonts w:cs="Tahoma"/>
                <w:bCs/>
                <w:szCs w:val="20"/>
              </w:rPr>
              <w:t>0,2 FTE         0,2 FTE</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39" w14:textId="77777777" w:rsidR="001D2058" w:rsidRPr="00446347" w:rsidRDefault="001D2058" w:rsidP="009017A5">
            <w:pPr>
              <w:rPr>
                <w:rFonts w:cs="Tahoma"/>
                <w:bCs/>
                <w:szCs w:val="20"/>
              </w:rPr>
            </w:pPr>
            <w:r w:rsidRPr="00446347">
              <w:rPr>
                <w:rFonts w:cs="Tahoma"/>
                <w:bCs/>
                <w:szCs w:val="20"/>
              </w:rPr>
              <w:t>Redno delo</w:t>
            </w:r>
          </w:p>
        </w:tc>
      </w:tr>
      <w:tr w:rsidR="001D2058" w:rsidRPr="00446347" w14:paraId="78D81040" w14:textId="77777777" w:rsidTr="001D2058">
        <w:tc>
          <w:tcPr>
            <w:tcW w:w="2198" w:type="dxa"/>
            <w:tcBorders>
              <w:top w:val="nil"/>
              <w:left w:val="single" w:sz="4" w:space="0" w:color="auto"/>
              <w:bottom w:val="nil"/>
              <w:right w:val="single" w:sz="4" w:space="0" w:color="auto"/>
            </w:tcBorders>
            <w:tcMar>
              <w:top w:w="0" w:type="dxa"/>
              <w:left w:w="108" w:type="dxa"/>
              <w:bottom w:w="0" w:type="dxa"/>
              <w:right w:w="108" w:type="dxa"/>
            </w:tcMar>
          </w:tcPr>
          <w:p w14:paraId="78D8103B" w14:textId="77777777" w:rsidR="001D2058" w:rsidRPr="00446347" w:rsidRDefault="00281931" w:rsidP="00281931">
            <w:pPr>
              <w:rPr>
                <w:rFonts w:cs="Tahoma"/>
                <w:b/>
                <w:szCs w:val="20"/>
              </w:rPr>
            </w:pPr>
            <w:r w:rsidRPr="001D2058">
              <w:rPr>
                <w:rFonts w:cs="Tahoma"/>
                <w:b/>
                <w:szCs w:val="20"/>
              </w:rPr>
              <w:t xml:space="preserve">procesom na </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3C" w14:textId="1B736CB9" w:rsidR="001D2058" w:rsidRPr="00446347" w:rsidRDefault="001D2058" w:rsidP="001D2058">
            <w:pPr>
              <w:rPr>
                <w:rFonts w:cs="Tahoma"/>
                <w:szCs w:val="20"/>
              </w:rPr>
            </w:pPr>
            <w:r w:rsidRPr="00446347">
              <w:rPr>
                <w:rFonts w:cs="Tahoma"/>
                <w:szCs w:val="20"/>
              </w:rPr>
              <w:t>Vodenje registra osnovnih sredstev in priprava podatkov na</w:t>
            </w:r>
            <w:r w:rsidR="000E0772">
              <w:rPr>
                <w:rFonts w:cs="Tahoma"/>
                <w:szCs w:val="20"/>
              </w:rPr>
              <w:t xml:space="preserve"> </w:t>
            </w:r>
            <w:r w:rsidRPr="00446347">
              <w:rPr>
                <w:rFonts w:cs="Tahoma"/>
                <w:szCs w:val="20"/>
              </w:rPr>
              <w:t>redni letni popis</w:t>
            </w:r>
            <w:r w:rsidR="005D5B76">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3D" w14:textId="77777777" w:rsidR="001D2058" w:rsidRPr="001D2058" w:rsidRDefault="001D2058" w:rsidP="009017A5">
            <w:pPr>
              <w:rPr>
                <w:rFonts w:cs="Tahoma"/>
                <w:szCs w:val="20"/>
              </w:rPr>
            </w:pPr>
            <w:r w:rsidRPr="001D2058">
              <w:rPr>
                <w:rFonts w:cs="Tahoma"/>
                <w:szCs w:val="20"/>
              </w:rPr>
              <w:t>Vse leto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3E" w14:textId="77777777" w:rsidR="001D2058" w:rsidRPr="00446347" w:rsidRDefault="001D2058" w:rsidP="009017A5">
            <w:pPr>
              <w:rPr>
                <w:rFonts w:cs="Tahoma"/>
                <w:bCs/>
                <w:szCs w:val="20"/>
              </w:rPr>
            </w:pPr>
            <w:r w:rsidRPr="00446347">
              <w:rPr>
                <w:rFonts w:cs="Tahoma"/>
                <w:bCs/>
                <w:szCs w:val="20"/>
              </w:rPr>
              <w:t>0,3 FTE</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3F" w14:textId="77777777" w:rsidR="001D2058" w:rsidRPr="00446347" w:rsidRDefault="001D2058" w:rsidP="009017A5">
            <w:pPr>
              <w:rPr>
                <w:rFonts w:cs="Tahoma"/>
                <w:bCs/>
                <w:szCs w:val="20"/>
              </w:rPr>
            </w:pPr>
            <w:r w:rsidRPr="00446347">
              <w:rPr>
                <w:rFonts w:cs="Tahoma"/>
                <w:bCs/>
                <w:szCs w:val="20"/>
              </w:rPr>
              <w:t>Redno delo</w:t>
            </w:r>
          </w:p>
        </w:tc>
      </w:tr>
      <w:tr w:rsidR="001D2058" w:rsidRPr="00446347" w14:paraId="78D81046" w14:textId="77777777" w:rsidTr="001D2058">
        <w:tc>
          <w:tcPr>
            <w:tcW w:w="2198" w:type="dxa"/>
            <w:tcBorders>
              <w:top w:val="nil"/>
              <w:left w:val="single" w:sz="4" w:space="0" w:color="auto"/>
              <w:bottom w:val="nil"/>
              <w:right w:val="single" w:sz="4" w:space="0" w:color="auto"/>
            </w:tcBorders>
            <w:tcMar>
              <w:top w:w="0" w:type="dxa"/>
              <w:left w:w="108" w:type="dxa"/>
              <w:bottom w:w="0" w:type="dxa"/>
              <w:right w:w="108" w:type="dxa"/>
            </w:tcMar>
          </w:tcPr>
          <w:p w14:paraId="78D81041" w14:textId="77777777" w:rsidR="001D2058" w:rsidRPr="00446347" w:rsidRDefault="00281931" w:rsidP="009017A5">
            <w:pPr>
              <w:rPr>
                <w:rFonts w:cs="Tahoma"/>
                <w:b/>
                <w:szCs w:val="20"/>
              </w:rPr>
            </w:pPr>
            <w:r w:rsidRPr="001D2058">
              <w:rPr>
                <w:rFonts w:cs="Tahoma"/>
                <w:b/>
                <w:szCs w:val="20"/>
              </w:rPr>
              <w:t>fakulteti</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42" w14:textId="361EB738" w:rsidR="001D2058" w:rsidRPr="00446347" w:rsidRDefault="001D2058" w:rsidP="001D2058">
            <w:pPr>
              <w:rPr>
                <w:rFonts w:cs="Tahoma"/>
                <w:szCs w:val="20"/>
              </w:rPr>
            </w:pPr>
            <w:r w:rsidRPr="00446347">
              <w:rPr>
                <w:rFonts w:cs="Tahoma"/>
                <w:szCs w:val="20"/>
              </w:rPr>
              <w:t>Priprava in posredovanje finančnih</w:t>
            </w:r>
            <w:r w:rsidR="000E0772">
              <w:rPr>
                <w:rFonts w:cs="Tahoma"/>
                <w:szCs w:val="20"/>
              </w:rPr>
              <w:t xml:space="preserve"> </w:t>
            </w:r>
            <w:r w:rsidRPr="00446347">
              <w:rPr>
                <w:rFonts w:cs="Tahoma"/>
                <w:szCs w:val="20"/>
              </w:rPr>
              <w:t>podatkov notranjim uporabnikom</w:t>
            </w:r>
            <w:r w:rsidR="005D5B76">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43" w14:textId="77777777" w:rsidR="001D2058" w:rsidRPr="001D2058" w:rsidRDefault="001D2058" w:rsidP="009017A5">
            <w:pPr>
              <w:rPr>
                <w:rFonts w:cs="Tahoma"/>
                <w:szCs w:val="20"/>
              </w:rPr>
            </w:pPr>
            <w:r w:rsidRPr="001D2058">
              <w:rPr>
                <w:rFonts w:cs="Tahoma"/>
                <w:szCs w:val="20"/>
              </w:rPr>
              <w:t>Vse leto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44" w14:textId="77777777" w:rsidR="001D2058" w:rsidRPr="00446347" w:rsidRDefault="001D2058" w:rsidP="009017A5">
            <w:pPr>
              <w:rPr>
                <w:rFonts w:cs="Tahoma"/>
                <w:bCs/>
                <w:szCs w:val="20"/>
              </w:rPr>
            </w:pPr>
            <w:r w:rsidRPr="00446347">
              <w:rPr>
                <w:rFonts w:cs="Tahoma"/>
                <w:bCs/>
                <w:szCs w:val="20"/>
              </w:rPr>
              <w:t>0,5 FTE</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45" w14:textId="77777777" w:rsidR="001D2058" w:rsidRPr="00446347" w:rsidRDefault="001D2058" w:rsidP="009017A5">
            <w:pPr>
              <w:rPr>
                <w:rFonts w:cs="Tahoma"/>
                <w:bCs/>
                <w:szCs w:val="20"/>
              </w:rPr>
            </w:pPr>
            <w:r w:rsidRPr="00446347">
              <w:rPr>
                <w:rFonts w:cs="Tahoma"/>
                <w:bCs/>
                <w:szCs w:val="20"/>
              </w:rPr>
              <w:t>Redno delo</w:t>
            </w:r>
          </w:p>
        </w:tc>
      </w:tr>
      <w:tr w:rsidR="001D2058" w:rsidRPr="00446347" w14:paraId="78D8104C" w14:textId="77777777" w:rsidTr="001D2058">
        <w:tc>
          <w:tcPr>
            <w:tcW w:w="2198" w:type="dxa"/>
            <w:tcBorders>
              <w:top w:val="nil"/>
              <w:left w:val="single" w:sz="4" w:space="0" w:color="auto"/>
              <w:bottom w:val="nil"/>
              <w:right w:val="single" w:sz="4" w:space="0" w:color="auto"/>
            </w:tcBorders>
            <w:tcMar>
              <w:top w:w="0" w:type="dxa"/>
              <w:left w:w="108" w:type="dxa"/>
              <w:bottom w:w="0" w:type="dxa"/>
              <w:right w:w="108" w:type="dxa"/>
            </w:tcMar>
          </w:tcPr>
          <w:p w14:paraId="78D81047" w14:textId="77777777" w:rsidR="001D2058" w:rsidRPr="00446347" w:rsidRDefault="001D2058" w:rsidP="009017A5">
            <w:pPr>
              <w:rPr>
                <w:rFonts w:cs="Tahoma"/>
                <w:b/>
                <w:szCs w:val="20"/>
              </w:rPr>
            </w:pP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48" w14:textId="007DA429" w:rsidR="001D2058" w:rsidRPr="001D2058" w:rsidRDefault="001D2058" w:rsidP="005D5B76">
            <w:pPr>
              <w:rPr>
                <w:rFonts w:cs="Tahoma"/>
                <w:szCs w:val="20"/>
              </w:rPr>
            </w:pPr>
            <w:r w:rsidRPr="001D2058">
              <w:rPr>
                <w:rFonts w:cs="Tahoma"/>
                <w:szCs w:val="20"/>
              </w:rPr>
              <w:t>Priprava zaključnega računa,</w:t>
            </w:r>
            <w:r w:rsidR="000E0772">
              <w:rPr>
                <w:rFonts w:cs="Tahoma"/>
                <w:szCs w:val="20"/>
              </w:rPr>
              <w:t xml:space="preserve"> </w:t>
            </w:r>
            <w:r w:rsidRPr="001D2058">
              <w:rPr>
                <w:rFonts w:cs="Tahoma"/>
                <w:szCs w:val="20"/>
              </w:rPr>
              <w:t>računovodskega poročila in finančnega načrta ter spremljanje realizacije</w:t>
            </w:r>
            <w:r w:rsidR="005D5B76">
              <w:rPr>
                <w:rFonts w:cs="Tahoma"/>
                <w:szCs w:val="20"/>
              </w:rPr>
              <w:t>,</w:t>
            </w:r>
            <w:r w:rsidRPr="001D2058">
              <w:rPr>
                <w:rFonts w:cs="Tahoma"/>
                <w:szCs w:val="20"/>
              </w:rPr>
              <w:t xml:space="preserve"> statistična in druga</w:t>
            </w:r>
            <w:r w:rsidR="000E0772">
              <w:rPr>
                <w:rFonts w:cs="Tahoma"/>
                <w:szCs w:val="20"/>
              </w:rPr>
              <w:t xml:space="preserve"> </w:t>
            </w:r>
            <w:r w:rsidRPr="001D2058">
              <w:rPr>
                <w:rFonts w:cs="Tahoma"/>
                <w:szCs w:val="20"/>
              </w:rPr>
              <w:t>finančna</w:t>
            </w:r>
            <w:r w:rsidR="000E0772">
              <w:rPr>
                <w:rFonts w:cs="Tahoma"/>
                <w:szCs w:val="20"/>
              </w:rPr>
              <w:t xml:space="preserve"> </w:t>
            </w:r>
            <w:r w:rsidRPr="001D2058">
              <w:rPr>
                <w:rFonts w:cs="Tahoma"/>
                <w:szCs w:val="20"/>
              </w:rPr>
              <w:t>letna poročila</w:t>
            </w:r>
            <w:r w:rsidR="005D5B76">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49" w14:textId="23A13338" w:rsidR="001D2058" w:rsidRPr="001D2058" w:rsidRDefault="001D2058" w:rsidP="005D5B76">
            <w:pPr>
              <w:rPr>
                <w:rFonts w:cs="Tahoma"/>
                <w:szCs w:val="20"/>
              </w:rPr>
            </w:pPr>
            <w:r w:rsidRPr="001D2058">
              <w:rPr>
                <w:rFonts w:cs="Tahoma"/>
                <w:szCs w:val="20"/>
              </w:rPr>
              <w:t>Jan</w:t>
            </w:r>
            <w:r w:rsidR="00281931">
              <w:rPr>
                <w:rFonts w:cs="Tahoma"/>
                <w:szCs w:val="20"/>
              </w:rPr>
              <w:t>.</w:t>
            </w:r>
            <w:r w:rsidR="005D5B76">
              <w:rPr>
                <w:rFonts w:cs="Tahoma"/>
                <w:szCs w:val="20"/>
              </w:rPr>
              <w:t>–</w:t>
            </w:r>
            <w:r w:rsidRPr="001D2058">
              <w:rPr>
                <w:rFonts w:cs="Tahoma"/>
                <w:szCs w:val="20"/>
              </w:rPr>
              <w:t>feb</w:t>
            </w:r>
            <w:r w:rsidR="00281931">
              <w:rPr>
                <w:rFonts w:cs="Tahoma"/>
                <w:szCs w:val="20"/>
              </w:rPr>
              <w:t>.</w:t>
            </w:r>
            <w:r w:rsidRPr="001D2058">
              <w:rPr>
                <w:rFonts w:cs="Tahoma"/>
                <w:szCs w:val="20"/>
              </w:rPr>
              <w:t>, maj, avg</w:t>
            </w:r>
            <w:r w:rsidR="00281931">
              <w:rPr>
                <w:rFonts w:cs="Tahoma"/>
                <w:szCs w:val="20"/>
              </w:rPr>
              <w:t>.</w:t>
            </w:r>
            <w:r w:rsidR="005D5B76">
              <w:rPr>
                <w:rFonts w:cs="Tahoma"/>
                <w:szCs w:val="20"/>
              </w:rPr>
              <w:t>–</w:t>
            </w:r>
            <w:r w:rsidRPr="001D2058">
              <w:rPr>
                <w:rFonts w:cs="Tahoma"/>
                <w:szCs w:val="20"/>
              </w:rPr>
              <w:t>sept</w:t>
            </w:r>
            <w:r w:rsidR="00281931">
              <w:rPr>
                <w:rFonts w:cs="Tahoma"/>
                <w:szCs w:val="20"/>
              </w:rPr>
              <w:t>.</w:t>
            </w:r>
            <w:r w:rsidR="005D5B76">
              <w:rPr>
                <w:rFonts w:cs="Tahoma"/>
                <w:szCs w:val="20"/>
              </w:rPr>
              <w:t xml:space="preserve"> 2013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4A" w14:textId="77777777" w:rsidR="001D2058" w:rsidRPr="00446347" w:rsidRDefault="001D2058" w:rsidP="009017A5">
            <w:pPr>
              <w:rPr>
                <w:rFonts w:cs="Tahoma"/>
                <w:bCs/>
                <w:szCs w:val="20"/>
              </w:rPr>
            </w:pPr>
            <w:r w:rsidRPr="00446347">
              <w:rPr>
                <w:rFonts w:cs="Tahoma"/>
                <w:bCs/>
                <w:szCs w:val="20"/>
              </w:rPr>
              <w:t>1,3 FTE</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4B" w14:textId="77777777" w:rsidR="001D2058" w:rsidRPr="00446347" w:rsidRDefault="001D2058" w:rsidP="009017A5">
            <w:pPr>
              <w:rPr>
                <w:rFonts w:cs="Tahoma"/>
                <w:bCs/>
                <w:szCs w:val="20"/>
              </w:rPr>
            </w:pPr>
            <w:r w:rsidRPr="00446347">
              <w:rPr>
                <w:rFonts w:cs="Tahoma"/>
                <w:bCs/>
                <w:szCs w:val="20"/>
              </w:rPr>
              <w:t>Redno delo</w:t>
            </w:r>
          </w:p>
        </w:tc>
      </w:tr>
      <w:tr w:rsidR="001D2058" w:rsidRPr="00446347" w14:paraId="78D81052" w14:textId="77777777" w:rsidTr="001D2058">
        <w:tc>
          <w:tcPr>
            <w:tcW w:w="219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8D8104D" w14:textId="77777777" w:rsidR="001D2058" w:rsidRPr="00446347" w:rsidRDefault="001D2058" w:rsidP="009017A5">
            <w:pPr>
              <w:rPr>
                <w:rFonts w:cs="Tahoma"/>
                <w:b/>
                <w:szCs w:val="20"/>
              </w:rPr>
            </w:pP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4E" w14:textId="77777777" w:rsidR="001D2058" w:rsidRPr="001D2058" w:rsidRDefault="001D2058" w:rsidP="009017A5">
            <w:pPr>
              <w:rPr>
                <w:rFonts w:cs="Tahoma"/>
                <w:szCs w:val="20"/>
              </w:rPr>
            </w:pPr>
            <w:r w:rsidRPr="001D2058">
              <w:rPr>
                <w:rFonts w:cs="Tahoma"/>
                <w:szCs w:val="20"/>
              </w:rPr>
              <w:t>Strokovno usposabljanje zaposlenih</w:t>
            </w:r>
            <w:r w:rsidR="005D5B76">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4F" w14:textId="77777777" w:rsidR="001D2058" w:rsidRPr="001D2058" w:rsidRDefault="001D2058" w:rsidP="009017A5">
            <w:pPr>
              <w:rPr>
                <w:rFonts w:cs="Tahoma"/>
                <w:szCs w:val="20"/>
              </w:rPr>
            </w:pPr>
            <w:r w:rsidRPr="001D2058">
              <w:rPr>
                <w:rFonts w:cs="Tahoma"/>
                <w:szCs w:val="20"/>
              </w:rPr>
              <w:t>Vse leto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50" w14:textId="3A844F4D" w:rsidR="001D2058" w:rsidRPr="00446347" w:rsidRDefault="001D2058" w:rsidP="005D5B76">
            <w:pPr>
              <w:rPr>
                <w:rFonts w:cs="Tahoma"/>
                <w:bCs/>
                <w:szCs w:val="20"/>
              </w:rPr>
            </w:pPr>
            <w:r w:rsidRPr="00446347">
              <w:rPr>
                <w:rFonts w:cs="Tahoma"/>
                <w:bCs/>
                <w:szCs w:val="20"/>
              </w:rPr>
              <w:t xml:space="preserve">1.100 </w:t>
            </w:r>
            <w:r w:rsidR="005D5B76">
              <w:rPr>
                <w:rFonts w:cs="Tahoma"/>
                <w:bCs/>
                <w:szCs w:val="20"/>
              </w:rPr>
              <w:t>EUR</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51" w14:textId="77777777" w:rsidR="001D2058" w:rsidRPr="00446347" w:rsidRDefault="001D2058" w:rsidP="009017A5">
            <w:pPr>
              <w:rPr>
                <w:rFonts w:cs="Tahoma"/>
                <w:bCs/>
                <w:szCs w:val="20"/>
              </w:rPr>
            </w:pPr>
            <w:r w:rsidRPr="00446347">
              <w:rPr>
                <w:rFonts w:cs="Tahoma"/>
                <w:bCs/>
                <w:szCs w:val="20"/>
              </w:rPr>
              <w:t>SM  90120</w:t>
            </w:r>
          </w:p>
        </w:tc>
      </w:tr>
    </w:tbl>
    <w:p w14:paraId="78D81053" w14:textId="77777777" w:rsidR="00B41B8E" w:rsidRDefault="00B41B8E" w:rsidP="00C24717"/>
    <w:p w14:paraId="78D81054" w14:textId="77777777" w:rsidR="00E264C3" w:rsidRPr="00521852" w:rsidRDefault="00E264C3" w:rsidP="00C24717"/>
    <w:p w14:paraId="78D81055" w14:textId="77777777" w:rsidR="00826C25" w:rsidRDefault="00E84B3D" w:rsidP="00C24717">
      <w:pPr>
        <w:pStyle w:val="Heading2"/>
        <w:tabs>
          <w:tab w:val="clear" w:pos="1355"/>
        </w:tabs>
        <w:spacing w:line="240" w:lineRule="auto"/>
        <w:ind w:left="0" w:firstLine="0"/>
        <w:rPr>
          <w:rFonts w:cs="Tahoma"/>
          <w:szCs w:val="20"/>
        </w:rPr>
      </w:pPr>
      <w:bookmarkStart w:id="76" w:name="_Toc339888544"/>
      <w:r>
        <w:rPr>
          <w:rFonts w:cs="Tahoma"/>
          <w:szCs w:val="20"/>
        </w:rPr>
        <w:t xml:space="preserve">b) </w:t>
      </w:r>
      <w:r w:rsidR="00826C25" w:rsidRPr="00521852">
        <w:rPr>
          <w:rFonts w:cs="Tahoma"/>
          <w:szCs w:val="20"/>
        </w:rPr>
        <w:t>RAZVOJNE NALOGE</w:t>
      </w:r>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B41B8E" w:rsidRPr="00521852" w14:paraId="78D8105B" w14:textId="77777777" w:rsidTr="00215764">
        <w:tc>
          <w:tcPr>
            <w:tcW w:w="2198" w:type="dxa"/>
            <w:tcBorders>
              <w:bottom w:val="single" w:sz="4" w:space="0" w:color="auto"/>
            </w:tcBorders>
            <w:tcMar>
              <w:top w:w="0" w:type="dxa"/>
              <w:left w:w="108" w:type="dxa"/>
              <w:bottom w:w="0" w:type="dxa"/>
              <w:right w:w="108" w:type="dxa"/>
            </w:tcMar>
            <w:vAlign w:val="center"/>
          </w:tcPr>
          <w:p w14:paraId="78D81056" w14:textId="77777777" w:rsidR="00B41B8E" w:rsidRPr="00521852" w:rsidRDefault="00B41B8E" w:rsidP="00C24717">
            <w:pPr>
              <w:rPr>
                <w:rFonts w:eastAsia="Calibri"/>
                <w:b/>
                <w:lang w:eastAsia="en-US"/>
              </w:rPr>
            </w:pPr>
            <w:r w:rsidRPr="00521852">
              <w:rPr>
                <w:b/>
              </w:rPr>
              <w:t>Letni cilji</w:t>
            </w:r>
          </w:p>
        </w:tc>
        <w:tc>
          <w:tcPr>
            <w:tcW w:w="4433" w:type="dxa"/>
            <w:tcMar>
              <w:top w:w="0" w:type="dxa"/>
              <w:left w:w="108" w:type="dxa"/>
              <w:bottom w:w="0" w:type="dxa"/>
              <w:right w:w="108" w:type="dxa"/>
            </w:tcMar>
            <w:vAlign w:val="center"/>
          </w:tcPr>
          <w:p w14:paraId="78D81057" w14:textId="77777777" w:rsidR="00B41B8E" w:rsidRPr="00521852" w:rsidRDefault="00B41B8E"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1058" w14:textId="77777777" w:rsidR="00B41B8E" w:rsidRPr="00521852" w:rsidRDefault="00B41B8E"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1059" w14:textId="77777777" w:rsidR="00B41B8E" w:rsidRPr="00521852" w:rsidRDefault="00B41B8E" w:rsidP="00C24717">
            <w:pPr>
              <w:rPr>
                <w:rFonts w:eastAsia="Calibri"/>
                <w:b/>
                <w:lang w:eastAsia="en-US"/>
              </w:rPr>
            </w:pPr>
            <w:r w:rsidRPr="00521852">
              <w:rPr>
                <w:b/>
              </w:rPr>
              <w:t>Višina stroška ali obseg FTE za redne del. naloge</w:t>
            </w:r>
          </w:p>
        </w:tc>
        <w:tc>
          <w:tcPr>
            <w:tcW w:w="957" w:type="dxa"/>
            <w:tcMar>
              <w:top w:w="0" w:type="dxa"/>
              <w:left w:w="108" w:type="dxa"/>
              <w:bottom w:w="0" w:type="dxa"/>
              <w:right w:w="108" w:type="dxa"/>
            </w:tcMar>
            <w:vAlign w:val="center"/>
          </w:tcPr>
          <w:p w14:paraId="78D8105A" w14:textId="77777777" w:rsidR="00B41B8E" w:rsidRPr="00521852" w:rsidRDefault="00B41B8E" w:rsidP="00C24717">
            <w:pPr>
              <w:rPr>
                <w:rFonts w:eastAsia="Calibri"/>
                <w:b/>
                <w:lang w:eastAsia="en-US"/>
              </w:rPr>
            </w:pPr>
            <w:r w:rsidRPr="00521852">
              <w:rPr>
                <w:b/>
              </w:rPr>
              <w:t>Vir finan</w:t>
            </w:r>
            <w:r>
              <w:rPr>
                <w:b/>
              </w:rPr>
              <w:t>c</w:t>
            </w:r>
            <w:r w:rsidRPr="00521852">
              <w:rPr>
                <w:b/>
              </w:rPr>
              <w:t>.</w:t>
            </w:r>
          </w:p>
        </w:tc>
      </w:tr>
      <w:tr w:rsidR="00B57524" w:rsidRPr="00446347" w14:paraId="78D81062" w14:textId="77777777" w:rsidTr="00215764">
        <w:tc>
          <w:tcPr>
            <w:tcW w:w="2198"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78D8105C" w14:textId="77777777" w:rsidR="00B57524" w:rsidRPr="00446347" w:rsidRDefault="00B57524" w:rsidP="009017A5">
            <w:pPr>
              <w:rPr>
                <w:rFonts w:cs="Tahoma"/>
                <w:b/>
                <w:szCs w:val="20"/>
              </w:rPr>
            </w:pPr>
          </w:p>
          <w:p w14:paraId="78D8105D" w14:textId="1F051835" w:rsidR="00B57524" w:rsidRPr="00446347" w:rsidRDefault="00B57524" w:rsidP="003F0A8F">
            <w:pPr>
              <w:rPr>
                <w:rFonts w:cs="Tahoma"/>
                <w:b/>
                <w:szCs w:val="20"/>
              </w:rPr>
            </w:pPr>
            <w:r w:rsidRPr="00446347">
              <w:rPr>
                <w:rFonts w:cs="Tahoma"/>
                <w:b/>
                <w:szCs w:val="20"/>
              </w:rPr>
              <w:t>Hitrejši pretok</w:t>
            </w:r>
            <w:r w:rsidR="000E0772">
              <w:rPr>
                <w:rFonts w:cs="Tahoma"/>
                <w:b/>
                <w:szCs w:val="20"/>
              </w:rPr>
              <w:t xml:space="preserve"> </w:t>
            </w:r>
            <w:r w:rsidRPr="00446347">
              <w:rPr>
                <w:rFonts w:cs="Tahoma"/>
                <w:b/>
                <w:szCs w:val="20"/>
              </w:rPr>
              <w:t xml:space="preserve">in </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5E" w14:textId="20B73A9E" w:rsidR="00B57524" w:rsidRPr="00B57524" w:rsidRDefault="00B57524" w:rsidP="002D194B">
            <w:pPr>
              <w:rPr>
                <w:rFonts w:cs="Tahoma"/>
                <w:szCs w:val="20"/>
              </w:rPr>
            </w:pPr>
            <w:r w:rsidRPr="00B57524">
              <w:rPr>
                <w:rFonts w:cs="Tahoma"/>
                <w:szCs w:val="20"/>
              </w:rPr>
              <w:t>Nadaljevanje priprave poročil za vodstvo iz</w:t>
            </w:r>
            <w:r w:rsidR="000E0772">
              <w:rPr>
                <w:rFonts w:cs="Tahoma"/>
                <w:szCs w:val="20"/>
              </w:rPr>
              <w:t xml:space="preserve"> </w:t>
            </w:r>
            <w:r w:rsidRPr="00B57524">
              <w:rPr>
                <w:rFonts w:cs="Tahoma"/>
                <w:szCs w:val="20"/>
              </w:rPr>
              <w:t>Skupne baze</w:t>
            </w:r>
            <w:r w:rsidR="002D194B">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5F" w14:textId="77777777" w:rsidR="00B57524" w:rsidRPr="00B57524" w:rsidRDefault="00B57524" w:rsidP="009017A5">
            <w:pPr>
              <w:rPr>
                <w:rFonts w:cs="Tahoma"/>
                <w:szCs w:val="20"/>
              </w:rPr>
            </w:pPr>
            <w:r w:rsidRPr="00B57524">
              <w:rPr>
                <w:rFonts w:cs="Tahoma"/>
                <w:szCs w:val="20"/>
              </w:rPr>
              <w:t>Vse leto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60" w14:textId="77777777" w:rsidR="00B57524" w:rsidRPr="00446347" w:rsidRDefault="00B57524" w:rsidP="009017A5">
            <w:pPr>
              <w:rPr>
                <w:rFonts w:cs="Tahoma"/>
                <w:bCs/>
                <w:szCs w:val="20"/>
              </w:rPr>
            </w:pPr>
            <w:r w:rsidRPr="00446347">
              <w:rPr>
                <w:rFonts w:cs="Tahoma"/>
                <w:bCs/>
                <w:szCs w:val="20"/>
              </w:rPr>
              <w:t>0,3 FTE</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61" w14:textId="77777777" w:rsidR="00B57524" w:rsidRPr="00446347" w:rsidRDefault="00B57524" w:rsidP="009017A5">
            <w:pPr>
              <w:rPr>
                <w:rFonts w:cs="Tahoma"/>
                <w:bCs/>
                <w:szCs w:val="20"/>
              </w:rPr>
            </w:pPr>
            <w:r w:rsidRPr="00446347">
              <w:rPr>
                <w:rFonts w:cs="Tahoma"/>
                <w:bCs/>
                <w:szCs w:val="20"/>
              </w:rPr>
              <w:t>Redno delo</w:t>
            </w:r>
          </w:p>
        </w:tc>
      </w:tr>
      <w:tr w:rsidR="00B57524" w:rsidRPr="00446347" w14:paraId="78D81068" w14:textId="77777777" w:rsidTr="00215764">
        <w:tc>
          <w:tcPr>
            <w:tcW w:w="2198" w:type="dxa"/>
            <w:tcBorders>
              <w:top w:val="nil"/>
              <w:left w:val="single" w:sz="4" w:space="0" w:color="auto"/>
              <w:bottom w:val="nil"/>
              <w:right w:val="single" w:sz="4" w:space="0" w:color="auto"/>
            </w:tcBorders>
            <w:tcMar>
              <w:top w:w="0" w:type="dxa"/>
              <w:left w:w="108" w:type="dxa"/>
              <w:bottom w:w="0" w:type="dxa"/>
              <w:right w:w="108" w:type="dxa"/>
            </w:tcMar>
          </w:tcPr>
          <w:p w14:paraId="78D81063" w14:textId="77777777" w:rsidR="00B57524" w:rsidRPr="00B57524" w:rsidRDefault="003F0A8F" w:rsidP="002D194B">
            <w:pPr>
              <w:rPr>
                <w:rFonts w:cs="Tahoma"/>
                <w:b/>
                <w:szCs w:val="20"/>
              </w:rPr>
            </w:pPr>
            <w:r w:rsidRPr="00446347">
              <w:rPr>
                <w:rFonts w:cs="Tahoma"/>
                <w:b/>
                <w:szCs w:val="20"/>
              </w:rPr>
              <w:t xml:space="preserve">posredovanje kvalitetnih </w:t>
            </w:r>
            <w:r w:rsidR="002D194B" w:rsidRPr="00446347">
              <w:rPr>
                <w:rFonts w:cs="Tahoma"/>
                <w:b/>
                <w:szCs w:val="20"/>
              </w:rPr>
              <w:t>računovodskih informacij</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64" w14:textId="77777777" w:rsidR="00B57524" w:rsidRPr="00B57524" w:rsidRDefault="00B57524" w:rsidP="009017A5">
            <w:pPr>
              <w:rPr>
                <w:rFonts w:cs="Tahoma"/>
                <w:szCs w:val="20"/>
              </w:rPr>
            </w:pPr>
            <w:r w:rsidRPr="00B57524">
              <w:rPr>
                <w:rFonts w:cs="Tahoma"/>
                <w:szCs w:val="20"/>
              </w:rPr>
              <w:t>Internetni vpogled po SM za interne uporabnike</w:t>
            </w:r>
            <w:r w:rsidR="002D194B">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65" w14:textId="77777777" w:rsidR="00B57524" w:rsidRPr="00B57524" w:rsidRDefault="00B57524" w:rsidP="009017A5">
            <w:pPr>
              <w:rPr>
                <w:rFonts w:cs="Tahoma"/>
                <w:szCs w:val="20"/>
              </w:rPr>
            </w:pPr>
            <w:r w:rsidRPr="00B57524">
              <w:rPr>
                <w:rFonts w:cs="Tahoma"/>
                <w:szCs w:val="20"/>
              </w:rPr>
              <w:t>Prvo polletje</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66" w14:textId="682240C4" w:rsidR="00B57524" w:rsidRPr="00446347" w:rsidRDefault="00B57524" w:rsidP="002D194B">
            <w:pPr>
              <w:rPr>
                <w:rFonts w:cs="Tahoma"/>
                <w:bCs/>
                <w:szCs w:val="20"/>
              </w:rPr>
            </w:pPr>
            <w:r w:rsidRPr="00446347">
              <w:rPr>
                <w:rFonts w:cs="Tahoma"/>
                <w:bCs/>
                <w:szCs w:val="20"/>
              </w:rPr>
              <w:t xml:space="preserve">0,2 FTE in 1.900 </w:t>
            </w:r>
            <w:r w:rsidR="002D194B">
              <w:rPr>
                <w:rFonts w:cs="Tahoma"/>
                <w:bCs/>
                <w:szCs w:val="20"/>
              </w:rPr>
              <w:t>EUR</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67" w14:textId="77777777" w:rsidR="00B57524" w:rsidRPr="00446347" w:rsidRDefault="00B57524" w:rsidP="009017A5">
            <w:pPr>
              <w:rPr>
                <w:rFonts w:cs="Tahoma"/>
                <w:bCs/>
                <w:szCs w:val="20"/>
              </w:rPr>
            </w:pPr>
            <w:r w:rsidRPr="00446347">
              <w:rPr>
                <w:rFonts w:cs="Tahoma"/>
                <w:bCs/>
                <w:szCs w:val="20"/>
              </w:rPr>
              <w:t>Redno delo in SM 90120</w:t>
            </w:r>
          </w:p>
        </w:tc>
      </w:tr>
      <w:tr w:rsidR="00B57524" w:rsidRPr="00446347" w14:paraId="78D8106E" w14:textId="77777777" w:rsidTr="00215764">
        <w:tc>
          <w:tcPr>
            <w:tcW w:w="2198" w:type="dxa"/>
            <w:tcBorders>
              <w:top w:val="nil"/>
              <w:left w:val="single" w:sz="4" w:space="0" w:color="auto"/>
              <w:bottom w:val="nil"/>
              <w:right w:val="single" w:sz="4" w:space="0" w:color="auto"/>
            </w:tcBorders>
            <w:tcMar>
              <w:top w:w="0" w:type="dxa"/>
              <w:left w:w="108" w:type="dxa"/>
              <w:bottom w:w="0" w:type="dxa"/>
              <w:right w:w="108" w:type="dxa"/>
            </w:tcMar>
          </w:tcPr>
          <w:p w14:paraId="78D81069" w14:textId="77777777" w:rsidR="00B57524" w:rsidRPr="00B57524" w:rsidRDefault="00B57524" w:rsidP="009017A5">
            <w:pPr>
              <w:rPr>
                <w:rFonts w:cs="Tahoma"/>
                <w:b/>
                <w:szCs w:val="20"/>
              </w:rPr>
            </w:pP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6A" w14:textId="77777777" w:rsidR="00B57524" w:rsidRPr="00B57524" w:rsidRDefault="00B57524" w:rsidP="009017A5">
            <w:pPr>
              <w:rPr>
                <w:rFonts w:cs="Tahoma"/>
                <w:szCs w:val="20"/>
              </w:rPr>
            </w:pPr>
            <w:r w:rsidRPr="00B57524">
              <w:rPr>
                <w:rFonts w:cs="Tahoma"/>
                <w:szCs w:val="20"/>
              </w:rPr>
              <w:t>Uvedba stroškovnih nosilcev in bolj pregledne strukture oz. hierarhije stroškovnih mest</w:t>
            </w:r>
            <w:r w:rsidR="002D194B">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6B" w14:textId="77777777" w:rsidR="00B57524" w:rsidRPr="00B57524" w:rsidRDefault="00B57524" w:rsidP="009017A5">
            <w:pPr>
              <w:rPr>
                <w:rFonts w:cs="Tahoma"/>
                <w:szCs w:val="20"/>
              </w:rPr>
            </w:pPr>
            <w:r w:rsidRPr="00B57524">
              <w:rPr>
                <w:rFonts w:cs="Tahoma"/>
                <w:szCs w:val="20"/>
              </w:rPr>
              <w:t>Drugo polletje</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6C" w14:textId="051B8483" w:rsidR="00B57524" w:rsidRPr="00446347" w:rsidRDefault="00B57524" w:rsidP="002D194B">
            <w:pPr>
              <w:rPr>
                <w:rFonts w:cs="Tahoma"/>
                <w:bCs/>
                <w:szCs w:val="20"/>
              </w:rPr>
            </w:pPr>
            <w:r w:rsidRPr="00446347">
              <w:rPr>
                <w:rFonts w:cs="Tahoma"/>
                <w:bCs/>
                <w:szCs w:val="20"/>
              </w:rPr>
              <w:t xml:space="preserve">0,3 FTE in 2.500 </w:t>
            </w:r>
            <w:r w:rsidR="002D194B">
              <w:rPr>
                <w:rFonts w:cs="Tahoma"/>
                <w:bCs/>
                <w:szCs w:val="20"/>
              </w:rPr>
              <w:t>EUR</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6D" w14:textId="77777777" w:rsidR="00B57524" w:rsidRPr="00446347" w:rsidRDefault="00B57524" w:rsidP="009017A5">
            <w:pPr>
              <w:rPr>
                <w:rFonts w:cs="Tahoma"/>
                <w:bCs/>
                <w:szCs w:val="20"/>
              </w:rPr>
            </w:pPr>
            <w:r w:rsidRPr="00446347">
              <w:rPr>
                <w:rFonts w:cs="Tahoma"/>
                <w:bCs/>
                <w:szCs w:val="20"/>
              </w:rPr>
              <w:t>Redno delo in SM 90120</w:t>
            </w:r>
          </w:p>
        </w:tc>
      </w:tr>
      <w:tr w:rsidR="00B57524" w:rsidRPr="00446347" w14:paraId="78D81074" w14:textId="77777777" w:rsidTr="00215764">
        <w:tc>
          <w:tcPr>
            <w:tcW w:w="219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8D8106F" w14:textId="77777777" w:rsidR="00B57524" w:rsidRPr="00B57524" w:rsidRDefault="00B57524" w:rsidP="009017A5">
            <w:pPr>
              <w:rPr>
                <w:rFonts w:cs="Tahoma"/>
                <w:b/>
                <w:szCs w:val="20"/>
              </w:rPr>
            </w:pP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70" w14:textId="77777777" w:rsidR="00B57524" w:rsidRPr="00B57524" w:rsidRDefault="00B57524" w:rsidP="009017A5">
            <w:pPr>
              <w:rPr>
                <w:rFonts w:cs="Tahoma"/>
                <w:szCs w:val="20"/>
              </w:rPr>
            </w:pPr>
            <w:r w:rsidRPr="00B57524">
              <w:rPr>
                <w:rFonts w:cs="Tahoma"/>
                <w:szCs w:val="20"/>
              </w:rPr>
              <w:t>Zagotavljanje samodejnih prenosov finančnih podatkov v novi sistem UL (podatkovna agregacija UL)</w:t>
            </w:r>
            <w:r w:rsidR="002D194B">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71" w14:textId="77777777" w:rsidR="00B57524" w:rsidRPr="00B57524" w:rsidRDefault="00B57524" w:rsidP="009017A5">
            <w:pPr>
              <w:rPr>
                <w:rFonts w:cs="Tahoma"/>
                <w:szCs w:val="20"/>
              </w:rPr>
            </w:pPr>
            <w:r w:rsidRPr="00B57524">
              <w:rPr>
                <w:rFonts w:cs="Tahoma"/>
                <w:szCs w:val="20"/>
              </w:rPr>
              <w:t>Vse leto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72" w14:textId="0BB738E2" w:rsidR="00B57524" w:rsidRPr="00446347" w:rsidRDefault="00B57524" w:rsidP="009017A5">
            <w:pPr>
              <w:rPr>
                <w:rFonts w:cs="Tahoma"/>
                <w:bCs/>
                <w:szCs w:val="20"/>
              </w:rPr>
            </w:pPr>
            <w:r w:rsidRPr="00446347">
              <w:rPr>
                <w:rFonts w:cs="Tahoma"/>
                <w:bCs/>
                <w:szCs w:val="20"/>
              </w:rPr>
              <w:t xml:space="preserve">0,1 FTE in 800 </w:t>
            </w:r>
            <w:r w:rsidR="002D194B">
              <w:rPr>
                <w:rFonts w:cs="Tahoma"/>
                <w:bCs/>
                <w:szCs w:val="20"/>
              </w:rPr>
              <w:t>EUR</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73" w14:textId="77777777" w:rsidR="00B57524" w:rsidRPr="00446347" w:rsidRDefault="00B57524" w:rsidP="009017A5">
            <w:pPr>
              <w:rPr>
                <w:rFonts w:cs="Tahoma"/>
                <w:bCs/>
                <w:szCs w:val="20"/>
              </w:rPr>
            </w:pPr>
            <w:r w:rsidRPr="00446347">
              <w:rPr>
                <w:rFonts w:cs="Tahoma"/>
                <w:bCs/>
                <w:szCs w:val="20"/>
              </w:rPr>
              <w:t>Redno delo in SM 90120</w:t>
            </w:r>
          </w:p>
        </w:tc>
      </w:tr>
    </w:tbl>
    <w:p w14:paraId="78D81075" w14:textId="77777777" w:rsidR="00B41B8E" w:rsidRPr="00521852" w:rsidRDefault="00B41B8E" w:rsidP="00C24717"/>
    <w:p w14:paraId="78D81076" w14:textId="77777777" w:rsidR="00826C25" w:rsidRPr="00521852" w:rsidRDefault="00E84B3D" w:rsidP="00C24717">
      <w:pPr>
        <w:pStyle w:val="Heading2"/>
        <w:tabs>
          <w:tab w:val="clear" w:pos="1355"/>
        </w:tabs>
        <w:spacing w:line="240" w:lineRule="auto"/>
        <w:ind w:left="0" w:firstLine="0"/>
        <w:rPr>
          <w:rFonts w:cs="Tahoma"/>
          <w:szCs w:val="20"/>
        </w:rPr>
      </w:pPr>
      <w:bookmarkStart w:id="77" w:name="_Toc339888545"/>
      <w:r>
        <w:rPr>
          <w:rFonts w:cs="Tahoma"/>
          <w:szCs w:val="20"/>
        </w:rPr>
        <w:t xml:space="preserve">c) </w:t>
      </w:r>
      <w:r w:rsidR="00826C25" w:rsidRPr="00521852">
        <w:rPr>
          <w:rFonts w:cs="Tahoma"/>
          <w:szCs w:val="20"/>
        </w:rPr>
        <w:t>PRIDOBIVANJE SREDSTEV IN</w:t>
      </w:r>
      <w:r w:rsidR="000C5503">
        <w:rPr>
          <w:rFonts w:cs="Tahoma"/>
          <w:szCs w:val="20"/>
        </w:rPr>
        <w:t xml:space="preserve"> </w:t>
      </w:r>
      <w:r w:rsidR="00826C25" w:rsidRPr="00521852">
        <w:rPr>
          <w:rFonts w:cs="Tahoma"/>
          <w:szCs w:val="20"/>
        </w:rPr>
        <w:t>IZVAJANJE DODATNIH NALOG</w:t>
      </w:r>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B41B8E" w:rsidRPr="00521852" w14:paraId="78D8107C" w14:textId="77777777" w:rsidTr="006B6DAD">
        <w:tc>
          <w:tcPr>
            <w:tcW w:w="2198" w:type="dxa"/>
            <w:tcMar>
              <w:top w:w="0" w:type="dxa"/>
              <w:left w:w="108" w:type="dxa"/>
              <w:bottom w:w="0" w:type="dxa"/>
              <w:right w:w="108" w:type="dxa"/>
            </w:tcMar>
            <w:vAlign w:val="center"/>
          </w:tcPr>
          <w:p w14:paraId="78D81077" w14:textId="77777777" w:rsidR="00B41B8E" w:rsidRPr="00521852" w:rsidRDefault="00B41B8E" w:rsidP="00C24717">
            <w:pPr>
              <w:rPr>
                <w:rFonts w:eastAsia="Calibri"/>
                <w:b/>
                <w:lang w:eastAsia="en-US"/>
              </w:rPr>
            </w:pPr>
            <w:bookmarkStart w:id="78" w:name="_Toc252283954"/>
            <w:bookmarkStart w:id="79" w:name="_Toc279395556"/>
            <w:r w:rsidRPr="00521852">
              <w:rPr>
                <w:b/>
              </w:rPr>
              <w:t>Letni cilji</w:t>
            </w:r>
          </w:p>
        </w:tc>
        <w:tc>
          <w:tcPr>
            <w:tcW w:w="4433" w:type="dxa"/>
            <w:tcMar>
              <w:top w:w="0" w:type="dxa"/>
              <w:left w:w="108" w:type="dxa"/>
              <w:bottom w:w="0" w:type="dxa"/>
              <w:right w:w="108" w:type="dxa"/>
            </w:tcMar>
            <w:vAlign w:val="center"/>
          </w:tcPr>
          <w:p w14:paraId="78D81078" w14:textId="77777777" w:rsidR="00B41B8E" w:rsidRPr="00521852" w:rsidRDefault="00B41B8E"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1079" w14:textId="77777777" w:rsidR="00B41B8E" w:rsidRPr="00521852" w:rsidRDefault="00B41B8E"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107A" w14:textId="77777777" w:rsidR="00B41B8E" w:rsidRPr="00521852" w:rsidRDefault="00B41B8E" w:rsidP="00C24717">
            <w:pPr>
              <w:rPr>
                <w:rFonts w:eastAsia="Calibri"/>
                <w:b/>
                <w:lang w:eastAsia="en-US"/>
              </w:rPr>
            </w:pPr>
            <w:r w:rsidRPr="00521852">
              <w:rPr>
                <w:b/>
              </w:rPr>
              <w:t>Višina stroška ali obseg FTE za redne del. naloge</w:t>
            </w:r>
          </w:p>
        </w:tc>
        <w:tc>
          <w:tcPr>
            <w:tcW w:w="957" w:type="dxa"/>
            <w:tcMar>
              <w:top w:w="0" w:type="dxa"/>
              <w:left w:w="108" w:type="dxa"/>
              <w:bottom w:w="0" w:type="dxa"/>
              <w:right w:w="108" w:type="dxa"/>
            </w:tcMar>
            <w:vAlign w:val="center"/>
          </w:tcPr>
          <w:p w14:paraId="78D8107B" w14:textId="77777777" w:rsidR="00B41B8E" w:rsidRPr="00521852" w:rsidRDefault="00B41B8E" w:rsidP="00C24717">
            <w:pPr>
              <w:rPr>
                <w:rFonts w:eastAsia="Calibri"/>
                <w:b/>
                <w:lang w:eastAsia="en-US"/>
              </w:rPr>
            </w:pPr>
            <w:r w:rsidRPr="00521852">
              <w:rPr>
                <w:b/>
              </w:rPr>
              <w:t>Vir finan</w:t>
            </w:r>
            <w:r>
              <w:rPr>
                <w:b/>
              </w:rPr>
              <w:t>c</w:t>
            </w:r>
            <w:r w:rsidRPr="00521852">
              <w:rPr>
                <w:b/>
              </w:rPr>
              <w:t>.</w:t>
            </w:r>
          </w:p>
        </w:tc>
      </w:tr>
      <w:tr w:rsidR="00215764" w:rsidRPr="00446347" w14:paraId="78D81082" w14:textId="77777777" w:rsidTr="00215764">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7D" w14:textId="77777777" w:rsidR="00215764" w:rsidRPr="00446347" w:rsidRDefault="00215764" w:rsidP="003F0A8F">
            <w:pPr>
              <w:rPr>
                <w:rFonts w:cs="Tahoma"/>
                <w:b/>
                <w:szCs w:val="20"/>
              </w:rPr>
            </w:pPr>
            <w:r w:rsidRPr="00446347">
              <w:rPr>
                <w:rFonts w:cs="Tahoma"/>
                <w:b/>
                <w:szCs w:val="20"/>
              </w:rPr>
              <w:t xml:space="preserve">Pridobivanje dodatnih sredstev iz naslova </w:t>
            </w:r>
            <w:r w:rsidR="003F0A8F">
              <w:rPr>
                <w:rFonts w:cs="Tahoma"/>
                <w:b/>
                <w:szCs w:val="20"/>
              </w:rPr>
              <w:t>izterjave</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7E" w14:textId="77777777" w:rsidR="00215764" w:rsidRPr="00215764" w:rsidRDefault="00215764" w:rsidP="009017A5">
            <w:pPr>
              <w:rPr>
                <w:rFonts w:cs="Tahoma"/>
                <w:szCs w:val="20"/>
              </w:rPr>
            </w:pPr>
            <w:r w:rsidRPr="00215764">
              <w:rPr>
                <w:rFonts w:cs="Tahoma"/>
                <w:szCs w:val="20"/>
              </w:rPr>
              <w:t>Nadaljevanje izterjave neplačnikov in samostojno vlaganje e-sodnih izvršb</w:t>
            </w:r>
            <w:r w:rsidR="00721539">
              <w:rPr>
                <w:rFonts w:cs="Tahoma"/>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7F" w14:textId="77777777" w:rsidR="00215764" w:rsidRPr="00215764" w:rsidRDefault="00215764" w:rsidP="009017A5">
            <w:pPr>
              <w:rPr>
                <w:rFonts w:cs="Tahoma"/>
                <w:szCs w:val="20"/>
              </w:rPr>
            </w:pPr>
            <w:r w:rsidRPr="00215764">
              <w:rPr>
                <w:rFonts w:cs="Tahoma"/>
                <w:szCs w:val="20"/>
              </w:rPr>
              <w:t>Vse leto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80" w14:textId="77777777" w:rsidR="00215764" w:rsidRPr="00446347" w:rsidRDefault="00215764" w:rsidP="009017A5">
            <w:pPr>
              <w:rPr>
                <w:rFonts w:cs="Tahoma"/>
                <w:bCs/>
                <w:szCs w:val="20"/>
              </w:rPr>
            </w:pPr>
            <w:r w:rsidRPr="00446347">
              <w:rPr>
                <w:rFonts w:cs="Tahoma"/>
                <w:bCs/>
                <w:szCs w:val="20"/>
              </w:rPr>
              <w:t>0,2 FTE</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1081" w14:textId="77777777" w:rsidR="00215764" w:rsidRPr="00446347" w:rsidRDefault="00215764" w:rsidP="009017A5">
            <w:pPr>
              <w:rPr>
                <w:rFonts w:cs="Tahoma"/>
                <w:bCs/>
                <w:szCs w:val="20"/>
              </w:rPr>
            </w:pPr>
            <w:r w:rsidRPr="00446347">
              <w:rPr>
                <w:rFonts w:cs="Tahoma"/>
                <w:bCs/>
                <w:szCs w:val="20"/>
              </w:rPr>
              <w:t>Redno delo</w:t>
            </w:r>
          </w:p>
        </w:tc>
      </w:tr>
    </w:tbl>
    <w:p w14:paraId="78D81083" w14:textId="77777777" w:rsidR="00B41B8E" w:rsidRPr="00521852" w:rsidRDefault="00B41B8E" w:rsidP="00C24717"/>
    <w:p w14:paraId="78D81084" w14:textId="77777777" w:rsidR="00F047B0" w:rsidRPr="00521852" w:rsidRDefault="00AF1E27" w:rsidP="00236573">
      <w:pPr>
        <w:pStyle w:val="Heading1"/>
        <w:numPr>
          <w:ilvl w:val="0"/>
          <w:numId w:val="40"/>
        </w:numPr>
        <w:tabs>
          <w:tab w:val="clear" w:pos="720"/>
        </w:tabs>
        <w:spacing w:line="240" w:lineRule="auto"/>
        <w:ind w:left="360"/>
      </w:pPr>
      <w:bookmarkStart w:id="80" w:name="_Toc339888546"/>
      <w:r w:rsidRPr="00521852">
        <w:lastRenderedPageBreak/>
        <w:t>KADROVS</w:t>
      </w:r>
      <w:r w:rsidR="00090F22" w:rsidRPr="00521852">
        <w:t>KO PODROČJE</w:t>
      </w:r>
      <w:bookmarkEnd w:id="78"/>
      <w:bookmarkEnd w:id="79"/>
      <w:bookmarkEnd w:id="80"/>
    </w:p>
    <w:p w14:paraId="78D81085" w14:textId="77777777" w:rsidR="00586F15" w:rsidRDefault="00586F15" w:rsidP="00236573"/>
    <w:p w14:paraId="78D81086" w14:textId="77777777" w:rsidR="0026039E" w:rsidRDefault="003A69AE" w:rsidP="00236573">
      <w:pPr>
        <w:jc w:val="both"/>
        <w:rPr>
          <w:rFonts w:cs="Tahoma"/>
          <w:szCs w:val="20"/>
        </w:rPr>
      </w:pPr>
      <w:r>
        <w:rPr>
          <w:rFonts w:cs="Tahoma"/>
          <w:szCs w:val="20"/>
        </w:rPr>
        <w:t>Kadrovsko politiko fakul</w:t>
      </w:r>
      <w:r w:rsidR="00705C89">
        <w:rPr>
          <w:rFonts w:cs="Tahoma"/>
          <w:szCs w:val="20"/>
        </w:rPr>
        <w:t>te</w:t>
      </w:r>
      <w:r>
        <w:rPr>
          <w:rFonts w:cs="Tahoma"/>
          <w:szCs w:val="20"/>
        </w:rPr>
        <w:t xml:space="preserve">te bomo prilagajali vladnim ukrepom in usmeritvam UL na tem področju. </w:t>
      </w:r>
      <w:r w:rsidR="00E11923">
        <w:rPr>
          <w:rFonts w:cs="Tahoma"/>
          <w:szCs w:val="20"/>
        </w:rPr>
        <w:t>Nadaljevali bomo aktivnosti dolgoročnejšega načrtovanja kadrov</w:t>
      </w:r>
      <w:r w:rsidR="00E11923" w:rsidRPr="00DA6165">
        <w:rPr>
          <w:rFonts w:cs="Tahoma"/>
          <w:szCs w:val="20"/>
        </w:rPr>
        <w:t>, ki bo omogočal</w:t>
      </w:r>
      <w:r w:rsidR="00705C89">
        <w:rPr>
          <w:rFonts w:cs="Tahoma"/>
          <w:szCs w:val="20"/>
        </w:rPr>
        <w:t>o</w:t>
      </w:r>
      <w:r w:rsidR="00E11923" w:rsidRPr="00DA6165">
        <w:rPr>
          <w:rFonts w:cs="Tahoma"/>
          <w:szCs w:val="20"/>
        </w:rPr>
        <w:t xml:space="preserve"> večjo nadomeščanje predvidene fluktuacij</w:t>
      </w:r>
      <w:r w:rsidR="00E11923">
        <w:rPr>
          <w:rFonts w:cs="Tahoma"/>
          <w:szCs w:val="20"/>
        </w:rPr>
        <w:t>e</w:t>
      </w:r>
      <w:r w:rsidR="00E11923" w:rsidRPr="00DA6165">
        <w:rPr>
          <w:rFonts w:cs="Tahoma"/>
          <w:szCs w:val="20"/>
        </w:rPr>
        <w:t xml:space="preserve"> pedagogov, raziskovalcev in strokovnih delavcev.</w:t>
      </w:r>
      <w:r w:rsidR="00E11923">
        <w:rPr>
          <w:rFonts w:cs="Tahoma"/>
          <w:szCs w:val="20"/>
        </w:rPr>
        <w:t xml:space="preserve"> Za vse kadrovske aktivnosti bomo v sk</w:t>
      </w:r>
      <w:r w:rsidR="00705C89">
        <w:rPr>
          <w:rFonts w:cs="Tahoma"/>
          <w:szCs w:val="20"/>
        </w:rPr>
        <w:t>la</w:t>
      </w:r>
      <w:r w:rsidR="00E11923">
        <w:rPr>
          <w:rFonts w:cs="Tahoma"/>
          <w:szCs w:val="20"/>
        </w:rPr>
        <w:t xml:space="preserve">du z vladno uredbo pridobili tudi potrditev UO UL. </w:t>
      </w:r>
      <w:r w:rsidR="0026039E">
        <w:rPr>
          <w:rFonts w:cs="Tahoma"/>
          <w:szCs w:val="20"/>
        </w:rPr>
        <w:t>N</w:t>
      </w:r>
      <w:r w:rsidR="0026039E" w:rsidRPr="00DA6165">
        <w:rPr>
          <w:rFonts w:cs="Tahoma"/>
          <w:szCs w:val="20"/>
        </w:rPr>
        <w:t>ove zaposlitve v letu 2013 niso predvidene, dovoljene so le na raziskovalnih projektih za čas njihovega trajanja</w:t>
      </w:r>
      <w:r w:rsidR="0026039E">
        <w:rPr>
          <w:rFonts w:cs="Tahoma"/>
          <w:szCs w:val="20"/>
        </w:rPr>
        <w:t xml:space="preserve">. </w:t>
      </w:r>
    </w:p>
    <w:p w14:paraId="78D81087" w14:textId="77777777" w:rsidR="00E11923" w:rsidRPr="00DA6165" w:rsidRDefault="00E11923" w:rsidP="00236573">
      <w:pPr>
        <w:jc w:val="both"/>
        <w:rPr>
          <w:rFonts w:eastAsia="ヒラギノ角ゴ Pro W3" w:cs="Tahoma"/>
          <w:szCs w:val="20"/>
        </w:rPr>
      </w:pPr>
    </w:p>
    <w:p w14:paraId="78D81088" w14:textId="1CDA6471" w:rsidR="0026039E" w:rsidRPr="00DA6165" w:rsidRDefault="00E11923" w:rsidP="00236573">
      <w:pPr>
        <w:jc w:val="both"/>
        <w:rPr>
          <w:rFonts w:cs="Tahoma"/>
          <w:b/>
          <w:szCs w:val="20"/>
        </w:rPr>
      </w:pPr>
      <w:r>
        <w:rPr>
          <w:rFonts w:cs="Tahoma"/>
          <w:szCs w:val="20"/>
        </w:rPr>
        <w:t>S</w:t>
      </w:r>
      <w:r w:rsidR="0026039E" w:rsidRPr="0026039E">
        <w:rPr>
          <w:rFonts w:cs="Tahoma"/>
          <w:szCs w:val="20"/>
        </w:rPr>
        <w:t>odelova</w:t>
      </w:r>
      <w:r w:rsidR="0026039E">
        <w:rPr>
          <w:rFonts w:cs="Tahoma"/>
          <w:szCs w:val="20"/>
        </w:rPr>
        <w:t xml:space="preserve">li </w:t>
      </w:r>
      <w:r w:rsidR="00721539">
        <w:rPr>
          <w:rFonts w:cs="Tahoma"/>
          <w:szCs w:val="20"/>
        </w:rPr>
        <w:t xml:space="preserve">bomo </w:t>
      </w:r>
      <w:r w:rsidR="0026039E" w:rsidRPr="0026039E">
        <w:rPr>
          <w:rFonts w:cs="Tahoma"/>
          <w:szCs w:val="20"/>
        </w:rPr>
        <w:t xml:space="preserve">pri pripravi strategije kadrovske politike na Univerzi v letih 2012–2020. </w:t>
      </w:r>
      <w:r w:rsidR="0026039E">
        <w:rPr>
          <w:rFonts w:cs="Tahoma"/>
          <w:szCs w:val="20"/>
        </w:rPr>
        <w:t>V letu 2013 nameravamo sodelovati</w:t>
      </w:r>
      <w:r w:rsidR="0026039E" w:rsidRPr="00DA6165">
        <w:rPr>
          <w:rFonts w:cs="Tahoma"/>
          <w:szCs w:val="20"/>
        </w:rPr>
        <w:t xml:space="preserve"> pri vzpostavitvi in nadaljnjem razvoju </w:t>
      </w:r>
      <w:r w:rsidR="00721539" w:rsidRPr="00DA6165">
        <w:rPr>
          <w:rFonts w:cs="Tahoma"/>
          <w:szCs w:val="20"/>
        </w:rPr>
        <w:t>fakultet</w:t>
      </w:r>
      <w:r w:rsidR="00721539">
        <w:rPr>
          <w:rFonts w:cs="Tahoma"/>
          <w:szCs w:val="20"/>
        </w:rPr>
        <w:t>nega</w:t>
      </w:r>
      <w:r w:rsidR="00721539" w:rsidRPr="00DA6165" w:rsidDel="00721539">
        <w:rPr>
          <w:rFonts w:cs="Tahoma"/>
          <w:szCs w:val="20"/>
        </w:rPr>
        <w:t xml:space="preserve"> </w:t>
      </w:r>
      <w:r w:rsidR="00721539">
        <w:rPr>
          <w:rFonts w:cs="Tahoma"/>
          <w:szCs w:val="20"/>
        </w:rPr>
        <w:t>k</w:t>
      </w:r>
      <w:r w:rsidR="0026039E" w:rsidRPr="00DA6165">
        <w:rPr>
          <w:rFonts w:cs="Tahoma"/>
          <w:szCs w:val="20"/>
        </w:rPr>
        <w:t>ariernega centra.</w:t>
      </w:r>
    </w:p>
    <w:p w14:paraId="78D81089" w14:textId="77777777" w:rsidR="0026039E" w:rsidRPr="00521852" w:rsidRDefault="0026039E" w:rsidP="00C247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4433"/>
        <w:gridCol w:w="1276"/>
        <w:gridCol w:w="1275"/>
        <w:gridCol w:w="957"/>
      </w:tblGrid>
      <w:tr w:rsidR="00B41B8E" w:rsidRPr="00521852" w14:paraId="78D8108F" w14:textId="77777777" w:rsidTr="006B6DAD">
        <w:tc>
          <w:tcPr>
            <w:tcW w:w="2198" w:type="dxa"/>
            <w:tcMar>
              <w:top w:w="0" w:type="dxa"/>
              <w:left w:w="108" w:type="dxa"/>
              <w:bottom w:w="0" w:type="dxa"/>
              <w:right w:w="108" w:type="dxa"/>
            </w:tcMar>
            <w:vAlign w:val="center"/>
          </w:tcPr>
          <w:p w14:paraId="78D8108A" w14:textId="77777777" w:rsidR="00B41B8E" w:rsidRPr="00521852" w:rsidRDefault="00B41B8E" w:rsidP="00C24717">
            <w:pPr>
              <w:rPr>
                <w:rFonts w:eastAsia="Calibri"/>
                <w:b/>
                <w:lang w:eastAsia="en-US"/>
              </w:rPr>
            </w:pPr>
            <w:r w:rsidRPr="00521852">
              <w:rPr>
                <w:b/>
              </w:rPr>
              <w:t>Letni cilji</w:t>
            </w:r>
          </w:p>
        </w:tc>
        <w:tc>
          <w:tcPr>
            <w:tcW w:w="4433" w:type="dxa"/>
            <w:tcMar>
              <w:top w:w="0" w:type="dxa"/>
              <w:left w:w="108" w:type="dxa"/>
              <w:bottom w:w="0" w:type="dxa"/>
              <w:right w:w="108" w:type="dxa"/>
            </w:tcMar>
            <w:vAlign w:val="center"/>
          </w:tcPr>
          <w:p w14:paraId="78D8108B" w14:textId="77777777" w:rsidR="00B41B8E" w:rsidRPr="00521852" w:rsidRDefault="00B41B8E"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108C" w14:textId="77777777" w:rsidR="00B41B8E" w:rsidRPr="00521852" w:rsidRDefault="00B41B8E"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108D" w14:textId="77777777" w:rsidR="00B41B8E" w:rsidRPr="00521852" w:rsidRDefault="00B41B8E" w:rsidP="00C24717">
            <w:pPr>
              <w:rPr>
                <w:rFonts w:eastAsia="Calibri"/>
                <w:b/>
                <w:lang w:eastAsia="en-US"/>
              </w:rPr>
            </w:pPr>
            <w:r w:rsidRPr="00521852">
              <w:rPr>
                <w:b/>
              </w:rPr>
              <w:t>Višina stroška ali obseg FTE za redne del. naloge</w:t>
            </w:r>
          </w:p>
        </w:tc>
        <w:tc>
          <w:tcPr>
            <w:tcW w:w="957" w:type="dxa"/>
            <w:tcMar>
              <w:top w:w="0" w:type="dxa"/>
              <w:left w:w="108" w:type="dxa"/>
              <w:bottom w:w="0" w:type="dxa"/>
              <w:right w:w="108" w:type="dxa"/>
            </w:tcMar>
            <w:vAlign w:val="center"/>
          </w:tcPr>
          <w:p w14:paraId="78D8108E" w14:textId="77777777" w:rsidR="00B41B8E" w:rsidRPr="00521852" w:rsidRDefault="00B41B8E" w:rsidP="00C24717">
            <w:pPr>
              <w:rPr>
                <w:rFonts w:eastAsia="Calibri"/>
                <w:b/>
                <w:lang w:eastAsia="en-US"/>
              </w:rPr>
            </w:pPr>
            <w:r w:rsidRPr="00521852">
              <w:rPr>
                <w:b/>
              </w:rPr>
              <w:t>Vir finan</w:t>
            </w:r>
            <w:r>
              <w:rPr>
                <w:b/>
              </w:rPr>
              <w:t>c</w:t>
            </w:r>
            <w:r w:rsidRPr="00521852">
              <w:rPr>
                <w:b/>
              </w:rPr>
              <w:t>.</w:t>
            </w:r>
          </w:p>
        </w:tc>
      </w:tr>
      <w:tr w:rsidR="005F5D8F" w:rsidRPr="00521852" w14:paraId="78D81095" w14:textId="77777777" w:rsidTr="005F5D8F">
        <w:tc>
          <w:tcPr>
            <w:tcW w:w="2198" w:type="dxa"/>
            <w:tcMar>
              <w:top w:w="0" w:type="dxa"/>
              <w:left w:w="108" w:type="dxa"/>
              <w:bottom w:w="0" w:type="dxa"/>
              <w:right w:w="108" w:type="dxa"/>
            </w:tcMar>
          </w:tcPr>
          <w:p w14:paraId="78D81090" w14:textId="77777777" w:rsidR="005F5D8F" w:rsidRPr="00521852" w:rsidRDefault="00620D30" w:rsidP="00620D30">
            <w:pPr>
              <w:rPr>
                <w:rFonts w:cs="Tahoma"/>
                <w:b/>
                <w:szCs w:val="20"/>
              </w:rPr>
            </w:pPr>
            <w:r>
              <w:rPr>
                <w:b/>
              </w:rPr>
              <w:t>Sodelovanje pri spremljanju kakovosti na pedagoškem, raziskovalnem in strokovnem področju</w:t>
            </w:r>
          </w:p>
        </w:tc>
        <w:tc>
          <w:tcPr>
            <w:tcW w:w="4433" w:type="dxa"/>
            <w:tcMar>
              <w:top w:w="0" w:type="dxa"/>
              <w:left w:w="108" w:type="dxa"/>
              <w:bottom w:w="0" w:type="dxa"/>
              <w:right w:w="108" w:type="dxa"/>
            </w:tcMar>
            <w:vAlign w:val="center"/>
          </w:tcPr>
          <w:p w14:paraId="78D81091" w14:textId="014C006C" w:rsidR="005F5D8F" w:rsidRPr="00620D30" w:rsidRDefault="00620D30" w:rsidP="00721539">
            <w:pPr>
              <w:jc w:val="both"/>
            </w:pPr>
            <w:r w:rsidRPr="00620D30">
              <w:t xml:space="preserve">Sodelovanje pri uskladitvi kadrovske politike </w:t>
            </w:r>
            <w:r w:rsidR="00721539">
              <w:t>s</w:t>
            </w:r>
            <w:r w:rsidR="00721539" w:rsidRPr="00620D30">
              <w:t xml:space="preserve"> </w:t>
            </w:r>
            <w:r w:rsidRPr="00620D30">
              <w:t>strateškimi in operativnimi cilji Komisije za kakovost</w:t>
            </w:r>
            <w:r w:rsidR="00721539">
              <w:t>.</w:t>
            </w:r>
          </w:p>
        </w:tc>
        <w:tc>
          <w:tcPr>
            <w:tcW w:w="1276" w:type="dxa"/>
            <w:tcMar>
              <w:top w:w="0" w:type="dxa"/>
              <w:left w:w="108" w:type="dxa"/>
              <w:bottom w:w="0" w:type="dxa"/>
              <w:right w:w="108" w:type="dxa"/>
            </w:tcMar>
            <w:vAlign w:val="center"/>
          </w:tcPr>
          <w:p w14:paraId="78D81092" w14:textId="5BB8D9A4" w:rsidR="005F5D8F" w:rsidRPr="00620D30" w:rsidRDefault="00721539" w:rsidP="00C24717">
            <w:r>
              <w:t>D</w:t>
            </w:r>
            <w:r w:rsidR="00620D30" w:rsidRPr="00620D30">
              <w:t>ecember 2013</w:t>
            </w:r>
          </w:p>
        </w:tc>
        <w:tc>
          <w:tcPr>
            <w:tcW w:w="1275" w:type="dxa"/>
            <w:tcMar>
              <w:top w:w="0" w:type="dxa"/>
              <w:left w:w="108" w:type="dxa"/>
              <w:bottom w:w="0" w:type="dxa"/>
              <w:right w:w="108" w:type="dxa"/>
            </w:tcMar>
            <w:vAlign w:val="center"/>
          </w:tcPr>
          <w:p w14:paraId="78D81093" w14:textId="77777777" w:rsidR="005F5D8F" w:rsidRPr="00521852" w:rsidRDefault="005F5D8F" w:rsidP="00C24717">
            <w:pPr>
              <w:rPr>
                <w:b/>
              </w:rPr>
            </w:pPr>
          </w:p>
        </w:tc>
        <w:tc>
          <w:tcPr>
            <w:tcW w:w="957" w:type="dxa"/>
            <w:tcMar>
              <w:top w:w="0" w:type="dxa"/>
              <w:left w:w="108" w:type="dxa"/>
              <w:bottom w:w="0" w:type="dxa"/>
              <w:right w:w="108" w:type="dxa"/>
            </w:tcMar>
            <w:vAlign w:val="center"/>
          </w:tcPr>
          <w:p w14:paraId="78D81094" w14:textId="77777777" w:rsidR="005F5D8F" w:rsidRPr="00521852" w:rsidRDefault="005F5D8F" w:rsidP="00C24717">
            <w:pPr>
              <w:rPr>
                <w:b/>
              </w:rPr>
            </w:pPr>
          </w:p>
        </w:tc>
      </w:tr>
      <w:tr w:rsidR="00620D30" w:rsidRPr="00521852" w14:paraId="78D8109C" w14:textId="77777777" w:rsidTr="005F5D8F">
        <w:tc>
          <w:tcPr>
            <w:tcW w:w="2198" w:type="dxa"/>
            <w:tcMar>
              <w:top w:w="0" w:type="dxa"/>
              <w:left w:w="108" w:type="dxa"/>
              <w:bottom w:w="0" w:type="dxa"/>
              <w:right w:w="108" w:type="dxa"/>
            </w:tcMar>
          </w:tcPr>
          <w:p w14:paraId="78D81096" w14:textId="77777777" w:rsidR="00620D30" w:rsidRDefault="00620D30" w:rsidP="00620D30">
            <w:pPr>
              <w:rPr>
                <w:b/>
              </w:rPr>
            </w:pPr>
            <w:r>
              <w:rPr>
                <w:b/>
              </w:rPr>
              <w:t>Strategija kadrovske politike FDV UL</w:t>
            </w:r>
          </w:p>
        </w:tc>
        <w:tc>
          <w:tcPr>
            <w:tcW w:w="4433" w:type="dxa"/>
            <w:tcMar>
              <w:top w:w="0" w:type="dxa"/>
              <w:left w:w="108" w:type="dxa"/>
              <w:bottom w:w="0" w:type="dxa"/>
              <w:right w:w="108" w:type="dxa"/>
            </w:tcMar>
            <w:vAlign w:val="center"/>
          </w:tcPr>
          <w:p w14:paraId="78D81097" w14:textId="5D826170" w:rsidR="00F54D95" w:rsidRPr="00DA6165" w:rsidRDefault="00903197" w:rsidP="001E1C45">
            <w:pPr>
              <w:jc w:val="both"/>
              <w:rPr>
                <w:rFonts w:eastAsia="ヒラギノ角ゴ Pro W3" w:cs="Tahoma"/>
                <w:szCs w:val="20"/>
              </w:rPr>
            </w:pPr>
            <w:r>
              <w:t>Vzpostavitev dolgoročnejšega sistema kadrovske politike v sodelovanju z oddelki, katedrami in raziskovalnimi centri ter vodstvom fakultete</w:t>
            </w:r>
            <w:r w:rsidR="00F54D95">
              <w:t xml:space="preserve">, </w:t>
            </w:r>
            <w:r w:rsidR="00F54D95" w:rsidRPr="00DA6165">
              <w:rPr>
                <w:rFonts w:cs="Tahoma"/>
                <w:szCs w:val="20"/>
              </w:rPr>
              <w:t>ki bo omogočal večj</w:t>
            </w:r>
            <w:r w:rsidR="00721539">
              <w:rPr>
                <w:rFonts w:cs="Tahoma"/>
                <w:szCs w:val="20"/>
              </w:rPr>
              <w:t>e</w:t>
            </w:r>
            <w:r w:rsidR="00F54D95" w:rsidRPr="00DA6165">
              <w:rPr>
                <w:rFonts w:cs="Tahoma"/>
                <w:szCs w:val="20"/>
              </w:rPr>
              <w:t xml:space="preserve"> nadomeščanje predvidene fluktuacij</w:t>
            </w:r>
            <w:r w:rsidR="00F54D95">
              <w:rPr>
                <w:rFonts w:cs="Tahoma"/>
                <w:szCs w:val="20"/>
              </w:rPr>
              <w:t>e</w:t>
            </w:r>
            <w:r w:rsidR="00F54D95" w:rsidRPr="00DA6165">
              <w:rPr>
                <w:rFonts w:cs="Tahoma"/>
                <w:szCs w:val="20"/>
              </w:rPr>
              <w:t xml:space="preserve"> pedagogov, raziskovalcev in strokovnih delavcev.</w:t>
            </w:r>
          </w:p>
          <w:p w14:paraId="78D81098" w14:textId="77777777" w:rsidR="00620D30" w:rsidRPr="00620D30" w:rsidRDefault="00620D30" w:rsidP="00903197"/>
        </w:tc>
        <w:tc>
          <w:tcPr>
            <w:tcW w:w="1276" w:type="dxa"/>
            <w:tcMar>
              <w:top w:w="0" w:type="dxa"/>
              <w:left w:w="108" w:type="dxa"/>
              <w:bottom w:w="0" w:type="dxa"/>
              <w:right w:w="108" w:type="dxa"/>
            </w:tcMar>
            <w:vAlign w:val="center"/>
          </w:tcPr>
          <w:p w14:paraId="78D81099" w14:textId="6DE0EA77" w:rsidR="00620D30" w:rsidRPr="00620D30" w:rsidRDefault="00721539" w:rsidP="00C24717">
            <w:r>
              <w:t>O</w:t>
            </w:r>
            <w:r w:rsidR="00F54D95">
              <w:t>ktober 2013</w:t>
            </w:r>
          </w:p>
        </w:tc>
        <w:tc>
          <w:tcPr>
            <w:tcW w:w="1275" w:type="dxa"/>
            <w:tcMar>
              <w:top w:w="0" w:type="dxa"/>
              <w:left w:w="108" w:type="dxa"/>
              <w:bottom w:w="0" w:type="dxa"/>
              <w:right w:w="108" w:type="dxa"/>
            </w:tcMar>
            <w:vAlign w:val="center"/>
          </w:tcPr>
          <w:p w14:paraId="78D8109A" w14:textId="77777777" w:rsidR="00620D30" w:rsidRPr="00521852" w:rsidRDefault="00620D30" w:rsidP="00C24717">
            <w:pPr>
              <w:rPr>
                <w:b/>
              </w:rPr>
            </w:pPr>
          </w:p>
        </w:tc>
        <w:tc>
          <w:tcPr>
            <w:tcW w:w="957" w:type="dxa"/>
            <w:tcMar>
              <w:top w:w="0" w:type="dxa"/>
              <w:left w:w="108" w:type="dxa"/>
              <w:bottom w:w="0" w:type="dxa"/>
              <w:right w:w="108" w:type="dxa"/>
            </w:tcMar>
            <w:vAlign w:val="center"/>
          </w:tcPr>
          <w:p w14:paraId="78D8109B" w14:textId="77777777" w:rsidR="00620D30" w:rsidRPr="00521852" w:rsidRDefault="00620D30" w:rsidP="00C24717">
            <w:pPr>
              <w:rPr>
                <w:b/>
              </w:rPr>
            </w:pPr>
          </w:p>
        </w:tc>
      </w:tr>
      <w:tr w:rsidR="005F5D8F" w:rsidRPr="00521852" w14:paraId="78D810A2" w14:textId="77777777" w:rsidTr="006B6DAD">
        <w:tc>
          <w:tcPr>
            <w:tcW w:w="2198" w:type="dxa"/>
            <w:tcMar>
              <w:top w:w="0" w:type="dxa"/>
              <w:left w:w="108" w:type="dxa"/>
              <w:bottom w:w="0" w:type="dxa"/>
              <w:right w:w="108" w:type="dxa"/>
            </w:tcMar>
          </w:tcPr>
          <w:p w14:paraId="78D8109D" w14:textId="77777777" w:rsidR="005F5D8F" w:rsidRPr="00521852" w:rsidRDefault="005F5D8F" w:rsidP="00C24717">
            <w:pPr>
              <w:rPr>
                <w:rFonts w:cs="Tahoma"/>
                <w:b/>
                <w:szCs w:val="20"/>
              </w:rPr>
            </w:pPr>
            <w:r>
              <w:rPr>
                <w:rFonts w:cs="Tahoma"/>
                <w:b/>
                <w:szCs w:val="20"/>
              </w:rPr>
              <w:t>Karierni center</w:t>
            </w:r>
          </w:p>
        </w:tc>
        <w:tc>
          <w:tcPr>
            <w:tcW w:w="4433" w:type="dxa"/>
            <w:tcMar>
              <w:top w:w="0" w:type="dxa"/>
              <w:left w:w="108" w:type="dxa"/>
              <w:bottom w:w="0" w:type="dxa"/>
              <w:right w:w="108" w:type="dxa"/>
            </w:tcMar>
          </w:tcPr>
          <w:p w14:paraId="78D8109E" w14:textId="77777777" w:rsidR="005F5D8F" w:rsidRPr="00521852" w:rsidRDefault="005F5D8F" w:rsidP="00C24717">
            <w:pPr>
              <w:rPr>
                <w:rFonts w:cs="Tahoma"/>
                <w:szCs w:val="20"/>
              </w:rPr>
            </w:pPr>
            <w:r w:rsidRPr="00521852">
              <w:rPr>
                <w:rFonts w:cs="Tahoma"/>
                <w:szCs w:val="20"/>
              </w:rPr>
              <w:t>Ustanovitev kariernega centra na fakulteti</w:t>
            </w:r>
            <w:r w:rsidR="00721539">
              <w:rPr>
                <w:rFonts w:cs="Tahoma"/>
                <w:szCs w:val="20"/>
              </w:rPr>
              <w:t>.</w:t>
            </w:r>
          </w:p>
        </w:tc>
        <w:tc>
          <w:tcPr>
            <w:tcW w:w="1276" w:type="dxa"/>
            <w:tcMar>
              <w:top w:w="0" w:type="dxa"/>
              <w:left w:w="108" w:type="dxa"/>
              <w:bottom w:w="0" w:type="dxa"/>
              <w:right w:w="108" w:type="dxa"/>
            </w:tcMar>
          </w:tcPr>
          <w:p w14:paraId="78D8109F" w14:textId="688FBCD5" w:rsidR="005F5D8F" w:rsidRPr="00521852" w:rsidRDefault="00721539" w:rsidP="00E249EA">
            <w:pPr>
              <w:rPr>
                <w:rFonts w:cs="Tahoma"/>
                <w:szCs w:val="20"/>
              </w:rPr>
            </w:pPr>
            <w:r>
              <w:rPr>
                <w:rFonts w:cs="Tahoma"/>
                <w:szCs w:val="20"/>
              </w:rPr>
              <w:t>V</w:t>
            </w:r>
            <w:r w:rsidR="005F5D8F">
              <w:rPr>
                <w:rFonts w:cs="Tahoma"/>
                <w:szCs w:val="20"/>
              </w:rPr>
              <w:t xml:space="preserve"> realizaciji</w:t>
            </w:r>
          </w:p>
        </w:tc>
        <w:tc>
          <w:tcPr>
            <w:tcW w:w="1275" w:type="dxa"/>
            <w:tcMar>
              <w:top w:w="0" w:type="dxa"/>
              <w:left w:w="108" w:type="dxa"/>
              <w:bottom w:w="0" w:type="dxa"/>
              <w:right w:w="108" w:type="dxa"/>
            </w:tcMar>
          </w:tcPr>
          <w:p w14:paraId="78D810A0" w14:textId="77777777" w:rsidR="005F5D8F" w:rsidRPr="00521852" w:rsidRDefault="005F5D8F" w:rsidP="00E249EA">
            <w:pPr>
              <w:rPr>
                <w:rFonts w:cs="Tahoma"/>
                <w:bCs/>
                <w:szCs w:val="20"/>
              </w:rPr>
            </w:pPr>
          </w:p>
        </w:tc>
        <w:tc>
          <w:tcPr>
            <w:tcW w:w="957" w:type="dxa"/>
            <w:tcMar>
              <w:top w:w="0" w:type="dxa"/>
              <w:left w:w="108" w:type="dxa"/>
              <w:bottom w:w="0" w:type="dxa"/>
              <w:right w:w="108" w:type="dxa"/>
            </w:tcMar>
          </w:tcPr>
          <w:p w14:paraId="78D810A1" w14:textId="77777777" w:rsidR="005F5D8F" w:rsidRPr="00521852" w:rsidRDefault="005F5D8F" w:rsidP="00C24717">
            <w:pPr>
              <w:rPr>
                <w:rFonts w:cs="Tahoma"/>
                <w:bCs/>
                <w:szCs w:val="20"/>
              </w:rPr>
            </w:pPr>
          </w:p>
        </w:tc>
      </w:tr>
      <w:tr w:rsidR="005F5D8F" w:rsidRPr="00521852" w14:paraId="78D810A9" w14:textId="77777777" w:rsidTr="006B6DAD">
        <w:tc>
          <w:tcPr>
            <w:tcW w:w="2198" w:type="dxa"/>
            <w:tcMar>
              <w:top w:w="0" w:type="dxa"/>
              <w:left w:w="108" w:type="dxa"/>
              <w:bottom w:w="0" w:type="dxa"/>
              <w:right w:w="108" w:type="dxa"/>
            </w:tcMar>
          </w:tcPr>
          <w:p w14:paraId="78D810A3" w14:textId="77777777" w:rsidR="005F5D8F" w:rsidRDefault="005F5D8F" w:rsidP="00C24717">
            <w:pPr>
              <w:rPr>
                <w:rFonts w:cs="Tahoma"/>
                <w:b/>
                <w:szCs w:val="20"/>
              </w:rPr>
            </w:pPr>
            <w:r>
              <w:rPr>
                <w:rFonts w:cs="Tahoma"/>
                <w:b/>
                <w:szCs w:val="20"/>
              </w:rPr>
              <w:t>Ustanovitev ŠS FDV</w:t>
            </w:r>
            <w:r w:rsidR="00A66C51">
              <w:rPr>
                <w:rFonts w:cs="Tahoma"/>
                <w:b/>
                <w:szCs w:val="20"/>
              </w:rPr>
              <w:t xml:space="preserve"> (del kariernega centra)</w:t>
            </w:r>
          </w:p>
        </w:tc>
        <w:tc>
          <w:tcPr>
            <w:tcW w:w="4433" w:type="dxa"/>
            <w:tcMar>
              <w:top w:w="0" w:type="dxa"/>
              <w:left w:w="108" w:type="dxa"/>
              <w:bottom w:w="0" w:type="dxa"/>
              <w:right w:w="108" w:type="dxa"/>
            </w:tcMar>
          </w:tcPr>
          <w:p w14:paraId="78D810A4" w14:textId="6D4C1CE8" w:rsidR="005F5D8F" w:rsidRPr="00521852" w:rsidRDefault="005F5D8F" w:rsidP="00721539">
            <w:pPr>
              <w:rPr>
                <w:rFonts w:cs="Tahoma"/>
                <w:szCs w:val="20"/>
              </w:rPr>
            </w:pPr>
            <w:r>
              <w:rPr>
                <w:rFonts w:cs="Tahoma"/>
                <w:szCs w:val="20"/>
              </w:rPr>
              <w:t xml:space="preserve">Ustanovitev </w:t>
            </w:r>
            <w:r w:rsidR="00721539">
              <w:rPr>
                <w:rFonts w:cs="Tahoma"/>
                <w:szCs w:val="20"/>
              </w:rPr>
              <w:t>Š</w:t>
            </w:r>
            <w:r>
              <w:rPr>
                <w:rFonts w:cs="Tahoma"/>
                <w:szCs w:val="20"/>
              </w:rPr>
              <w:t>S FDV</w:t>
            </w:r>
            <w:r w:rsidR="00A66C51">
              <w:rPr>
                <w:rFonts w:cs="Tahoma"/>
                <w:szCs w:val="20"/>
              </w:rPr>
              <w:t xml:space="preserve"> kot ene od dejavnosti kariernega centra</w:t>
            </w:r>
            <w:r w:rsidR="00721539">
              <w:rPr>
                <w:rFonts w:cs="Tahoma"/>
                <w:szCs w:val="20"/>
              </w:rPr>
              <w:t>.</w:t>
            </w:r>
            <w:r>
              <w:rPr>
                <w:rFonts w:cs="Tahoma"/>
                <w:szCs w:val="20"/>
              </w:rPr>
              <w:t xml:space="preserve"> </w:t>
            </w:r>
          </w:p>
        </w:tc>
        <w:tc>
          <w:tcPr>
            <w:tcW w:w="1276" w:type="dxa"/>
            <w:tcMar>
              <w:top w:w="0" w:type="dxa"/>
              <w:left w:w="108" w:type="dxa"/>
              <w:bottom w:w="0" w:type="dxa"/>
              <w:right w:w="108" w:type="dxa"/>
            </w:tcMar>
          </w:tcPr>
          <w:p w14:paraId="78D810A5" w14:textId="1BFDCED8" w:rsidR="005F5D8F" w:rsidRDefault="00721539" w:rsidP="00E249EA">
            <w:pPr>
              <w:rPr>
                <w:rFonts w:cs="Tahoma"/>
                <w:szCs w:val="20"/>
              </w:rPr>
            </w:pPr>
            <w:r>
              <w:rPr>
                <w:rFonts w:cs="Tahoma"/>
                <w:szCs w:val="20"/>
              </w:rPr>
              <w:t>V</w:t>
            </w:r>
            <w:r w:rsidR="005F5D8F">
              <w:rPr>
                <w:rFonts w:cs="Tahoma"/>
                <w:szCs w:val="20"/>
              </w:rPr>
              <w:t xml:space="preserve"> realizaciji,</w:t>
            </w:r>
          </w:p>
          <w:p w14:paraId="78D810A6" w14:textId="77777777" w:rsidR="005F5D8F" w:rsidRDefault="005F5D8F" w:rsidP="00E249EA">
            <w:pPr>
              <w:rPr>
                <w:rFonts w:cs="Tahoma"/>
                <w:szCs w:val="20"/>
              </w:rPr>
            </w:pPr>
            <w:r>
              <w:rPr>
                <w:rFonts w:cs="Tahoma"/>
                <w:szCs w:val="20"/>
              </w:rPr>
              <w:t>čakamo na odločitev ministrstvao koncesiji</w:t>
            </w:r>
            <w:r w:rsidR="00721539">
              <w:rPr>
                <w:rFonts w:cs="Tahoma"/>
                <w:szCs w:val="20"/>
              </w:rPr>
              <w:t>.</w:t>
            </w:r>
          </w:p>
        </w:tc>
        <w:tc>
          <w:tcPr>
            <w:tcW w:w="1275" w:type="dxa"/>
            <w:tcMar>
              <w:top w:w="0" w:type="dxa"/>
              <w:left w:w="108" w:type="dxa"/>
              <w:bottom w:w="0" w:type="dxa"/>
              <w:right w:w="108" w:type="dxa"/>
            </w:tcMar>
          </w:tcPr>
          <w:p w14:paraId="78D810A7" w14:textId="72F4F0EF" w:rsidR="005F5D8F" w:rsidRPr="00521852" w:rsidRDefault="005F5D8F" w:rsidP="00721539">
            <w:pPr>
              <w:rPr>
                <w:rFonts w:cs="Tahoma"/>
                <w:bCs/>
                <w:szCs w:val="20"/>
              </w:rPr>
            </w:pPr>
            <w:r>
              <w:rPr>
                <w:rFonts w:cs="Tahoma"/>
                <w:bCs/>
                <w:szCs w:val="20"/>
              </w:rPr>
              <w:t>50.000</w:t>
            </w:r>
            <w:r w:rsidR="00721539">
              <w:rPr>
                <w:rFonts w:cs="Tahoma"/>
                <w:bCs/>
                <w:szCs w:val="20"/>
              </w:rPr>
              <w:t xml:space="preserve"> EUR </w:t>
            </w:r>
          </w:p>
        </w:tc>
        <w:tc>
          <w:tcPr>
            <w:tcW w:w="957" w:type="dxa"/>
            <w:tcMar>
              <w:top w:w="0" w:type="dxa"/>
              <w:left w:w="108" w:type="dxa"/>
              <w:bottom w:w="0" w:type="dxa"/>
              <w:right w:w="108" w:type="dxa"/>
            </w:tcMar>
          </w:tcPr>
          <w:p w14:paraId="78D810A8" w14:textId="77777777" w:rsidR="005F5D8F" w:rsidRPr="00521852" w:rsidRDefault="005F5D8F" w:rsidP="00C24717">
            <w:pPr>
              <w:rPr>
                <w:rFonts w:cs="Tahoma"/>
                <w:bCs/>
                <w:szCs w:val="20"/>
              </w:rPr>
            </w:pPr>
          </w:p>
        </w:tc>
      </w:tr>
    </w:tbl>
    <w:p w14:paraId="78D810AA" w14:textId="77777777" w:rsidR="00B41B8E" w:rsidRPr="00521852" w:rsidRDefault="00B41B8E" w:rsidP="00C24717"/>
    <w:p w14:paraId="78D810AB" w14:textId="77777777" w:rsidR="00EE3407" w:rsidRPr="00521852" w:rsidRDefault="000F5BC3" w:rsidP="009E4669">
      <w:pPr>
        <w:pStyle w:val="Heading1"/>
        <w:keepLines/>
        <w:pBdr>
          <w:between w:val="single" w:sz="4" w:space="1" w:color="auto"/>
        </w:pBdr>
        <w:tabs>
          <w:tab w:val="clear" w:pos="720"/>
        </w:tabs>
        <w:spacing w:line="240" w:lineRule="auto"/>
      </w:pPr>
      <w:bookmarkStart w:id="81" w:name="_Toc311702833"/>
      <w:bookmarkStart w:id="82" w:name="_Toc339888547"/>
      <w:bookmarkStart w:id="83" w:name="_Toc252283955"/>
      <w:bookmarkStart w:id="84" w:name="_Toc279395557"/>
      <w:r>
        <w:t>1</w:t>
      </w:r>
      <w:r w:rsidR="007C5189">
        <w:t>2</w:t>
      </w:r>
      <w:r>
        <w:t xml:space="preserve"> </w:t>
      </w:r>
      <w:r w:rsidR="009513B5" w:rsidRPr="00521852">
        <w:t xml:space="preserve">SPREMLJANJE IN ZAGOTAVLJANJE </w:t>
      </w:r>
      <w:r w:rsidR="00EE3407" w:rsidRPr="00521852">
        <w:t>KAKOVOST</w:t>
      </w:r>
      <w:r w:rsidR="009513B5" w:rsidRPr="00521852">
        <w:t>I</w:t>
      </w:r>
      <w:bookmarkEnd w:id="81"/>
      <w:bookmarkEnd w:id="82"/>
    </w:p>
    <w:p w14:paraId="78D810AC" w14:textId="77777777" w:rsidR="00484324" w:rsidRPr="00521852" w:rsidRDefault="00484324" w:rsidP="00C247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5"/>
        <w:gridCol w:w="4394"/>
        <w:gridCol w:w="1276"/>
        <w:gridCol w:w="1275"/>
        <w:gridCol w:w="959"/>
      </w:tblGrid>
      <w:tr w:rsidR="00B41B8E" w:rsidRPr="00521852" w14:paraId="78D810B2" w14:textId="77777777" w:rsidTr="00160362">
        <w:tc>
          <w:tcPr>
            <w:tcW w:w="2235" w:type="dxa"/>
            <w:tcBorders>
              <w:bottom w:val="single" w:sz="4" w:space="0" w:color="auto"/>
            </w:tcBorders>
            <w:tcMar>
              <w:top w:w="0" w:type="dxa"/>
              <w:left w:w="108" w:type="dxa"/>
              <w:bottom w:w="0" w:type="dxa"/>
              <w:right w:w="108" w:type="dxa"/>
            </w:tcMar>
            <w:vAlign w:val="center"/>
          </w:tcPr>
          <w:p w14:paraId="78D810AD" w14:textId="77777777" w:rsidR="00B41B8E" w:rsidRPr="00521852" w:rsidRDefault="00B41B8E" w:rsidP="00C24717">
            <w:pPr>
              <w:rPr>
                <w:rFonts w:eastAsia="Calibri"/>
                <w:b/>
                <w:lang w:eastAsia="en-US"/>
              </w:rPr>
            </w:pPr>
            <w:r w:rsidRPr="00521852">
              <w:rPr>
                <w:b/>
              </w:rPr>
              <w:t>Letni cilji</w:t>
            </w:r>
          </w:p>
        </w:tc>
        <w:tc>
          <w:tcPr>
            <w:tcW w:w="4394" w:type="dxa"/>
            <w:tcBorders>
              <w:bottom w:val="single" w:sz="4" w:space="0" w:color="auto"/>
            </w:tcBorders>
            <w:tcMar>
              <w:top w:w="0" w:type="dxa"/>
              <w:left w:w="108" w:type="dxa"/>
              <w:bottom w:w="0" w:type="dxa"/>
              <w:right w:w="108" w:type="dxa"/>
            </w:tcMar>
            <w:vAlign w:val="center"/>
          </w:tcPr>
          <w:p w14:paraId="78D810AE" w14:textId="77777777" w:rsidR="00B41B8E" w:rsidRPr="00521852" w:rsidRDefault="00B41B8E" w:rsidP="00C24717">
            <w:pPr>
              <w:rPr>
                <w:rFonts w:eastAsia="Calibri"/>
                <w:b/>
                <w:lang w:eastAsia="en-US"/>
              </w:rPr>
            </w:pPr>
            <w:r w:rsidRPr="00521852">
              <w:rPr>
                <w:b/>
              </w:rPr>
              <w:t>Izvedbene naloge</w:t>
            </w:r>
          </w:p>
        </w:tc>
        <w:tc>
          <w:tcPr>
            <w:tcW w:w="1276" w:type="dxa"/>
            <w:tcMar>
              <w:top w:w="0" w:type="dxa"/>
              <w:left w:w="108" w:type="dxa"/>
              <w:bottom w:w="0" w:type="dxa"/>
              <w:right w:w="108" w:type="dxa"/>
            </w:tcMar>
            <w:vAlign w:val="center"/>
          </w:tcPr>
          <w:p w14:paraId="78D810AF" w14:textId="77777777" w:rsidR="00B41B8E" w:rsidRPr="00521852" w:rsidRDefault="00B41B8E" w:rsidP="00C24717">
            <w:pPr>
              <w:rPr>
                <w:rFonts w:eastAsia="Calibri"/>
                <w:b/>
                <w:lang w:eastAsia="en-US"/>
              </w:rPr>
            </w:pPr>
            <w:r w:rsidRPr="00521852">
              <w:rPr>
                <w:b/>
              </w:rPr>
              <w:t>Roki</w:t>
            </w:r>
          </w:p>
        </w:tc>
        <w:tc>
          <w:tcPr>
            <w:tcW w:w="1275" w:type="dxa"/>
            <w:tcMar>
              <w:top w:w="0" w:type="dxa"/>
              <w:left w:w="108" w:type="dxa"/>
              <w:bottom w:w="0" w:type="dxa"/>
              <w:right w:w="108" w:type="dxa"/>
            </w:tcMar>
            <w:vAlign w:val="center"/>
          </w:tcPr>
          <w:p w14:paraId="78D810B0" w14:textId="77777777" w:rsidR="00B41B8E" w:rsidRPr="00521852" w:rsidRDefault="00B41B8E" w:rsidP="00C24717">
            <w:pPr>
              <w:rPr>
                <w:rFonts w:eastAsia="Calibri"/>
                <w:b/>
                <w:lang w:eastAsia="en-US"/>
              </w:rPr>
            </w:pPr>
            <w:r w:rsidRPr="00521852">
              <w:rPr>
                <w:b/>
              </w:rPr>
              <w:t>Višina stroška ali obseg FTE za redne del. naloge</w:t>
            </w:r>
          </w:p>
        </w:tc>
        <w:tc>
          <w:tcPr>
            <w:tcW w:w="959" w:type="dxa"/>
            <w:tcMar>
              <w:top w:w="0" w:type="dxa"/>
              <w:left w:w="108" w:type="dxa"/>
              <w:bottom w:w="0" w:type="dxa"/>
              <w:right w:w="108" w:type="dxa"/>
            </w:tcMar>
            <w:vAlign w:val="center"/>
          </w:tcPr>
          <w:p w14:paraId="78D810B1" w14:textId="77777777" w:rsidR="00B41B8E" w:rsidRPr="00521852" w:rsidRDefault="00B41B8E" w:rsidP="00C24717">
            <w:pPr>
              <w:rPr>
                <w:rFonts w:eastAsia="Calibri"/>
                <w:b/>
                <w:lang w:eastAsia="en-US"/>
              </w:rPr>
            </w:pPr>
            <w:r w:rsidRPr="00521852">
              <w:rPr>
                <w:b/>
              </w:rPr>
              <w:t>Vir finan</w:t>
            </w:r>
            <w:r>
              <w:rPr>
                <w:b/>
              </w:rPr>
              <w:t>c</w:t>
            </w:r>
            <w:r w:rsidRPr="00521852">
              <w:rPr>
                <w:b/>
              </w:rPr>
              <w:t>.</w:t>
            </w:r>
          </w:p>
        </w:tc>
      </w:tr>
      <w:tr w:rsidR="00160362" w:rsidRPr="005B6E3A" w14:paraId="78D810B8" w14:textId="77777777" w:rsidTr="00160362">
        <w:tc>
          <w:tcPr>
            <w:tcW w:w="2235"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78D810B3" w14:textId="77777777" w:rsidR="00160362" w:rsidRPr="00160362" w:rsidRDefault="00160362" w:rsidP="00EC2DD5">
            <w:pPr>
              <w:rPr>
                <w:b/>
              </w:rPr>
            </w:pPr>
            <w:r w:rsidRPr="00160362">
              <w:rPr>
                <w:b/>
              </w:rPr>
              <w:t>Spremljanje kakovosti na pedagoškem področju</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B4" w14:textId="77777777" w:rsidR="00160362" w:rsidRPr="00FF5048" w:rsidRDefault="00160362" w:rsidP="00EC2DD5">
            <w:r w:rsidRPr="00FF5048">
              <w:t>Poročilo o kakovosti</w:t>
            </w:r>
            <w:r w:rsidR="007F20C3">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B5" w14:textId="77777777" w:rsidR="00160362" w:rsidRPr="00FF5048" w:rsidRDefault="00160362" w:rsidP="00EC2DD5">
            <w:r w:rsidRPr="00FF5048">
              <w:t>Februar 2013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B6" w14:textId="77777777" w:rsidR="00160362" w:rsidRPr="00160362" w:rsidRDefault="00160362" w:rsidP="00EC2DD5">
            <w:pPr>
              <w:rPr>
                <w:b/>
              </w:rPr>
            </w:pPr>
          </w:p>
        </w:tc>
        <w:tc>
          <w:tcPr>
            <w:tcW w:w="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B7" w14:textId="77777777" w:rsidR="00160362" w:rsidRPr="00160362" w:rsidRDefault="00160362" w:rsidP="00EC2DD5">
            <w:pPr>
              <w:rPr>
                <w:b/>
              </w:rPr>
            </w:pPr>
          </w:p>
        </w:tc>
      </w:tr>
      <w:tr w:rsidR="00160362" w:rsidRPr="005B6E3A" w14:paraId="78D810BE" w14:textId="77777777" w:rsidTr="00160362">
        <w:tc>
          <w:tcPr>
            <w:tcW w:w="2235" w:type="dxa"/>
            <w:tcBorders>
              <w:top w:val="nil"/>
              <w:left w:val="single" w:sz="4" w:space="0" w:color="auto"/>
              <w:bottom w:val="nil"/>
              <w:right w:val="single" w:sz="4" w:space="0" w:color="auto"/>
            </w:tcBorders>
            <w:tcMar>
              <w:top w:w="0" w:type="dxa"/>
              <w:left w:w="108" w:type="dxa"/>
              <w:bottom w:w="0" w:type="dxa"/>
              <w:right w:w="108" w:type="dxa"/>
            </w:tcMar>
            <w:vAlign w:val="center"/>
          </w:tcPr>
          <w:p w14:paraId="78D810B9" w14:textId="77777777" w:rsidR="00160362" w:rsidRPr="00160362" w:rsidRDefault="00160362" w:rsidP="00EC2DD5">
            <w:pPr>
              <w:rPr>
                <w:b/>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BA" w14:textId="77777777" w:rsidR="00160362" w:rsidRPr="00FF5048" w:rsidRDefault="00160362" w:rsidP="00EC2DD5">
            <w:r w:rsidRPr="00FF5048">
              <w:t>Oblikovanje in izboljševanje kazalnikov kakovosti</w:t>
            </w:r>
            <w:r w:rsidR="007F20C3">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BB" w14:textId="77777777" w:rsidR="00160362" w:rsidRPr="00FF5048" w:rsidRDefault="00160362" w:rsidP="00EC2DD5">
            <w:r w:rsidRPr="00FF5048">
              <w:t>Junij 2013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BC" w14:textId="77777777" w:rsidR="00160362" w:rsidRPr="00160362" w:rsidRDefault="00160362" w:rsidP="00EC2DD5">
            <w:pPr>
              <w:rPr>
                <w:b/>
              </w:rPr>
            </w:pPr>
          </w:p>
        </w:tc>
        <w:tc>
          <w:tcPr>
            <w:tcW w:w="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BD" w14:textId="77777777" w:rsidR="00160362" w:rsidRPr="00160362" w:rsidRDefault="00160362" w:rsidP="00EC2DD5">
            <w:pPr>
              <w:rPr>
                <w:b/>
              </w:rPr>
            </w:pPr>
          </w:p>
        </w:tc>
      </w:tr>
      <w:tr w:rsidR="00160362" w:rsidRPr="005B6E3A" w14:paraId="78D810C4" w14:textId="77777777" w:rsidTr="00160362">
        <w:tc>
          <w:tcPr>
            <w:tcW w:w="2235" w:type="dxa"/>
            <w:tcBorders>
              <w:top w:val="nil"/>
              <w:left w:val="single" w:sz="4" w:space="0" w:color="auto"/>
              <w:bottom w:val="nil"/>
              <w:right w:val="single" w:sz="4" w:space="0" w:color="auto"/>
            </w:tcBorders>
            <w:tcMar>
              <w:top w:w="0" w:type="dxa"/>
              <w:left w:w="108" w:type="dxa"/>
              <w:bottom w:w="0" w:type="dxa"/>
              <w:right w:w="108" w:type="dxa"/>
            </w:tcMar>
            <w:vAlign w:val="center"/>
          </w:tcPr>
          <w:p w14:paraId="78D810BF" w14:textId="77777777" w:rsidR="00160362" w:rsidRPr="00160362" w:rsidRDefault="00160362" w:rsidP="00EC2DD5">
            <w:pPr>
              <w:rPr>
                <w:b/>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C0" w14:textId="77777777" w:rsidR="00160362" w:rsidRPr="00FF5048" w:rsidRDefault="00160362" w:rsidP="00EC2DD5">
            <w:r w:rsidRPr="00FF5048">
              <w:t>Poslovnik kakovosti</w:t>
            </w:r>
            <w:r w:rsidR="007F20C3">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C1" w14:textId="77777777" w:rsidR="00160362" w:rsidRPr="00FF5048" w:rsidRDefault="00160362" w:rsidP="00EC2DD5">
            <w:r w:rsidRPr="00FF5048">
              <w:t>December 2013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C2" w14:textId="77777777" w:rsidR="00160362" w:rsidRPr="00160362" w:rsidRDefault="00160362" w:rsidP="00EC2DD5">
            <w:pPr>
              <w:rPr>
                <w:b/>
              </w:rPr>
            </w:pPr>
          </w:p>
        </w:tc>
        <w:tc>
          <w:tcPr>
            <w:tcW w:w="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C3" w14:textId="77777777" w:rsidR="00160362" w:rsidRPr="00160362" w:rsidRDefault="00160362" w:rsidP="00EC2DD5">
            <w:pPr>
              <w:rPr>
                <w:b/>
              </w:rPr>
            </w:pPr>
          </w:p>
        </w:tc>
      </w:tr>
      <w:tr w:rsidR="00160362" w:rsidRPr="005B6E3A" w14:paraId="78D810CA" w14:textId="77777777" w:rsidTr="00160362">
        <w:tc>
          <w:tcPr>
            <w:tcW w:w="2235"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D810C5" w14:textId="77777777" w:rsidR="00160362" w:rsidRPr="00160362" w:rsidRDefault="00160362" w:rsidP="00EC2DD5">
            <w:pPr>
              <w:rPr>
                <w:b/>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C6" w14:textId="77777777" w:rsidR="00160362" w:rsidRPr="00FF5048" w:rsidRDefault="00160362" w:rsidP="00EC2DD5">
            <w:r w:rsidRPr="00FF5048">
              <w:t>Evalvacija študentskih anket</w:t>
            </w:r>
            <w:r w:rsidR="007F20C3">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C7" w14:textId="77777777" w:rsidR="00160362" w:rsidRPr="00FF5048" w:rsidRDefault="00160362" w:rsidP="00EC2DD5">
            <w:r w:rsidRPr="00FF5048">
              <w:t>November 2013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C8" w14:textId="77777777" w:rsidR="00160362" w:rsidRPr="00160362" w:rsidRDefault="00160362" w:rsidP="00EC2DD5">
            <w:pPr>
              <w:rPr>
                <w:b/>
              </w:rPr>
            </w:pPr>
          </w:p>
        </w:tc>
        <w:tc>
          <w:tcPr>
            <w:tcW w:w="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C9" w14:textId="77777777" w:rsidR="00160362" w:rsidRPr="00160362" w:rsidRDefault="00160362" w:rsidP="00EC2DD5">
            <w:pPr>
              <w:rPr>
                <w:b/>
              </w:rPr>
            </w:pPr>
          </w:p>
        </w:tc>
      </w:tr>
      <w:tr w:rsidR="00160362" w:rsidRPr="00521852" w14:paraId="78D810D1" w14:textId="77777777" w:rsidTr="00160362">
        <w:tc>
          <w:tcPr>
            <w:tcW w:w="2235"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D810CB" w14:textId="77777777" w:rsidR="00160362" w:rsidRPr="00160362" w:rsidRDefault="00160362" w:rsidP="00EC2DD5">
            <w:pPr>
              <w:rPr>
                <w:b/>
              </w:rPr>
            </w:pPr>
            <w:r>
              <w:rPr>
                <w:b/>
              </w:rPr>
              <w:lastRenderedPageBreak/>
              <w:t>Spremljanje kakovosti na raziskovalnem področju</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CC" w14:textId="77777777" w:rsidR="00160362" w:rsidRPr="000B659D" w:rsidRDefault="000B659D" w:rsidP="00EC2DD5">
            <w:r w:rsidRPr="000B659D">
              <w:t>Priprava protokola za prijavo TAP projekta ARRS</w:t>
            </w:r>
            <w:r w:rsidR="00721539">
              <w:t>.</w:t>
            </w:r>
          </w:p>
          <w:p w14:paraId="78D810CD" w14:textId="77777777" w:rsidR="000B659D" w:rsidRPr="000B659D" w:rsidRDefault="000B659D" w:rsidP="00EC2DD5">
            <w:r w:rsidRPr="000B659D">
              <w:t>Dopolnjevanje protokola za prijavo in vodenje MP</w:t>
            </w:r>
            <w:r w:rsidR="00721539">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CE" w14:textId="77777777" w:rsidR="00160362" w:rsidRPr="000B659D" w:rsidRDefault="000B659D" w:rsidP="00EC2DD5">
            <w:r w:rsidRPr="000B659D">
              <w:t>December 2013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CF" w14:textId="77777777" w:rsidR="00160362" w:rsidRPr="00160362" w:rsidRDefault="00160362" w:rsidP="00EC2DD5">
            <w:pPr>
              <w:rPr>
                <w:b/>
              </w:rPr>
            </w:pPr>
          </w:p>
        </w:tc>
        <w:tc>
          <w:tcPr>
            <w:tcW w:w="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D0" w14:textId="77777777" w:rsidR="00160362" w:rsidRPr="00160362" w:rsidRDefault="00160362" w:rsidP="00EC2DD5">
            <w:pPr>
              <w:rPr>
                <w:b/>
              </w:rPr>
            </w:pPr>
          </w:p>
        </w:tc>
      </w:tr>
      <w:tr w:rsidR="00160362" w:rsidRPr="00521852" w14:paraId="78D810DD" w14:textId="77777777" w:rsidTr="00160362">
        <w:tc>
          <w:tcPr>
            <w:tcW w:w="2235"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D810D2" w14:textId="77777777" w:rsidR="00160362" w:rsidRPr="00160362" w:rsidRDefault="00160362" w:rsidP="00160362">
            <w:pPr>
              <w:rPr>
                <w:b/>
              </w:rPr>
            </w:pPr>
            <w:r>
              <w:rPr>
                <w:b/>
              </w:rPr>
              <w:t xml:space="preserve">Spremljanje kakovosti strokovnih služb </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D3" w14:textId="77777777" w:rsidR="00160362" w:rsidRDefault="00E11923" w:rsidP="00EC2DD5">
            <w:r>
              <w:t>Priprava seznama kazalnikov kakovosti po strokovnih službah</w:t>
            </w:r>
            <w:r w:rsidR="00721539">
              <w:t>.</w:t>
            </w:r>
          </w:p>
          <w:p w14:paraId="78D810D4" w14:textId="77777777" w:rsidR="00E11923" w:rsidRDefault="00E11923" w:rsidP="00EC2DD5"/>
          <w:p w14:paraId="78D810D5" w14:textId="77777777" w:rsidR="00E11923" w:rsidRDefault="00E11923" w:rsidP="00EC2DD5"/>
          <w:p w14:paraId="78D810D6" w14:textId="77777777" w:rsidR="00E11923" w:rsidRDefault="00E11923" w:rsidP="00EC2DD5">
            <w:r>
              <w:t>Anketa o zadovoljstvu uporabnikov storitev strokovnih služb</w:t>
            </w:r>
            <w:r w:rsidR="00721539">
              <w:t>.</w:t>
            </w:r>
          </w:p>
          <w:p w14:paraId="78D810D7" w14:textId="77777777" w:rsidR="00E11923" w:rsidRPr="00E11923" w:rsidRDefault="00E11923" w:rsidP="00EC2DD5"/>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D8" w14:textId="77777777" w:rsidR="00160362" w:rsidRPr="000B659D" w:rsidRDefault="00E11923" w:rsidP="00EC2DD5">
            <w:r w:rsidRPr="000B659D">
              <w:t>Februar 2013</w:t>
            </w:r>
          </w:p>
          <w:p w14:paraId="78D810D9" w14:textId="77777777" w:rsidR="00E11923" w:rsidRPr="000B659D" w:rsidRDefault="00E11923" w:rsidP="00EC2DD5"/>
          <w:p w14:paraId="78D810DA" w14:textId="77777777" w:rsidR="00E11923" w:rsidRPr="00160362" w:rsidRDefault="00E11923" w:rsidP="00EC2DD5">
            <w:pPr>
              <w:rPr>
                <w:b/>
              </w:rPr>
            </w:pPr>
            <w:r w:rsidRPr="000B659D">
              <w:t>April 2013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DB" w14:textId="77777777" w:rsidR="00160362" w:rsidRPr="00160362" w:rsidRDefault="00160362" w:rsidP="00EC2DD5">
            <w:pPr>
              <w:rPr>
                <w:b/>
              </w:rPr>
            </w:pPr>
          </w:p>
        </w:tc>
        <w:tc>
          <w:tcPr>
            <w:tcW w:w="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810DC" w14:textId="77777777" w:rsidR="00160362" w:rsidRPr="00160362" w:rsidRDefault="00160362" w:rsidP="00EC2DD5">
            <w:pPr>
              <w:rPr>
                <w:b/>
              </w:rPr>
            </w:pPr>
          </w:p>
        </w:tc>
      </w:tr>
    </w:tbl>
    <w:p w14:paraId="78D810DE" w14:textId="77777777" w:rsidR="009E4669" w:rsidRPr="009E4669" w:rsidRDefault="009E4669" w:rsidP="009E4669"/>
    <w:p w14:paraId="78D810DF" w14:textId="77777777" w:rsidR="00B41B8E" w:rsidRPr="00521852" w:rsidRDefault="00B41B8E" w:rsidP="00C24717"/>
    <w:p w14:paraId="78D810E0" w14:textId="77777777" w:rsidR="00524C0C" w:rsidRDefault="00FB2386" w:rsidP="00C24717">
      <w:pPr>
        <w:pStyle w:val="Heading1"/>
        <w:spacing w:line="240" w:lineRule="auto"/>
      </w:pPr>
      <w:r w:rsidRPr="00521852">
        <w:br w:type="page"/>
      </w:r>
      <w:bookmarkStart w:id="85" w:name="_Toc339888548"/>
      <w:r w:rsidR="001356FF" w:rsidRPr="00C24717">
        <w:lastRenderedPageBreak/>
        <w:t>1</w:t>
      </w:r>
      <w:r w:rsidR="001E0949" w:rsidRPr="00C24717">
        <w:t>3</w:t>
      </w:r>
      <w:r w:rsidR="001356FF" w:rsidRPr="00C24717">
        <w:t xml:space="preserve"> </w:t>
      </w:r>
      <w:r w:rsidR="00524C0C" w:rsidRPr="00C24717">
        <w:t>PRILOGE</w:t>
      </w:r>
      <w:bookmarkEnd w:id="83"/>
      <w:bookmarkEnd w:id="84"/>
      <w:bookmarkEnd w:id="85"/>
    </w:p>
    <w:p w14:paraId="78D810E1" w14:textId="77777777" w:rsidR="00C24717" w:rsidRPr="00C24717" w:rsidRDefault="00C24717" w:rsidP="00C24717"/>
    <w:p w14:paraId="78D810E2" w14:textId="77777777" w:rsidR="007E040D" w:rsidRPr="00521852" w:rsidRDefault="006E2083" w:rsidP="00C24717">
      <w:pPr>
        <w:pStyle w:val="Heading2"/>
        <w:tabs>
          <w:tab w:val="clear" w:pos="1355"/>
        </w:tabs>
        <w:spacing w:line="240" w:lineRule="auto"/>
        <w:ind w:left="0" w:firstLine="0"/>
      </w:pPr>
      <w:bookmarkStart w:id="86" w:name="_Toc252283956"/>
      <w:bookmarkStart w:id="87" w:name="_Toc279395558"/>
      <w:bookmarkStart w:id="88" w:name="_Toc339888549"/>
      <w:r>
        <w:t xml:space="preserve">a) </w:t>
      </w:r>
      <w:r w:rsidR="00524C0C" w:rsidRPr="00521852">
        <w:t>FINANČNI NAČRT ZA LETO 20</w:t>
      </w:r>
      <w:r w:rsidR="000777C1" w:rsidRPr="00521852">
        <w:t>1</w:t>
      </w:r>
      <w:bookmarkEnd w:id="86"/>
      <w:bookmarkEnd w:id="87"/>
      <w:r w:rsidR="00C24717">
        <w:t>3</w:t>
      </w:r>
      <w:bookmarkEnd w:id="88"/>
    </w:p>
    <w:p w14:paraId="78D810E3" w14:textId="77777777" w:rsidR="00FB2386" w:rsidRDefault="00FB2386" w:rsidP="00C24717"/>
    <w:p w14:paraId="78D810E4" w14:textId="77777777" w:rsidR="00FA7D62" w:rsidRPr="00EE5886" w:rsidRDefault="00FA7D62" w:rsidP="00FA7D62">
      <w:r w:rsidRPr="0079638E">
        <w:rPr>
          <w:rFonts w:ascii="Arial Narrow" w:hAnsi="Arial Narrow" w:cs="Calibri"/>
          <w:b/>
          <w:bCs/>
          <w:color w:val="000000"/>
        </w:rPr>
        <w:t xml:space="preserve">F I N A N Č N I      N A Č R T      </w:t>
      </w:r>
      <w:r>
        <w:rPr>
          <w:rFonts w:ascii="Arial Narrow" w:hAnsi="Arial Narrow" w:cs="Calibri"/>
          <w:b/>
          <w:bCs/>
          <w:color w:val="000000"/>
        </w:rPr>
        <w:t>Z A      L E T O     2 0 1 3</w:t>
      </w:r>
    </w:p>
    <w:p w14:paraId="78D810E5" w14:textId="77777777" w:rsidR="00FA7D62" w:rsidRDefault="00FA7D62" w:rsidP="00FA7D62"/>
    <w:tbl>
      <w:tblPr>
        <w:tblW w:w="10424" w:type="dxa"/>
        <w:tblInd w:w="55" w:type="dxa"/>
        <w:tblCellMar>
          <w:left w:w="70" w:type="dxa"/>
          <w:right w:w="70" w:type="dxa"/>
        </w:tblCellMar>
        <w:tblLook w:val="04A0" w:firstRow="1" w:lastRow="0" w:firstColumn="1" w:lastColumn="0" w:noHBand="0" w:noVBand="1"/>
      </w:tblPr>
      <w:tblGrid>
        <w:gridCol w:w="469"/>
        <w:gridCol w:w="3515"/>
        <w:gridCol w:w="1000"/>
        <w:gridCol w:w="1060"/>
        <w:gridCol w:w="1000"/>
        <w:gridCol w:w="201"/>
        <w:gridCol w:w="759"/>
        <w:gridCol w:w="375"/>
        <w:gridCol w:w="675"/>
        <w:gridCol w:w="375"/>
        <w:gridCol w:w="696"/>
        <w:gridCol w:w="222"/>
        <w:gridCol w:w="77"/>
      </w:tblGrid>
      <w:tr w:rsidR="00FA7D62" w:rsidRPr="00BA5CFC" w14:paraId="78D810EE" w14:textId="77777777" w:rsidTr="00FA7D62">
        <w:trPr>
          <w:trHeight w:val="390"/>
        </w:trPr>
        <w:tc>
          <w:tcPr>
            <w:tcW w:w="469" w:type="dxa"/>
            <w:tcBorders>
              <w:top w:val="nil"/>
              <w:left w:val="nil"/>
              <w:bottom w:val="nil"/>
              <w:right w:val="nil"/>
            </w:tcBorders>
            <w:shd w:val="clear" w:color="auto" w:fill="auto"/>
            <w:noWrap/>
            <w:vAlign w:val="bottom"/>
            <w:hideMark/>
          </w:tcPr>
          <w:p w14:paraId="78D810E6" w14:textId="77777777" w:rsidR="00FA7D62" w:rsidRPr="00BA5CFC" w:rsidRDefault="00FA7D62" w:rsidP="00FA7D62">
            <w:pPr>
              <w:rPr>
                <w:rFonts w:ascii="Calibri" w:hAnsi="Calibri" w:cs="Calibri"/>
                <w:color w:val="000000"/>
                <w:sz w:val="18"/>
                <w:szCs w:val="18"/>
              </w:rPr>
            </w:pPr>
          </w:p>
        </w:tc>
        <w:tc>
          <w:tcPr>
            <w:tcW w:w="351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D810E7"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Začetno stanje 1.</w:t>
            </w:r>
            <w:r w:rsidR="00721539">
              <w:rPr>
                <w:rFonts w:ascii="Arial Narrow" w:hAnsi="Arial Narrow" w:cs="Calibri"/>
                <w:color w:val="000000"/>
                <w:sz w:val="18"/>
                <w:szCs w:val="18"/>
              </w:rPr>
              <w:t xml:space="preserve"> </w:t>
            </w:r>
            <w:r w:rsidRPr="00BA5CFC">
              <w:rPr>
                <w:rFonts w:ascii="Arial Narrow" w:hAnsi="Arial Narrow" w:cs="Calibri"/>
                <w:color w:val="000000"/>
                <w:sz w:val="18"/>
                <w:szCs w:val="18"/>
              </w:rPr>
              <w:t>1.</w:t>
            </w:r>
          </w:p>
        </w:tc>
        <w:tc>
          <w:tcPr>
            <w:tcW w:w="1000" w:type="dxa"/>
            <w:tcBorders>
              <w:top w:val="nil"/>
              <w:left w:val="nil"/>
              <w:bottom w:val="nil"/>
              <w:right w:val="nil"/>
            </w:tcBorders>
            <w:shd w:val="clear" w:color="auto" w:fill="auto"/>
            <w:noWrap/>
            <w:vAlign w:val="bottom"/>
            <w:hideMark/>
          </w:tcPr>
          <w:p w14:paraId="78D810E8" w14:textId="77777777" w:rsidR="00FA7D62" w:rsidRPr="00BA5CFC" w:rsidRDefault="00FA7D62" w:rsidP="00FA7D62">
            <w:pPr>
              <w:rPr>
                <w:rFonts w:ascii="Arial Narrow" w:hAnsi="Arial Narrow" w:cs="Calibri"/>
                <w:color w:val="000000"/>
                <w:sz w:val="18"/>
                <w:szCs w:val="18"/>
              </w:rPr>
            </w:pPr>
          </w:p>
        </w:tc>
        <w:tc>
          <w:tcPr>
            <w:tcW w:w="1060" w:type="dxa"/>
            <w:tcBorders>
              <w:top w:val="nil"/>
              <w:left w:val="nil"/>
              <w:bottom w:val="nil"/>
              <w:right w:val="nil"/>
            </w:tcBorders>
            <w:shd w:val="clear" w:color="auto" w:fill="auto"/>
            <w:noWrap/>
            <w:vAlign w:val="bottom"/>
            <w:hideMark/>
          </w:tcPr>
          <w:p w14:paraId="78D810E9" w14:textId="77777777" w:rsidR="00FA7D62" w:rsidRPr="00BA5CFC" w:rsidRDefault="00FA7D62" w:rsidP="00FA7D62">
            <w:pPr>
              <w:rPr>
                <w:rFonts w:ascii="Arial Narrow" w:hAnsi="Arial Narrow" w:cs="Calibri"/>
                <w:color w:val="000000"/>
                <w:sz w:val="18"/>
                <w:szCs w:val="18"/>
              </w:rPr>
            </w:pPr>
          </w:p>
        </w:tc>
        <w:tc>
          <w:tcPr>
            <w:tcW w:w="1000" w:type="dxa"/>
            <w:tcBorders>
              <w:top w:val="nil"/>
              <w:left w:val="nil"/>
              <w:bottom w:val="nil"/>
              <w:right w:val="nil"/>
            </w:tcBorders>
            <w:shd w:val="clear" w:color="auto" w:fill="auto"/>
            <w:noWrap/>
            <w:vAlign w:val="bottom"/>
            <w:hideMark/>
          </w:tcPr>
          <w:p w14:paraId="78D810EA" w14:textId="77777777" w:rsidR="00FA7D62" w:rsidRPr="00BA5CFC" w:rsidRDefault="00FA7D62" w:rsidP="00FA7D62">
            <w:pPr>
              <w:rPr>
                <w:rFonts w:ascii="Arial Narrow" w:hAnsi="Arial Narrow" w:cs="Calibri"/>
                <w:color w:val="000000"/>
                <w:sz w:val="18"/>
                <w:szCs w:val="18"/>
              </w:rPr>
            </w:pPr>
          </w:p>
        </w:tc>
        <w:tc>
          <w:tcPr>
            <w:tcW w:w="1335" w:type="dxa"/>
            <w:gridSpan w:val="3"/>
            <w:tcBorders>
              <w:top w:val="nil"/>
              <w:left w:val="nil"/>
              <w:bottom w:val="nil"/>
              <w:right w:val="nil"/>
            </w:tcBorders>
            <w:shd w:val="clear" w:color="auto" w:fill="auto"/>
            <w:noWrap/>
            <w:vAlign w:val="bottom"/>
            <w:hideMark/>
          </w:tcPr>
          <w:p w14:paraId="78D810EB" w14:textId="77777777" w:rsidR="00FA7D62" w:rsidRPr="00BA5CFC" w:rsidRDefault="00FA7D62" w:rsidP="00FA7D62">
            <w:pPr>
              <w:rPr>
                <w:rFonts w:ascii="Arial Narrow" w:hAnsi="Arial Narrow" w:cs="Calibri"/>
                <w:color w:val="000000"/>
                <w:sz w:val="18"/>
                <w:szCs w:val="18"/>
              </w:rPr>
            </w:pPr>
          </w:p>
        </w:tc>
        <w:tc>
          <w:tcPr>
            <w:tcW w:w="105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D810EC" w14:textId="77777777" w:rsidR="00FA7D62" w:rsidRPr="00BA5CFC" w:rsidRDefault="00FA7D62" w:rsidP="00FA7D62">
            <w:pPr>
              <w:ind w:left="-153" w:firstLine="153"/>
              <w:rPr>
                <w:rFonts w:ascii="Arial Narrow" w:hAnsi="Arial Narrow" w:cs="Calibri"/>
                <w:b/>
                <w:bCs/>
                <w:color w:val="000000"/>
                <w:sz w:val="18"/>
                <w:szCs w:val="18"/>
              </w:rPr>
            </w:pPr>
            <w:r w:rsidRPr="00BA5CFC">
              <w:rPr>
                <w:rFonts w:ascii="Arial Narrow" w:hAnsi="Arial Narrow" w:cs="Calibri"/>
                <w:b/>
                <w:bCs/>
                <w:color w:val="000000"/>
                <w:sz w:val="18"/>
                <w:szCs w:val="18"/>
              </w:rPr>
              <w:t xml:space="preserve">  2.519.619 € </w:t>
            </w:r>
          </w:p>
        </w:tc>
        <w:tc>
          <w:tcPr>
            <w:tcW w:w="995" w:type="dxa"/>
            <w:gridSpan w:val="3"/>
            <w:tcBorders>
              <w:top w:val="nil"/>
              <w:left w:val="nil"/>
              <w:bottom w:val="nil"/>
              <w:right w:val="nil"/>
            </w:tcBorders>
            <w:shd w:val="clear" w:color="auto" w:fill="auto"/>
            <w:noWrap/>
            <w:vAlign w:val="bottom"/>
            <w:hideMark/>
          </w:tcPr>
          <w:p w14:paraId="78D810ED" w14:textId="77777777" w:rsidR="00FA7D62" w:rsidRPr="00BA5CFC" w:rsidRDefault="00FA7D62" w:rsidP="00FA7D62">
            <w:pPr>
              <w:rPr>
                <w:rFonts w:ascii="Arial Narrow" w:hAnsi="Arial Narrow" w:cs="Calibri"/>
                <w:color w:val="000000"/>
                <w:sz w:val="18"/>
                <w:szCs w:val="18"/>
              </w:rPr>
            </w:pPr>
          </w:p>
        </w:tc>
      </w:tr>
      <w:tr w:rsidR="00FA7D62" w:rsidRPr="00BA5CFC" w14:paraId="78D810F7" w14:textId="77777777" w:rsidTr="00FA7D62">
        <w:trPr>
          <w:trHeight w:val="390"/>
        </w:trPr>
        <w:tc>
          <w:tcPr>
            <w:tcW w:w="469" w:type="dxa"/>
            <w:tcBorders>
              <w:top w:val="nil"/>
              <w:left w:val="nil"/>
              <w:bottom w:val="nil"/>
              <w:right w:val="nil"/>
            </w:tcBorders>
            <w:shd w:val="clear" w:color="auto" w:fill="auto"/>
            <w:noWrap/>
            <w:vAlign w:val="bottom"/>
            <w:hideMark/>
          </w:tcPr>
          <w:p w14:paraId="78D810EF" w14:textId="77777777" w:rsidR="00FA7D62" w:rsidRPr="00BA5CFC" w:rsidRDefault="00FA7D62" w:rsidP="00FA7D62">
            <w:pPr>
              <w:rPr>
                <w:rFonts w:ascii="Calibri" w:hAnsi="Calibri" w:cs="Calibri"/>
                <w:color w:val="000000"/>
                <w:sz w:val="18"/>
                <w:szCs w:val="18"/>
              </w:rPr>
            </w:pPr>
          </w:p>
        </w:tc>
        <w:tc>
          <w:tcPr>
            <w:tcW w:w="3515" w:type="dxa"/>
            <w:tcBorders>
              <w:top w:val="nil"/>
              <w:left w:val="single" w:sz="8" w:space="0" w:color="auto"/>
              <w:bottom w:val="single" w:sz="8" w:space="0" w:color="auto"/>
              <w:right w:val="single" w:sz="8" w:space="0" w:color="auto"/>
            </w:tcBorders>
            <w:shd w:val="clear" w:color="auto" w:fill="auto"/>
            <w:noWrap/>
            <w:vAlign w:val="bottom"/>
            <w:hideMark/>
          </w:tcPr>
          <w:p w14:paraId="78D810F0"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Ocena začetnega stanja 1.</w:t>
            </w:r>
            <w:r w:rsidR="00721539">
              <w:rPr>
                <w:rFonts w:ascii="Arial Narrow" w:hAnsi="Arial Narrow" w:cs="Calibri"/>
                <w:color w:val="000000"/>
                <w:sz w:val="18"/>
                <w:szCs w:val="18"/>
              </w:rPr>
              <w:t xml:space="preserve"> </w:t>
            </w:r>
            <w:r w:rsidRPr="00BA5CFC">
              <w:rPr>
                <w:rFonts w:ascii="Arial Narrow" w:hAnsi="Arial Narrow" w:cs="Calibri"/>
                <w:color w:val="000000"/>
                <w:sz w:val="18"/>
                <w:szCs w:val="18"/>
              </w:rPr>
              <w:t>1.</w:t>
            </w:r>
          </w:p>
        </w:tc>
        <w:tc>
          <w:tcPr>
            <w:tcW w:w="1000" w:type="dxa"/>
            <w:tcBorders>
              <w:top w:val="nil"/>
              <w:left w:val="nil"/>
              <w:bottom w:val="nil"/>
              <w:right w:val="nil"/>
            </w:tcBorders>
            <w:shd w:val="clear" w:color="auto" w:fill="auto"/>
            <w:noWrap/>
            <w:vAlign w:val="bottom"/>
            <w:hideMark/>
          </w:tcPr>
          <w:p w14:paraId="78D810F1" w14:textId="77777777" w:rsidR="00FA7D62" w:rsidRPr="00BA5CFC" w:rsidRDefault="00FA7D62" w:rsidP="00FA7D62">
            <w:pPr>
              <w:rPr>
                <w:rFonts w:ascii="Arial Narrow" w:hAnsi="Arial Narrow" w:cs="Calibri"/>
                <w:color w:val="000000"/>
                <w:sz w:val="18"/>
                <w:szCs w:val="18"/>
              </w:rPr>
            </w:pPr>
          </w:p>
        </w:tc>
        <w:tc>
          <w:tcPr>
            <w:tcW w:w="1060" w:type="dxa"/>
            <w:tcBorders>
              <w:top w:val="nil"/>
              <w:left w:val="nil"/>
              <w:bottom w:val="nil"/>
              <w:right w:val="nil"/>
            </w:tcBorders>
            <w:shd w:val="clear" w:color="auto" w:fill="auto"/>
            <w:noWrap/>
            <w:vAlign w:val="bottom"/>
            <w:hideMark/>
          </w:tcPr>
          <w:p w14:paraId="78D810F2" w14:textId="77777777" w:rsidR="00FA7D62" w:rsidRPr="00BA5CFC" w:rsidRDefault="00FA7D62" w:rsidP="00FA7D62">
            <w:pPr>
              <w:rPr>
                <w:rFonts w:ascii="Arial Narrow" w:hAnsi="Arial Narrow" w:cs="Calibri"/>
                <w:color w:val="000000"/>
                <w:sz w:val="18"/>
                <w:szCs w:val="18"/>
              </w:rPr>
            </w:pPr>
          </w:p>
        </w:tc>
        <w:tc>
          <w:tcPr>
            <w:tcW w:w="1000" w:type="dxa"/>
            <w:tcBorders>
              <w:top w:val="nil"/>
              <w:left w:val="nil"/>
              <w:bottom w:val="nil"/>
              <w:right w:val="nil"/>
            </w:tcBorders>
            <w:shd w:val="clear" w:color="auto" w:fill="auto"/>
            <w:noWrap/>
            <w:vAlign w:val="bottom"/>
            <w:hideMark/>
          </w:tcPr>
          <w:p w14:paraId="78D810F3" w14:textId="77777777" w:rsidR="00FA7D62" w:rsidRPr="00BA5CFC" w:rsidRDefault="00FA7D62" w:rsidP="00FA7D62">
            <w:pPr>
              <w:rPr>
                <w:rFonts w:ascii="Arial Narrow" w:hAnsi="Arial Narrow" w:cs="Calibri"/>
                <w:color w:val="000000"/>
                <w:sz w:val="18"/>
                <w:szCs w:val="18"/>
              </w:rPr>
            </w:pPr>
          </w:p>
        </w:tc>
        <w:tc>
          <w:tcPr>
            <w:tcW w:w="1335" w:type="dxa"/>
            <w:gridSpan w:val="3"/>
            <w:tcBorders>
              <w:top w:val="nil"/>
              <w:left w:val="nil"/>
              <w:bottom w:val="nil"/>
              <w:right w:val="nil"/>
            </w:tcBorders>
            <w:shd w:val="clear" w:color="auto" w:fill="auto"/>
            <w:noWrap/>
            <w:vAlign w:val="bottom"/>
            <w:hideMark/>
          </w:tcPr>
          <w:p w14:paraId="78D810F4" w14:textId="77777777" w:rsidR="00FA7D62" w:rsidRPr="00BA5CFC" w:rsidRDefault="00FA7D62" w:rsidP="00FA7D62">
            <w:pPr>
              <w:rPr>
                <w:rFonts w:ascii="Arial Narrow" w:hAnsi="Arial Narrow" w:cs="Calibri"/>
                <w:color w:val="000000"/>
                <w:sz w:val="18"/>
                <w:szCs w:val="18"/>
              </w:rPr>
            </w:pPr>
          </w:p>
        </w:tc>
        <w:tc>
          <w:tcPr>
            <w:tcW w:w="1050" w:type="dxa"/>
            <w:gridSpan w:val="2"/>
            <w:tcBorders>
              <w:top w:val="nil"/>
              <w:left w:val="nil"/>
              <w:bottom w:val="nil"/>
              <w:right w:val="nil"/>
            </w:tcBorders>
            <w:shd w:val="clear" w:color="auto" w:fill="auto"/>
            <w:noWrap/>
            <w:vAlign w:val="bottom"/>
            <w:hideMark/>
          </w:tcPr>
          <w:p w14:paraId="78D810F5" w14:textId="77777777" w:rsidR="00FA7D62" w:rsidRPr="00BA5CFC" w:rsidRDefault="00FA7D62" w:rsidP="00FA7D62">
            <w:pPr>
              <w:rPr>
                <w:rFonts w:ascii="Arial Narrow" w:hAnsi="Arial Narrow" w:cs="Calibri"/>
                <w:color w:val="000000"/>
                <w:sz w:val="16"/>
                <w:szCs w:val="16"/>
              </w:rPr>
            </w:pPr>
          </w:p>
        </w:tc>
        <w:tc>
          <w:tcPr>
            <w:tcW w:w="995"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D810F6" w14:textId="77777777" w:rsidR="00FA7D62" w:rsidRPr="00BA5CFC" w:rsidRDefault="00FA7D62" w:rsidP="00FA7D62">
            <w:pPr>
              <w:ind w:left="-153"/>
              <w:jc w:val="right"/>
              <w:rPr>
                <w:rFonts w:ascii="Arial Narrow" w:hAnsi="Arial Narrow" w:cs="Calibri"/>
                <w:b/>
                <w:bCs/>
                <w:color w:val="000000"/>
                <w:sz w:val="16"/>
                <w:szCs w:val="16"/>
              </w:rPr>
            </w:pPr>
            <w:r w:rsidRPr="00BA5CFC">
              <w:rPr>
                <w:rFonts w:ascii="Arial Narrow" w:hAnsi="Arial Narrow" w:cs="Calibri"/>
                <w:b/>
                <w:bCs/>
                <w:color w:val="000000"/>
                <w:sz w:val="16"/>
                <w:szCs w:val="16"/>
              </w:rPr>
              <w:t xml:space="preserve"> 1.228.916 € </w:t>
            </w:r>
          </w:p>
        </w:tc>
      </w:tr>
      <w:tr w:rsidR="00FA7D62" w:rsidRPr="00BA5CFC" w14:paraId="78D81101" w14:textId="77777777" w:rsidTr="00FA7D62">
        <w:trPr>
          <w:trHeight w:val="735"/>
        </w:trPr>
        <w:tc>
          <w:tcPr>
            <w:tcW w:w="4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D810F8" w14:textId="77777777" w:rsidR="00FA7D62" w:rsidRDefault="00FA7D62" w:rsidP="00FA7D62">
            <w:pPr>
              <w:jc w:val="center"/>
              <w:rPr>
                <w:rFonts w:ascii="Arial Narrow" w:hAnsi="Arial Narrow" w:cs="Calibri"/>
                <w:color w:val="000000"/>
                <w:sz w:val="18"/>
                <w:szCs w:val="18"/>
              </w:rPr>
            </w:pPr>
            <w:r>
              <w:rPr>
                <w:rFonts w:ascii="Arial Narrow" w:hAnsi="Arial Narrow" w:cs="Calibri"/>
                <w:color w:val="000000"/>
                <w:sz w:val="18"/>
                <w:szCs w:val="18"/>
              </w:rPr>
              <w:t>Zap.</w:t>
            </w:r>
          </w:p>
          <w:p w14:paraId="78D810F9" w14:textId="77777777" w:rsidR="00FA7D62" w:rsidRPr="00BA5CFC" w:rsidRDefault="00FA7D62" w:rsidP="00FA7D62">
            <w:pPr>
              <w:jc w:val="center"/>
              <w:rPr>
                <w:rFonts w:ascii="Arial Narrow" w:hAnsi="Arial Narrow" w:cs="Calibri"/>
                <w:color w:val="000000"/>
                <w:sz w:val="18"/>
                <w:szCs w:val="18"/>
              </w:rPr>
            </w:pPr>
            <w:r>
              <w:rPr>
                <w:rFonts w:ascii="Arial Narrow" w:hAnsi="Arial Narrow" w:cs="Calibri"/>
                <w:color w:val="000000"/>
                <w:sz w:val="18"/>
                <w:szCs w:val="18"/>
              </w:rPr>
              <w:t>št.</w:t>
            </w:r>
          </w:p>
        </w:tc>
        <w:tc>
          <w:tcPr>
            <w:tcW w:w="3515" w:type="dxa"/>
            <w:tcBorders>
              <w:top w:val="nil"/>
              <w:left w:val="nil"/>
              <w:bottom w:val="single" w:sz="8" w:space="0" w:color="auto"/>
              <w:right w:val="single" w:sz="8" w:space="0" w:color="auto"/>
            </w:tcBorders>
            <w:shd w:val="clear" w:color="auto" w:fill="auto"/>
            <w:noWrap/>
            <w:vAlign w:val="center"/>
            <w:hideMark/>
          </w:tcPr>
          <w:p w14:paraId="78D810FA"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 xml:space="preserve">V S EB I N A </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78D810FB" w14:textId="77777777" w:rsidR="00FA7D62" w:rsidRPr="00BA5CFC" w:rsidRDefault="00FA7D62" w:rsidP="00FA7D62">
            <w:pPr>
              <w:jc w:val="center"/>
              <w:rPr>
                <w:rFonts w:ascii="Arial Narrow" w:hAnsi="Arial Narrow" w:cs="Calibri"/>
                <w:color w:val="000000"/>
                <w:sz w:val="18"/>
                <w:szCs w:val="18"/>
              </w:rPr>
            </w:pPr>
            <w:r w:rsidRPr="00BA5CFC">
              <w:rPr>
                <w:rFonts w:ascii="Arial Narrow" w:hAnsi="Arial Narrow" w:cs="Calibri"/>
                <w:color w:val="000000"/>
                <w:sz w:val="18"/>
                <w:szCs w:val="18"/>
              </w:rPr>
              <w:t>Načrt 2011</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78D810FC" w14:textId="77777777" w:rsidR="00FA7D62" w:rsidRPr="00BA5CFC" w:rsidRDefault="00FA7D62" w:rsidP="00FA7D62">
            <w:pPr>
              <w:jc w:val="center"/>
              <w:rPr>
                <w:rFonts w:ascii="Arial Narrow" w:hAnsi="Arial Narrow" w:cs="Calibri"/>
                <w:color w:val="000000"/>
                <w:sz w:val="18"/>
                <w:szCs w:val="18"/>
              </w:rPr>
            </w:pPr>
            <w:r w:rsidRPr="00BA5CFC">
              <w:rPr>
                <w:rFonts w:ascii="Arial Narrow" w:hAnsi="Arial Narrow" w:cs="Calibri"/>
                <w:color w:val="000000"/>
                <w:sz w:val="18"/>
                <w:szCs w:val="18"/>
              </w:rPr>
              <w:t xml:space="preserve"> Realizacija 2011</w:t>
            </w:r>
          </w:p>
        </w:tc>
        <w:tc>
          <w:tcPr>
            <w:tcW w:w="1201" w:type="dxa"/>
            <w:gridSpan w:val="2"/>
            <w:tcBorders>
              <w:top w:val="single" w:sz="8" w:space="0" w:color="auto"/>
              <w:left w:val="nil"/>
              <w:bottom w:val="single" w:sz="8" w:space="0" w:color="auto"/>
              <w:right w:val="single" w:sz="8" w:space="0" w:color="auto"/>
            </w:tcBorders>
            <w:shd w:val="clear" w:color="000000" w:fill="FFFFFF"/>
            <w:vAlign w:val="center"/>
            <w:hideMark/>
          </w:tcPr>
          <w:p w14:paraId="78D810FD" w14:textId="77777777" w:rsidR="00FA7D62" w:rsidRPr="00BA5CFC" w:rsidRDefault="00FA7D62" w:rsidP="00FA7D62">
            <w:pPr>
              <w:jc w:val="center"/>
              <w:rPr>
                <w:rFonts w:ascii="Arial Narrow" w:hAnsi="Arial Narrow" w:cs="Calibri"/>
                <w:color w:val="000000"/>
                <w:sz w:val="18"/>
                <w:szCs w:val="18"/>
              </w:rPr>
            </w:pPr>
            <w:r w:rsidRPr="00BA5CFC">
              <w:rPr>
                <w:rFonts w:ascii="Arial Narrow" w:hAnsi="Arial Narrow" w:cs="Calibri"/>
                <w:color w:val="000000"/>
                <w:sz w:val="18"/>
                <w:szCs w:val="18"/>
              </w:rPr>
              <w:t>Načrt 2012</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78D810FE" w14:textId="77777777" w:rsidR="00FA7D62" w:rsidRPr="00BA5CFC" w:rsidRDefault="00FA7D62" w:rsidP="00FA7D62">
            <w:pPr>
              <w:jc w:val="center"/>
              <w:rPr>
                <w:rFonts w:ascii="Arial Narrow" w:hAnsi="Arial Narrow" w:cs="Calibri"/>
                <w:color w:val="000000"/>
                <w:sz w:val="18"/>
                <w:szCs w:val="18"/>
              </w:rPr>
            </w:pPr>
            <w:r w:rsidRPr="00BA5CFC">
              <w:rPr>
                <w:rFonts w:ascii="Arial Narrow" w:hAnsi="Arial Narrow" w:cs="Calibri"/>
                <w:color w:val="000000"/>
                <w:sz w:val="18"/>
                <w:szCs w:val="18"/>
              </w:rPr>
              <w:t>Rebalans načrta 2012</w:t>
            </w:r>
          </w:p>
        </w:tc>
        <w:tc>
          <w:tcPr>
            <w:tcW w:w="1050" w:type="dxa"/>
            <w:gridSpan w:val="2"/>
            <w:tcBorders>
              <w:top w:val="single" w:sz="8" w:space="0" w:color="auto"/>
              <w:left w:val="nil"/>
              <w:bottom w:val="single" w:sz="8" w:space="0" w:color="auto"/>
              <w:right w:val="single" w:sz="8" w:space="0" w:color="auto"/>
            </w:tcBorders>
            <w:shd w:val="clear" w:color="auto" w:fill="auto"/>
            <w:vAlign w:val="center"/>
            <w:hideMark/>
          </w:tcPr>
          <w:p w14:paraId="78D810FF" w14:textId="77777777" w:rsidR="00FA7D62" w:rsidRPr="00BA5CFC" w:rsidRDefault="00FA7D62" w:rsidP="00FA7D62">
            <w:pPr>
              <w:jc w:val="center"/>
              <w:rPr>
                <w:rFonts w:ascii="Arial Narrow" w:hAnsi="Arial Narrow" w:cs="Calibri"/>
                <w:color w:val="000000"/>
                <w:sz w:val="16"/>
                <w:szCs w:val="16"/>
              </w:rPr>
            </w:pPr>
            <w:r w:rsidRPr="00BA5CFC">
              <w:rPr>
                <w:rFonts w:ascii="Arial Narrow" w:hAnsi="Arial Narrow" w:cs="Calibri"/>
                <w:color w:val="000000"/>
                <w:sz w:val="16"/>
                <w:szCs w:val="16"/>
              </w:rPr>
              <w:t xml:space="preserve">Ocena </w:t>
            </w:r>
            <w:r w:rsidRPr="00BA5CFC">
              <w:rPr>
                <w:rFonts w:ascii="Arial Narrow" w:hAnsi="Arial Narrow" w:cs="Calibri"/>
                <w:color w:val="000000"/>
                <w:sz w:val="18"/>
                <w:szCs w:val="18"/>
              </w:rPr>
              <w:t>realizacije</w:t>
            </w:r>
            <w:r w:rsidRPr="00BA5CFC">
              <w:rPr>
                <w:rFonts w:ascii="Arial Narrow" w:hAnsi="Arial Narrow" w:cs="Calibri"/>
                <w:color w:val="000000"/>
                <w:sz w:val="16"/>
                <w:szCs w:val="16"/>
              </w:rPr>
              <w:t xml:space="preserve"> 2012</w:t>
            </w:r>
          </w:p>
        </w:tc>
        <w:tc>
          <w:tcPr>
            <w:tcW w:w="995" w:type="dxa"/>
            <w:gridSpan w:val="3"/>
            <w:tcBorders>
              <w:top w:val="nil"/>
              <w:left w:val="nil"/>
              <w:bottom w:val="single" w:sz="8" w:space="0" w:color="auto"/>
              <w:right w:val="single" w:sz="8" w:space="0" w:color="auto"/>
            </w:tcBorders>
            <w:shd w:val="clear" w:color="auto" w:fill="auto"/>
            <w:noWrap/>
            <w:vAlign w:val="bottom"/>
            <w:hideMark/>
          </w:tcPr>
          <w:p w14:paraId="78D81100" w14:textId="77777777" w:rsidR="00FA7D62" w:rsidRPr="00BA5CFC" w:rsidRDefault="00FA7D62" w:rsidP="00FA7D62">
            <w:pPr>
              <w:jc w:val="center"/>
              <w:rPr>
                <w:rFonts w:ascii="Arial Narrow" w:hAnsi="Arial Narrow" w:cs="Calibri"/>
                <w:color w:val="000000"/>
                <w:sz w:val="18"/>
                <w:szCs w:val="18"/>
              </w:rPr>
            </w:pPr>
            <w:r w:rsidRPr="00BA5CFC">
              <w:rPr>
                <w:rFonts w:ascii="Arial Narrow" w:hAnsi="Arial Narrow" w:cs="Calibri"/>
                <w:color w:val="000000"/>
                <w:sz w:val="18"/>
                <w:szCs w:val="18"/>
              </w:rPr>
              <w:t>Načrt 2013</w:t>
            </w:r>
          </w:p>
        </w:tc>
      </w:tr>
      <w:tr w:rsidR="00FA7D62" w:rsidRPr="00BA5CFC" w14:paraId="78D8110A" w14:textId="77777777" w:rsidTr="00FA7D62">
        <w:trPr>
          <w:trHeight w:val="50"/>
        </w:trPr>
        <w:tc>
          <w:tcPr>
            <w:tcW w:w="469" w:type="dxa"/>
            <w:tcBorders>
              <w:top w:val="nil"/>
              <w:left w:val="single" w:sz="8" w:space="0" w:color="auto"/>
              <w:bottom w:val="nil"/>
              <w:right w:val="single" w:sz="8" w:space="0" w:color="auto"/>
            </w:tcBorders>
            <w:shd w:val="clear" w:color="000000" w:fill="99FFCC"/>
            <w:noWrap/>
            <w:vAlign w:val="center"/>
            <w:hideMark/>
          </w:tcPr>
          <w:p w14:paraId="78D81102"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 </w:t>
            </w:r>
          </w:p>
        </w:tc>
        <w:tc>
          <w:tcPr>
            <w:tcW w:w="3515" w:type="dxa"/>
            <w:tcBorders>
              <w:top w:val="nil"/>
              <w:left w:val="nil"/>
              <w:bottom w:val="nil"/>
              <w:right w:val="single" w:sz="8" w:space="0" w:color="auto"/>
            </w:tcBorders>
            <w:shd w:val="clear" w:color="000000" w:fill="99FFCC"/>
            <w:noWrap/>
            <w:vAlign w:val="center"/>
            <w:hideMark/>
          </w:tcPr>
          <w:p w14:paraId="78D81103" w14:textId="77777777" w:rsidR="00FA7D62" w:rsidRPr="00BA5CFC" w:rsidRDefault="00FA7D62" w:rsidP="00FA7D62">
            <w:pPr>
              <w:rPr>
                <w:rFonts w:ascii="Arial Narrow" w:hAnsi="Arial Narrow" w:cs="Calibri"/>
                <w:b/>
                <w:bCs/>
                <w:color w:val="000000"/>
                <w:sz w:val="18"/>
                <w:szCs w:val="18"/>
              </w:rPr>
            </w:pPr>
            <w:r w:rsidRPr="00BA5CFC">
              <w:rPr>
                <w:rFonts w:ascii="Arial Narrow" w:hAnsi="Arial Narrow" w:cs="Calibri"/>
                <w:b/>
                <w:bCs/>
                <w:color w:val="000000"/>
                <w:sz w:val="18"/>
                <w:szCs w:val="18"/>
              </w:rPr>
              <w:t> </w:t>
            </w:r>
          </w:p>
        </w:tc>
        <w:tc>
          <w:tcPr>
            <w:tcW w:w="1000" w:type="dxa"/>
            <w:tcBorders>
              <w:top w:val="nil"/>
              <w:left w:val="nil"/>
              <w:bottom w:val="nil"/>
              <w:right w:val="single" w:sz="8" w:space="0" w:color="auto"/>
            </w:tcBorders>
            <w:shd w:val="clear" w:color="000000" w:fill="99FFCC"/>
            <w:noWrap/>
            <w:vAlign w:val="center"/>
            <w:hideMark/>
          </w:tcPr>
          <w:p w14:paraId="78D81104" w14:textId="77777777" w:rsidR="00FA7D62" w:rsidRPr="00BA5CFC" w:rsidRDefault="00FA7D62" w:rsidP="00FA7D62">
            <w:pPr>
              <w:rPr>
                <w:rFonts w:ascii="Arial Narrow" w:hAnsi="Arial Narrow" w:cs="Calibri"/>
                <w:b/>
                <w:bCs/>
                <w:color w:val="000000"/>
                <w:sz w:val="18"/>
                <w:szCs w:val="18"/>
              </w:rPr>
            </w:pPr>
            <w:r w:rsidRPr="00BA5CFC">
              <w:rPr>
                <w:rFonts w:ascii="Arial Narrow" w:hAnsi="Arial Narrow" w:cs="Calibri"/>
                <w:b/>
                <w:bCs/>
                <w:color w:val="000000"/>
                <w:sz w:val="18"/>
                <w:szCs w:val="18"/>
              </w:rPr>
              <w:t> </w:t>
            </w:r>
          </w:p>
        </w:tc>
        <w:tc>
          <w:tcPr>
            <w:tcW w:w="1060" w:type="dxa"/>
            <w:tcBorders>
              <w:top w:val="nil"/>
              <w:left w:val="nil"/>
              <w:bottom w:val="nil"/>
              <w:right w:val="single" w:sz="8" w:space="0" w:color="auto"/>
            </w:tcBorders>
            <w:shd w:val="clear" w:color="000000" w:fill="99FFCC"/>
            <w:noWrap/>
            <w:vAlign w:val="center"/>
            <w:hideMark/>
          </w:tcPr>
          <w:p w14:paraId="78D81105" w14:textId="77777777" w:rsidR="00FA7D62" w:rsidRPr="00BA5CFC" w:rsidRDefault="00FA7D62" w:rsidP="00FA7D62">
            <w:pPr>
              <w:rPr>
                <w:rFonts w:ascii="Arial Narrow" w:hAnsi="Arial Narrow" w:cs="Calibri"/>
                <w:b/>
                <w:bCs/>
                <w:color w:val="000000"/>
                <w:sz w:val="18"/>
                <w:szCs w:val="18"/>
              </w:rPr>
            </w:pPr>
            <w:r w:rsidRPr="00BA5CFC">
              <w:rPr>
                <w:rFonts w:ascii="Arial Narrow" w:hAnsi="Arial Narrow" w:cs="Calibri"/>
                <w:b/>
                <w:bCs/>
                <w:color w:val="000000"/>
                <w:sz w:val="18"/>
                <w:szCs w:val="18"/>
              </w:rPr>
              <w:t> </w:t>
            </w:r>
          </w:p>
        </w:tc>
        <w:tc>
          <w:tcPr>
            <w:tcW w:w="1201" w:type="dxa"/>
            <w:gridSpan w:val="2"/>
            <w:tcBorders>
              <w:top w:val="nil"/>
              <w:left w:val="nil"/>
              <w:bottom w:val="nil"/>
              <w:right w:val="single" w:sz="8" w:space="0" w:color="auto"/>
            </w:tcBorders>
            <w:shd w:val="clear" w:color="000000" w:fill="99FFCC"/>
            <w:noWrap/>
            <w:vAlign w:val="center"/>
            <w:hideMark/>
          </w:tcPr>
          <w:p w14:paraId="78D81106" w14:textId="77777777" w:rsidR="00FA7D62" w:rsidRPr="00BA5CFC" w:rsidRDefault="00FA7D62" w:rsidP="00FA7D62">
            <w:pPr>
              <w:rPr>
                <w:rFonts w:ascii="Arial Narrow" w:hAnsi="Arial Narrow" w:cs="Calibri"/>
                <w:b/>
                <w:bCs/>
                <w:color w:val="000000"/>
                <w:sz w:val="18"/>
                <w:szCs w:val="18"/>
              </w:rPr>
            </w:pPr>
            <w:r w:rsidRPr="00BA5CFC">
              <w:rPr>
                <w:rFonts w:ascii="Arial Narrow" w:hAnsi="Arial Narrow" w:cs="Calibri"/>
                <w:b/>
                <w:bCs/>
                <w:color w:val="000000"/>
                <w:sz w:val="18"/>
                <w:szCs w:val="18"/>
              </w:rPr>
              <w:t> </w:t>
            </w:r>
          </w:p>
        </w:tc>
        <w:tc>
          <w:tcPr>
            <w:tcW w:w="1134" w:type="dxa"/>
            <w:gridSpan w:val="2"/>
            <w:tcBorders>
              <w:top w:val="nil"/>
              <w:left w:val="nil"/>
              <w:bottom w:val="nil"/>
              <w:right w:val="single" w:sz="8" w:space="0" w:color="auto"/>
            </w:tcBorders>
            <w:shd w:val="clear" w:color="000000" w:fill="99FFCC"/>
            <w:vAlign w:val="center"/>
            <w:hideMark/>
          </w:tcPr>
          <w:p w14:paraId="78D81107" w14:textId="77777777" w:rsidR="00FA7D62" w:rsidRPr="00BA5CFC" w:rsidRDefault="00FA7D62" w:rsidP="00FA7D62">
            <w:pPr>
              <w:rPr>
                <w:rFonts w:ascii="Arial Narrow" w:hAnsi="Arial Narrow" w:cs="Calibri"/>
                <w:b/>
                <w:bCs/>
                <w:color w:val="CCFFFF"/>
                <w:sz w:val="18"/>
                <w:szCs w:val="18"/>
              </w:rPr>
            </w:pPr>
            <w:r w:rsidRPr="00BA5CFC">
              <w:rPr>
                <w:rFonts w:ascii="Arial Narrow" w:hAnsi="Arial Narrow" w:cs="Calibri"/>
                <w:b/>
                <w:bCs/>
                <w:color w:val="CCFFFF"/>
                <w:sz w:val="18"/>
                <w:szCs w:val="18"/>
              </w:rPr>
              <w:t> </w:t>
            </w:r>
          </w:p>
        </w:tc>
        <w:tc>
          <w:tcPr>
            <w:tcW w:w="1050" w:type="dxa"/>
            <w:gridSpan w:val="2"/>
            <w:tcBorders>
              <w:top w:val="nil"/>
              <w:left w:val="nil"/>
              <w:bottom w:val="nil"/>
              <w:right w:val="single" w:sz="8" w:space="0" w:color="auto"/>
            </w:tcBorders>
            <w:shd w:val="clear" w:color="000000" w:fill="99FFCC"/>
            <w:vAlign w:val="center"/>
            <w:hideMark/>
          </w:tcPr>
          <w:p w14:paraId="78D81108" w14:textId="77777777" w:rsidR="00FA7D62" w:rsidRPr="00BA5CFC" w:rsidRDefault="00FA7D62" w:rsidP="00FA7D62">
            <w:pPr>
              <w:rPr>
                <w:rFonts w:ascii="Arial Narrow" w:hAnsi="Arial Narrow" w:cs="Calibri"/>
                <w:b/>
                <w:bCs/>
                <w:color w:val="CCFFFF"/>
                <w:sz w:val="18"/>
                <w:szCs w:val="18"/>
              </w:rPr>
            </w:pPr>
            <w:r w:rsidRPr="00BA5CFC">
              <w:rPr>
                <w:rFonts w:ascii="Arial Narrow" w:hAnsi="Arial Narrow" w:cs="Calibri"/>
                <w:b/>
                <w:bCs/>
                <w:color w:val="CCFFFF"/>
                <w:sz w:val="18"/>
                <w:szCs w:val="18"/>
              </w:rPr>
              <w:t> </w:t>
            </w:r>
          </w:p>
        </w:tc>
        <w:tc>
          <w:tcPr>
            <w:tcW w:w="995" w:type="dxa"/>
            <w:gridSpan w:val="3"/>
            <w:tcBorders>
              <w:top w:val="nil"/>
              <w:left w:val="nil"/>
              <w:bottom w:val="nil"/>
              <w:right w:val="single" w:sz="8" w:space="0" w:color="auto"/>
            </w:tcBorders>
            <w:shd w:val="clear" w:color="000000" w:fill="99FFCC"/>
            <w:vAlign w:val="center"/>
            <w:hideMark/>
          </w:tcPr>
          <w:p w14:paraId="78D81109" w14:textId="77777777" w:rsidR="00FA7D62" w:rsidRPr="00BA5CFC" w:rsidRDefault="00FA7D62" w:rsidP="00FA7D62">
            <w:pPr>
              <w:rPr>
                <w:rFonts w:ascii="Arial Narrow" w:hAnsi="Arial Narrow" w:cs="Calibri"/>
                <w:b/>
                <w:bCs/>
                <w:color w:val="CCFFFF"/>
                <w:sz w:val="18"/>
                <w:szCs w:val="18"/>
              </w:rPr>
            </w:pPr>
            <w:r w:rsidRPr="00BA5CFC">
              <w:rPr>
                <w:rFonts w:ascii="Arial Narrow" w:hAnsi="Arial Narrow" w:cs="Calibri"/>
                <w:b/>
                <w:bCs/>
                <w:color w:val="CCFFFF"/>
                <w:sz w:val="18"/>
                <w:szCs w:val="18"/>
              </w:rPr>
              <w:t> </w:t>
            </w:r>
          </w:p>
        </w:tc>
      </w:tr>
      <w:tr w:rsidR="00FA7D62" w:rsidRPr="00BA5CFC" w14:paraId="78D81113" w14:textId="77777777" w:rsidTr="00FA7D62">
        <w:trPr>
          <w:trHeight w:val="360"/>
        </w:trPr>
        <w:tc>
          <w:tcPr>
            <w:tcW w:w="469" w:type="dxa"/>
            <w:tcBorders>
              <w:top w:val="nil"/>
              <w:left w:val="single" w:sz="8" w:space="0" w:color="auto"/>
              <w:bottom w:val="single" w:sz="8" w:space="0" w:color="auto"/>
              <w:right w:val="single" w:sz="8" w:space="0" w:color="auto"/>
            </w:tcBorders>
            <w:shd w:val="clear" w:color="000000" w:fill="99FFCC"/>
            <w:noWrap/>
            <w:vAlign w:val="center"/>
            <w:hideMark/>
          </w:tcPr>
          <w:p w14:paraId="78D8110B" w14:textId="77777777" w:rsidR="00FA7D62" w:rsidRPr="00BA5CFC" w:rsidRDefault="00FA7D62" w:rsidP="00FA7D62">
            <w:pPr>
              <w:rPr>
                <w:rFonts w:ascii="Arial Narrow" w:hAnsi="Arial Narrow" w:cs="Calibri"/>
                <w:b/>
                <w:bCs/>
                <w:color w:val="000000"/>
                <w:sz w:val="18"/>
                <w:szCs w:val="18"/>
              </w:rPr>
            </w:pPr>
            <w:r w:rsidRPr="00BA5CFC">
              <w:rPr>
                <w:rFonts w:ascii="Arial Narrow" w:hAnsi="Arial Narrow" w:cs="Calibri"/>
                <w:b/>
                <w:bCs/>
                <w:color w:val="000000"/>
                <w:sz w:val="18"/>
                <w:szCs w:val="18"/>
              </w:rPr>
              <w:t>1.</w:t>
            </w:r>
          </w:p>
        </w:tc>
        <w:tc>
          <w:tcPr>
            <w:tcW w:w="3515" w:type="dxa"/>
            <w:tcBorders>
              <w:top w:val="nil"/>
              <w:left w:val="nil"/>
              <w:bottom w:val="single" w:sz="8" w:space="0" w:color="auto"/>
              <w:right w:val="single" w:sz="8" w:space="0" w:color="auto"/>
            </w:tcBorders>
            <w:shd w:val="clear" w:color="000000" w:fill="99FFCC"/>
            <w:noWrap/>
            <w:vAlign w:val="center"/>
            <w:hideMark/>
          </w:tcPr>
          <w:p w14:paraId="78D8110C" w14:textId="77777777" w:rsidR="00FA7D62" w:rsidRPr="00BA5CFC" w:rsidRDefault="00FA7D62" w:rsidP="00FA7D62">
            <w:pPr>
              <w:rPr>
                <w:rFonts w:ascii="Arial Narrow" w:hAnsi="Arial Narrow" w:cs="Calibri"/>
                <w:b/>
                <w:bCs/>
                <w:color w:val="000000"/>
                <w:sz w:val="18"/>
                <w:szCs w:val="18"/>
              </w:rPr>
            </w:pPr>
            <w:r w:rsidRPr="00BA5CFC">
              <w:rPr>
                <w:rFonts w:ascii="Arial Narrow" w:hAnsi="Arial Narrow" w:cs="Calibri"/>
                <w:b/>
                <w:bCs/>
                <w:color w:val="000000"/>
                <w:sz w:val="18"/>
                <w:szCs w:val="18"/>
              </w:rPr>
              <w:t xml:space="preserve">P R I H O D K I </w:t>
            </w:r>
          </w:p>
        </w:tc>
        <w:tc>
          <w:tcPr>
            <w:tcW w:w="1000" w:type="dxa"/>
            <w:tcBorders>
              <w:top w:val="nil"/>
              <w:left w:val="nil"/>
              <w:bottom w:val="single" w:sz="8" w:space="0" w:color="auto"/>
              <w:right w:val="single" w:sz="8" w:space="0" w:color="auto"/>
            </w:tcBorders>
            <w:shd w:val="clear" w:color="000000" w:fill="99FFCC"/>
            <w:noWrap/>
            <w:vAlign w:val="bottom"/>
            <w:hideMark/>
          </w:tcPr>
          <w:p w14:paraId="78D8110D" w14:textId="77777777" w:rsidR="00FA7D62" w:rsidRPr="00BA5CFC" w:rsidRDefault="00FA7D62" w:rsidP="00FA7D62">
            <w:pPr>
              <w:rPr>
                <w:rFonts w:ascii="Arial Narrow" w:hAnsi="Arial Narrow" w:cs="Calibri"/>
                <w:b/>
                <w:bCs/>
                <w:color w:val="000000"/>
                <w:sz w:val="18"/>
                <w:szCs w:val="18"/>
              </w:rPr>
            </w:pPr>
            <w:r w:rsidRPr="00BA5CFC">
              <w:rPr>
                <w:rFonts w:ascii="Arial Narrow" w:hAnsi="Arial Narrow" w:cs="Calibri"/>
                <w:b/>
                <w:bCs/>
                <w:color w:val="000000"/>
                <w:sz w:val="18"/>
                <w:szCs w:val="18"/>
              </w:rPr>
              <w:t>13.890.963€</w:t>
            </w:r>
          </w:p>
        </w:tc>
        <w:tc>
          <w:tcPr>
            <w:tcW w:w="1060" w:type="dxa"/>
            <w:tcBorders>
              <w:top w:val="nil"/>
              <w:left w:val="nil"/>
              <w:bottom w:val="single" w:sz="8" w:space="0" w:color="auto"/>
              <w:right w:val="single" w:sz="8" w:space="0" w:color="auto"/>
            </w:tcBorders>
            <w:shd w:val="clear" w:color="000000" w:fill="99FFCC"/>
            <w:noWrap/>
            <w:vAlign w:val="bottom"/>
            <w:hideMark/>
          </w:tcPr>
          <w:p w14:paraId="78D8110E" w14:textId="77777777" w:rsidR="00FA7D62" w:rsidRPr="00BA5CFC" w:rsidRDefault="00FA7D62" w:rsidP="00FA7D62">
            <w:pPr>
              <w:jc w:val="right"/>
              <w:rPr>
                <w:rFonts w:ascii="Arial Narrow" w:hAnsi="Arial Narrow" w:cs="Calibri"/>
                <w:b/>
                <w:bCs/>
                <w:color w:val="000000"/>
                <w:sz w:val="18"/>
                <w:szCs w:val="18"/>
              </w:rPr>
            </w:pPr>
            <w:r w:rsidRPr="00BA5CFC">
              <w:rPr>
                <w:rFonts w:ascii="Arial Narrow" w:hAnsi="Arial Narrow" w:cs="Calibri"/>
                <w:b/>
                <w:bCs/>
                <w:color w:val="000000"/>
                <w:sz w:val="18"/>
                <w:szCs w:val="18"/>
              </w:rPr>
              <w:t>14.737.768 €</w:t>
            </w:r>
          </w:p>
        </w:tc>
        <w:tc>
          <w:tcPr>
            <w:tcW w:w="1201" w:type="dxa"/>
            <w:gridSpan w:val="2"/>
            <w:tcBorders>
              <w:top w:val="nil"/>
              <w:left w:val="nil"/>
              <w:bottom w:val="single" w:sz="8" w:space="0" w:color="auto"/>
              <w:right w:val="single" w:sz="8" w:space="0" w:color="auto"/>
            </w:tcBorders>
            <w:shd w:val="clear" w:color="000000" w:fill="99FFCC"/>
            <w:noWrap/>
            <w:vAlign w:val="bottom"/>
            <w:hideMark/>
          </w:tcPr>
          <w:p w14:paraId="78D8110F" w14:textId="77777777" w:rsidR="00FA7D62" w:rsidRPr="00BA5CFC" w:rsidRDefault="00FA7D62" w:rsidP="00FA7D62">
            <w:pPr>
              <w:jc w:val="right"/>
              <w:rPr>
                <w:rFonts w:ascii="Arial Narrow" w:hAnsi="Arial Narrow" w:cs="Calibri"/>
                <w:b/>
                <w:bCs/>
                <w:color w:val="000000"/>
                <w:sz w:val="18"/>
                <w:szCs w:val="18"/>
              </w:rPr>
            </w:pPr>
            <w:r w:rsidRPr="00BA5CFC">
              <w:rPr>
                <w:rFonts w:ascii="Arial Narrow" w:hAnsi="Arial Narrow" w:cs="Calibri"/>
                <w:b/>
                <w:bCs/>
                <w:color w:val="000000"/>
                <w:sz w:val="18"/>
                <w:szCs w:val="18"/>
              </w:rPr>
              <w:t>14.200.942 €</w:t>
            </w:r>
          </w:p>
        </w:tc>
        <w:tc>
          <w:tcPr>
            <w:tcW w:w="1134" w:type="dxa"/>
            <w:gridSpan w:val="2"/>
            <w:tcBorders>
              <w:top w:val="nil"/>
              <w:left w:val="nil"/>
              <w:bottom w:val="single" w:sz="8" w:space="0" w:color="auto"/>
              <w:right w:val="single" w:sz="8" w:space="0" w:color="auto"/>
            </w:tcBorders>
            <w:shd w:val="clear" w:color="000000" w:fill="99FFCC"/>
            <w:noWrap/>
            <w:vAlign w:val="bottom"/>
            <w:hideMark/>
          </w:tcPr>
          <w:p w14:paraId="78D81110" w14:textId="77777777" w:rsidR="00FA7D62" w:rsidRPr="00BA5CFC" w:rsidRDefault="00FA7D62" w:rsidP="00FA7D62">
            <w:pPr>
              <w:jc w:val="right"/>
              <w:rPr>
                <w:rFonts w:ascii="Arial Narrow" w:hAnsi="Arial Narrow" w:cs="Calibri"/>
                <w:b/>
                <w:bCs/>
                <w:color w:val="000000"/>
                <w:sz w:val="18"/>
                <w:szCs w:val="18"/>
              </w:rPr>
            </w:pPr>
            <w:r w:rsidRPr="00BA5CFC">
              <w:rPr>
                <w:rFonts w:ascii="Arial Narrow" w:hAnsi="Arial Narrow" w:cs="Calibri"/>
                <w:b/>
                <w:bCs/>
                <w:color w:val="000000"/>
                <w:sz w:val="18"/>
                <w:szCs w:val="18"/>
              </w:rPr>
              <w:t>13.084.226 €</w:t>
            </w:r>
          </w:p>
        </w:tc>
        <w:tc>
          <w:tcPr>
            <w:tcW w:w="1050" w:type="dxa"/>
            <w:gridSpan w:val="2"/>
            <w:tcBorders>
              <w:top w:val="nil"/>
              <w:left w:val="nil"/>
              <w:bottom w:val="single" w:sz="8" w:space="0" w:color="auto"/>
              <w:right w:val="single" w:sz="8" w:space="0" w:color="auto"/>
            </w:tcBorders>
            <w:shd w:val="clear" w:color="000000" w:fill="99FFCC"/>
            <w:noWrap/>
            <w:vAlign w:val="bottom"/>
            <w:hideMark/>
          </w:tcPr>
          <w:p w14:paraId="78D81111" w14:textId="77777777" w:rsidR="00FA7D62" w:rsidRPr="00BA5CFC" w:rsidRDefault="00FA7D62" w:rsidP="00FA7D62">
            <w:pPr>
              <w:jc w:val="right"/>
              <w:rPr>
                <w:rFonts w:ascii="Arial Narrow" w:hAnsi="Arial Narrow" w:cs="Calibri"/>
                <w:b/>
                <w:bCs/>
                <w:color w:val="000000"/>
                <w:sz w:val="18"/>
                <w:szCs w:val="18"/>
              </w:rPr>
            </w:pPr>
            <w:r w:rsidRPr="00BA5CFC">
              <w:rPr>
                <w:rFonts w:ascii="Arial Narrow" w:hAnsi="Arial Narrow" w:cs="Calibri"/>
                <w:b/>
                <w:bCs/>
                <w:color w:val="000000"/>
                <w:sz w:val="18"/>
                <w:szCs w:val="18"/>
              </w:rPr>
              <w:t>12.453.785 €</w:t>
            </w:r>
          </w:p>
        </w:tc>
        <w:tc>
          <w:tcPr>
            <w:tcW w:w="995" w:type="dxa"/>
            <w:gridSpan w:val="3"/>
            <w:tcBorders>
              <w:top w:val="nil"/>
              <w:left w:val="nil"/>
              <w:bottom w:val="single" w:sz="8" w:space="0" w:color="auto"/>
              <w:right w:val="single" w:sz="8" w:space="0" w:color="auto"/>
            </w:tcBorders>
            <w:shd w:val="clear" w:color="000000" w:fill="99FFCC"/>
            <w:noWrap/>
            <w:vAlign w:val="bottom"/>
            <w:hideMark/>
          </w:tcPr>
          <w:p w14:paraId="78D81112" w14:textId="77777777" w:rsidR="00FA7D62" w:rsidRPr="00BA5CFC" w:rsidRDefault="00FA7D62" w:rsidP="00FA7D62">
            <w:pPr>
              <w:jc w:val="right"/>
              <w:rPr>
                <w:rFonts w:ascii="Arial Narrow" w:hAnsi="Arial Narrow" w:cs="Calibri"/>
                <w:b/>
                <w:bCs/>
                <w:color w:val="000000"/>
                <w:sz w:val="17"/>
                <w:szCs w:val="17"/>
              </w:rPr>
            </w:pPr>
            <w:r w:rsidRPr="00BA5CFC">
              <w:rPr>
                <w:rFonts w:ascii="Arial Narrow" w:hAnsi="Arial Narrow" w:cs="Calibri"/>
                <w:b/>
                <w:bCs/>
                <w:color w:val="000000"/>
                <w:sz w:val="17"/>
                <w:szCs w:val="17"/>
              </w:rPr>
              <w:t>11.602.941€</w:t>
            </w:r>
          </w:p>
        </w:tc>
      </w:tr>
      <w:tr w:rsidR="00FA7D62" w:rsidRPr="00BA5CFC" w14:paraId="78D8111C"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14"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1.1</w:t>
            </w:r>
          </w:p>
        </w:tc>
        <w:tc>
          <w:tcPr>
            <w:tcW w:w="3515" w:type="dxa"/>
            <w:tcBorders>
              <w:top w:val="nil"/>
              <w:left w:val="nil"/>
              <w:bottom w:val="nil"/>
              <w:right w:val="single" w:sz="8" w:space="0" w:color="auto"/>
            </w:tcBorders>
            <w:shd w:val="clear" w:color="auto" w:fill="auto"/>
            <w:noWrap/>
            <w:vAlign w:val="center"/>
            <w:hideMark/>
          </w:tcPr>
          <w:p w14:paraId="78D81115"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PRIHODKI IZ PRORAČUNA – »LUMP SUM«</w:t>
            </w:r>
          </w:p>
        </w:tc>
        <w:tc>
          <w:tcPr>
            <w:tcW w:w="1000" w:type="dxa"/>
            <w:tcBorders>
              <w:top w:val="nil"/>
              <w:left w:val="nil"/>
              <w:bottom w:val="nil"/>
              <w:right w:val="single" w:sz="8" w:space="0" w:color="auto"/>
            </w:tcBorders>
            <w:shd w:val="clear" w:color="auto" w:fill="auto"/>
            <w:noWrap/>
            <w:vAlign w:val="bottom"/>
            <w:hideMark/>
          </w:tcPr>
          <w:p w14:paraId="78D81116"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6.884.372 €</w:t>
            </w:r>
          </w:p>
        </w:tc>
        <w:tc>
          <w:tcPr>
            <w:tcW w:w="1060" w:type="dxa"/>
            <w:tcBorders>
              <w:top w:val="nil"/>
              <w:left w:val="nil"/>
              <w:bottom w:val="nil"/>
              <w:right w:val="single" w:sz="8" w:space="0" w:color="auto"/>
            </w:tcBorders>
            <w:shd w:val="clear" w:color="auto" w:fill="auto"/>
            <w:noWrap/>
            <w:vAlign w:val="bottom"/>
            <w:hideMark/>
          </w:tcPr>
          <w:p w14:paraId="78D81117"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7.074.820 €</w:t>
            </w:r>
          </w:p>
        </w:tc>
        <w:tc>
          <w:tcPr>
            <w:tcW w:w="1201" w:type="dxa"/>
            <w:gridSpan w:val="2"/>
            <w:tcBorders>
              <w:top w:val="nil"/>
              <w:left w:val="nil"/>
              <w:bottom w:val="nil"/>
              <w:right w:val="single" w:sz="8" w:space="0" w:color="auto"/>
            </w:tcBorders>
            <w:shd w:val="clear" w:color="000000" w:fill="FFFFFF"/>
            <w:noWrap/>
            <w:vAlign w:val="bottom"/>
            <w:hideMark/>
          </w:tcPr>
          <w:p w14:paraId="78D81118"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7.077.652 €</w:t>
            </w:r>
          </w:p>
        </w:tc>
        <w:tc>
          <w:tcPr>
            <w:tcW w:w="1134" w:type="dxa"/>
            <w:gridSpan w:val="2"/>
            <w:tcBorders>
              <w:top w:val="nil"/>
              <w:left w:val="nil"/>
              <w:bottom w:val="nil"/>
              <w:right w:val="single" w:sz="8" w:space="0" w:color="auto"/>
            </w:tcBorders>
            <w:shd w:val="clear" w:color="auto" w:fill="auto"/>
            <w:vAlign w:val="bottom"/>
            <w:hideMark/>
          </w:tcPr>
          <w:p w14:paraId="78D81119"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6.387.519 €</w:t>
            </w:r>
          </w:p>
        </w:tc>
        <w:tc>
          <w:tcPr>
            <w:tcW w:w="1050" w:type="dxa"/>
            <w:gridSpan w:val="2"/>
            <w:tcBorders>
              <w:top w:val="nil"/>
              <w:left w:val="nil"/>
              <w:bottom w:val="nil"/>
              <w:right w:val="single" w:sz="8" w:space="0" w:color="auto"/>
            </w:tcBorders>
            <w:shd w:val="clear" w:color="auto" w:fill="auto"/>
            <w:vAlign w:val="bottom"/>
            <w:hideMark/>
          </w:tcPr>
          <w:p w14:paraId="78D8111A"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6.247.704 €</w:t>
            </w:r>
          </w:p>
        </w:tc>
        <w:tc>
          <w:tcPr>
            <w:tcW w:w="995" w:type="dxa"/>
            <w:gridSpan w:val="3"/>
            <w:tcBorders>
              <w:top w:val="nil"/>
              <w:left w:val="nil"/>
              <w:bottom w:val="nil"/>
              <w:right w:val="single" w:sz="8" w:space="0" w:color="auto"/>
            </w:tcBorders>
            <w:shd w:val="clear" w:color="auto" w:fill="auto"/>
            <w:vAlign w:val="bottom"/>
            <w:hideMark/>
          </w:tcPr>
          <w:p w14:paraId="78D8111B"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6.247.704 €</w:t>
            </w:r>
          </w:p>
        </w:tc>
      </w:tr>
      <w:tr w:rsidR="00FA7D62" w:rsidRPr="00BA5CFC" w14:paraId="78D81125"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1D"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1.2</w:t>
            </w:r>
          </w:p>
        </w:tc>
        <w:tc>
          <w:tcPr>
            <w:tcW w:w="3515" w:type="dxa"/>
            <w:tcBorders>
              <w:top w:val="nil"/>
              <w:left w:val="nil"/>
              <w:bottom w:val="nil"/>
              <w:right w:val="single" w:sz="8" w:space="0" w:color="auto"/>
            </w:tcBorders>
            <w:shd w:val="clear" w:color="auto" w:fill="auto"/>
            <w:noWrap/>
            <w:vAlign w:val="center"/>
            <w:hideMark/>
          </w:tcPr>
          <w:p w14:paraId="78D8111E" w14:textId="6AEFC07A" w:rsidR="00FA7D62" w:rsidRPr="00BA5CFC" w:rsidRDefault="00FA7D62" w:rsidP="00721539">
            <w:pPr>
              <w:rPr>
                <w:rFonts w:ascii="Arial Narrow" w:hAnsi="Arial Narrow" w:cs="Calibri"/>
                <w:color w:val="000000"/>
                <w:sz w:val="18"/>
                <w:szCs w:val="18"/>
              </w:rPr>
            </w:pPr>
            <w:r w:rsidRPr="00BA5CFC">
              <w:rPr>
                <w:rFonts w:ascii="Arial Narrow" w:hAnsi="Arial Narrow" w:cs="Calibri"/>
                <w:color w:val="000000"/>
                <w:sz w:val="18"/>
                <w:szCs w:val="18"/>
              </w:rPr>
              <w:t>PRIHODKI IZ PRORAČUNA – MVZT (sofinanciranje PŠ ipd., investicije)</w:t>
            </w:r>
          </w:p>
        </w:tc>
        <w:tc>
          <w:tcPr>
            <w:tcW w:w="1000" w:type="dxa"/>
            <w:tcBorders>
              <w:top w:val="nil"/>
              <w:left w:val="nil"/>
              <w:bottom w:val="nil"/>
              <w:right w:val="single" w:sz="8" w:space="0" w:color="auto"/>
            </w:tcBorders>
            <w:shd w:val="clear" w:color="auto" w:fill="auto"/>
            <w:noWrap/>
            <w:vAlign w:val="bottom"/>
            <w:hideMark/>
          </w:tcPr>
          <w:p w14:paraId="78D8111F"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38.600 €</w:t>
            </w:r>
          </w:p>
        </w:tc>
        <w:tc>
          <w:tcPr>
            <w:tcW w:w="1060" w:type="dxa"/>
            <w:tcBorders>
              <w:top w:val="nil"/>
              <w:left w:val="nil"/>
              <w:bottom w:val="nil"/>
              <w:right w:val="single" w:sz="8" w:space="0" w:color="auto"/>
            </w:tcBorders>
            <w:shd w:val="clear" w:color="auto" w:fill="auto"/>
            <w:noWrap/>
            <w:vAlign w:val="bottom"/>
            <w:hideMark/>
          </w:tcPr>
          <w:p w14:paraId="78D81120"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53.200 €</w:t>
            </w:r>
          </w:p>
        </w:tc>
        <w:tc>
          <w:tcPr>
            <w:tcW w:w="1201" w:type="dxa"/>
            <w:gridSpan w:val="2"/>
            <w:tcBorders>
              <w:top w:val="nil"/>
              <w:left w:val="nil"/>
              <w:bottom w:val="nil"/>
              <w:right w:val="single" w:sz="8" w:space="0" w:color="auto"/>
            </w:tcBorders>
            <w:shd w:val="clear" w:color="000000" w:fill="FFFFFF"/>
            <w:noWrap/>
            <w:vAlign w:val="bottom"/>
            <w:hideMark/>
          </w:tcPr>
          <w:p w14:paraId="78D81121"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51.605 €</w:t>
            </w:r>
          </w:p>
        </w:tc>
        <w:tc>
          <w:tcPr>
            <w:tcW w:w="1134" w:type="dxa"/>
            <w:gridSpan w:val="2"/>
            <w:tcBorders>
              <w:top w:val="nil"/>
              <w:left w:val="nil"/>
              <w:bottom w:val="nil"/>
              <w:right w:val="single" w:sz="8" w:space="0" w:color="auto"/>
            </w:tcBorders>
            <w:shd w:val="clear" w:color="auto" w:fill="auto"/>
            <w:vAlign w:val="bottom"/>
            <w:hideMark/>
          </w:tcPr>
          <w:p w14:paraId="78D81122"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51.605 €</w:t>
            </w:r>
          </w:p>
        </w:tc>
        <w:tc>
          <w:tcPr>
            <w:tcW w:w="1050" w:type="dxa"/>
            <w:gridSpan w:val="2"/>
            <w:tcBorders>
              <w:top w:val="nil"/>
              <w:left w:val="nil"/>
              <w:bottom w:val="nil"/>
              <w:right w:val="single" w:sz="8" w:space="0" w:color="auto"/>
            </w:tcBorders>
            <w:shd w:val="clear" w:color="auto" w:fill="auto"/>
            <w:vAlign w:val="bottom"/>
            <w:hideMark/>
          </w:tcPr>
          <w:p w14:paraId="78D81123"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0 €</w:t>
            </w:r>
          </w:p>
        </w:tc>
        <w:tc>
          <w:tcPr>
            <w:tcW w:w="995" w:type="dxa"/>
            <w:gridSpan w:val="3"/>
            <w:tcBorders>
              <w:top w:val="nil"/>
              <w:left w:val="nil"/>
              <w:bottom w:val="nil"/>
              <w:right w:val="single" w:sz="8" w:space="0" w:color="auto"/>
            </w:tcBorders>
            <w:shd w:val="clear" w:color="auto" w:fill="auto"/>
            <w:vAlign w:val="bottom"/>
            <w:hideMark/>
          </w:tcPr>
          <w:p w14:paraId="78D81124" w14:textId="77777777" w:rsidR="00FA7D62" w:rsidRPr="00BA5CFC" w:rsidRDefault="00FA7D62" w:rsidP="00FA7D62">
            <w:pPr>
              <w:jc w:val="right"/>
              <w:rPr>
                <w:rFonts w:ascii="Arial Narrow" w:hAnsi="Arial Narrow" w:cs="Calibri"/>
                <w:color w:val="000000"/>
                <w:sz w:val="18"/>
                <w:szCs w:val="18"/>
              </w:rPr>
            </w:pPr>
            <w:r>
              <w:rPr>
                <w:rFonts w:ascii="Arial Narrow" w:hAnsi="Arial Narrow" w:cs="Calibri"/>
                <w:color w:val="000000"/>
                <w:sz w:val="18"/>
                <w:szCs w:val="18"/>
              </w:rPr>
              <w:t>0 €</w:t>
            </w:r>
            <w:r w:rsidRPr="00BA5CFC">
              <w:rPr>
                <w:rFonts w:ascii="Arial Narrow" w:hAnsi="Arial Narrow" w:cs="Calibri"/>
                <w:color w:val="000000"/>
                <w:sz w:val="18"/>
                <w:szCs w:val="18"/>
              </w:rPr>
              <w:t> </w:t>
            </w:r>
          </w:p>
        </w:tc>
      </w:tr>
      <w:tr w:rsidR="00FA7D62" w:rsidRPr="00BA5CFC" w14:paraId="78D8112E"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26"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1.3</w:t>
            </w:r>
          </w:p>
        </w:tc>
        <w:tc>
          <w:tcPr>
            <w:tcW w:w="3515" w:type="dxa"/>
            <w:tcBorders>
              <w:top w:val="nil"/>
              <w:left w:val="nil"/>
              <w:bottom w:val="nil"/>
              <w:right w:val="single" w:sz="8" w:space="0" w:color="auto"/>
            </w:tcBorders>
            <w:shd w:val="clear" w:color="auto" w:fill="auto"/>
            <w:noWrap/>
            <w:vAlign w:val="center"/>
            <w:hideMark/>
          </w:tcPr>
          <w:p w14:paraId="78D81127"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PRIHODKI IZ PRORAČUNA – ARRS</w:t>
            </w:r>
          </w:p>
        </w:tc>
        <w:tc>
          <w:tcPr>
            <w:tcW w:w="1000" w:type="dxa"/>
            <w:tcBorders>
              <w:top w:val="nil"/>
              <w:left w:val="nil"/>
              <w:bottom w:val="nil"/>
              <w:right w:val="single" w:sz="8" w:space="0" w:color="auto"/>
            </w:tcBorders>
            <w:shd w:val="clear" w:color="auto" w:fill="auto"/>
            <w:noWrap/>
            <w:vAlign w:val="bottom"/>
            <w:hideMark/>
          </w:tcPr>
          <w:p w14:paraId="78D81128"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3.406.857 €</w:t>
            </w:r>
          </w:p>
        </w:tc>
        <w:tc>
          <w:tcPr>
            <w:tcW w:w="1060" w:type="dxa"/>
            <w:tcBorders>
              <w:top w:val="nil"/>
              <w:left w:val="nil"/>
              <w:bottom w:val="nil"/>
              <w:right w:val="single" w:sz="8" w:space="0" w:color="auto"/>
            </w:tcBorders>
            <w:shd w:val="clear" w:color="auto" w:fill="auto"/>
            <w:noWrap/>
            <w:vAlign w:val="bottom"/>
            <w:hideMark/>
          </w:tcPr>
          <w:p w14:paraId="78D81129"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3.893.695 €</w:t>
            </w:r>
          </w:p>
        </w:tc>
        <w:tc>
          <w:tcPr>
            <w:tcW w:w="1201" w:type="dxa"/>
            <w:gridSpan w:val="2"/>
            <w:tcBorders>
              <w:top w:val="nil"/>
              <w:left w:val="nil"/>
              <w:bottom w:val="nil"/>
              <w:right w:val="single" w:sz="8" w:space="0" w:color="auto"/>
            </w:tcBorders>
            <w:shd w:val="clear" w:color="000000" w:fill="FFFFFF"/>
            <w:noWrap/>
            <w:vAlign w:val="bottom"/>
            <w:hideMark/>
          </w:tcPr>
          <w:p w14:paraId="78D8112A"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3.603.228 €</w:t>
            </w:r>
          </w:p>
        </w:tc>
        <w:tc>
          <w:tcPr>
            <w:tcW w:w="1134" w:type="dxa"/>
            <w:gridSpan w:val="2"/>
            <w:tcBorders>
              <w:top w:val="nil"/>
              <w:left w:val="nil"/>
              <w:bottom w:val="nil"/>
              <w:right w:val="single" w:sz="8" w:space="0" w:color="auto"/>
            </w:tcBorders>
            <w:shd w:val="clear" w:color="auto" w:fill="auto"/>
            <w:vAlign w:val="bottom"/>
            <w:hideMark/>
          </w:tcPr>
          <w:p w14:paraId="78D8112B"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3.451.998 €</w:t>
            </w:r>
          </w:p>
        </w:tc>
        <w:tc>
          <w:tcPr>
            <w:tcW w:w="1050" w:type="dxa"/>
            <w:gridSpan w:val="2"/>
            <w:tcBorders>
              <w:top w:val="nil"/>
              <w:left w:val="nil"/>
              <w:bottom w:val="nil"/>
              <w:right w:val="single" w:sz="8" w:space="0" w:color="auto"/>
            </w:tcBorders>
            <w:shd w:val="clear" w:color="auto" w:fill="auto"/>
            <w:vAlign w:val="bottom"/>
            <w:hideMark/>
          </w:tcPr>
          <w:p w14:paraId="78D8112C"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3.450.745 €</w:t>
            </w:r>
          </w:p>
        </w:tc>
        <w:tc>
          <w:tcPr>
            <w:tcW w:w="995" w:type="dxa"/>
            <w:gridSpan w:val="3"/>
            <w:tcBorders>
              <w:top w:val="nil"/>
              <w:left w:val="nil"/>
              <w:bottom w:val="nil"/>
              <w:right w:val="single" w:sz="8" w:space="0" w:color="auto"/>
            </w:tcBorders>
            <w:shd w:val="clear" w:color="auto" w:fill="auto"/>
            <w:vAlign w:val="bottom"/>
            <w:hideMark/>
          </w:tcPr>
          <w:p w14:paraId="78D8112D"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2.923.727 €</w:t>
            </w:r>
          </w:p>
        </w:tc>
      </w:tr>
      <w:tr w:rsidR="00FA7D62" w:rsidRPr="00BA5CFC" w14:paraId="78D81137"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2F" w14:textId="77777777" w:rsidR="00FA7D62" w:rsidRPr="00BA5CFC" w:rsidRDefault="00FA7D62" w:rsidP="00FA7D62">
            <w:pPr>
              <w:rPr>
                <w:rFonts w:ascii="Arial Narrow" w:hAnsi="Arial Narrow" w:cs="Calibri"/>
                <w:i/>
                <w:iCs/>
                <w:color w:val="000000"/>
                <w:sz w:val="18"/>
                <w:szCs w:val="18"/>
              </w:rPr>
            </w:pPr>
            <w:r w:rsidRPr="00BA5CFC">
              <w:rPr>
                <w:rFonts w:ascii="Arial Narrow" w:hAnsi="Arial Narrow" w:cs="Calibri"/>
                <w:i/>
                <w:iCs/>
                <w:color w:val="000000"/>
                <w:sz w:val="18"/>
                <w:szCs w:val="18"/>
              </w:rPr>
              <w:t>1.3.1</w:t>
            </w:r>
          </w:p>
        </w:tc>
        <w:tc>
          <w:tcPr>
            <w:tcW w:w="3515" w:type="dxa"/>
            <w:tcBorders>
              <w:top w:val="nil"/>
              <w:left w:val="nil"/>
              <w:bottom w:val="nil"/>
              <w:right w:val="single" w:sz="8" w:space="0" w:color="auto"/>
            </w:tcBorders>
            <w:shd w:val="clear" w:color="auto" w:fill="auto"/>
            <w:noWrap/>
            <w:vAlign w:val="center"/>
            <w:hideMark/>
          </w:tcPr>
          <w:p w14:paraId="78D81130" w14:textId="77777777" w:rsidR="00FA7D62" w:rsidRPr="00BA5CFC" w:rsidRDefault="00FA7D62" w:rsidP="00FA7D62">
            <w:pPr>
              <w:rPr>
                <w:rFonts w:ascii="Arial Narrow" w:hAnsi="Arial Narrow" w:cs="Calibri"/>
                <w:i/>
                <w:iCs/>
                <w:color w:val="000000"/>
                <w:sz w:val="18"/>
                <w:szCs w:val="18"/>
              </w:rPr>
            </w:pPr>
            <w:r w:rsidRPr="00BA5CFC">
              <w:rPr>
                <w:rFonts w:ascii="Arial Narrow" w:hAnsi="Arial Narrow" w:cs="Calibri"/>
                <w:i/>
                <w:iCs/>
                <w:color w:val="000000"/>
                <w:sz w:val="18"/>
                <w:szCs w:val="18"/>
              </w:rPr>
              <w:t>od tega prihodki iz proračuna – ARRS – NRP</w:t>
            </w:r>
          </w:p>
        </w:tc>
        <w:tc>
          <w:tcPr>
            <w:tcW w:w="1000" w:type="dxa"/>
            <w:tcBorders>
              <w:top w:val="nil"/>
              <w:left w:val="nil"/>
              <w:bottom w:val="nil"/>
              <w:right w:val="single" w:sz="8" w:space="0" w:color="auto"/>
            </w:tcBorders>
            <w:shd w:val="clear" w:color="auto" w:fill="auto"/>
            <w:noWrap/>
            <w:vAlign w:val="bottom"/>
            <w:hideMark/>
          </w:tcPr>
          <w:p w14:paraId="78D81131"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1.863.577 €</w:t>
            </w:r>
          </w:p>
        </w:tc>
        <w:tc>
          <w:tcPr>
            <w:tcW w:w="1060" w:type="dxa"/>
            <w:tcBorders>
              <w:top w:val="nil"/>
              <w:left w:val="nil"/>
              <w:bottom w:val="nil"/>
              <w:right w:val="single" w:sz="8" w:space="0" w:color="auto"/>
            </w:tcBorders>
            <w:shd w:val="clear" w:color="auto" w:fill="auto"/>
            <w:noWrap/>
            <w:vAlign w:val="bottom"/>
            <w:hideMark/>
          </w:tcPr>
          <w:p w14:paraId="78D81132"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1.731.921 €</w:t>
            </w:r>
          </w:p>
        </w:tc>
        <w:tc>
          <w:tcPr>
            <w:tcW w:w="1201" w:type="dxa"/>
            <w:gridSpan w:val="2"/>
            <w:tcBorders>
              <w:top w:val="nil"/>
              <w:left w:val="nil"/>
              <w:bottom w:val="nil"/>
              <w:right w:val="single" w:sz="8" w:space="0" w:color="auto"/>
            </w:tcBorders>
            <w:shd w:val="clear" w:color="000000" w:fill="FFFFFF"/>
            <w:noWrap/>
            <w:vAlign w:val="bottom"/>
            <w:hideMark/>
          </w:tcPr>
          <w:p w14:paraId="78D81133"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1.721.506 €</w:t>
            </w:r>
          </w:p>
        </w:tc>
        <w:tc>
          <w:tcPr>
            <w:tcW w:w="1134" w:type="dxa"/>
            <w:gridSpan w:val="2"/>
            <w:tcBorders>
              <w:top w:val="nil"/>
              <w:left w:val="nil"/>
              <w:bottom w:val="nil"/>
              <w:right w:val="single" w:sz="8" w:space="0" w:color="auto"/>
            </w:tcBorders>
            <w:shd w:val="clear" w:color="auto" w:fill="auto"/>
            <w:vAlign w:val="bottom"/>
            <w:hideMark/>
          </w:tcPr>
          <w:p w14:paraId="78D81134"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1.500.825 €</w:t>
            </w:r>
          </w:p>
        </w:tc>
        <w:tc>
          <w:tcPr>
            <w:tcW w:w="1050" w:type="dxa"/>
            <w:gridSpan w:val="2"/>
            <w:tcBorders>
              <w:top w:val="nil"/>
              <w:left w:val="nil"/>
              <w:bottom w:val="nil"/>
              <w:right w:val="single" w:sz="8" w:space="0" w:color="auto"/>
            </w:tcBorders>
            <w:shd w:val="clear" w:color="auto" w:fill="auto"/>
            <w:vAlign w:val="bottom"/>
            <w:hideMark/>
          </w:tcPr>
          <w:p w14:paraId="78D81135"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1.500.825 €</w:t>
            </w:r>
          </w:p>
        </w:tc>
        <w:tc>
          <w:tcPr>
            <w:tcW w:w="995" w:type="dxa"/>
            <w:gridSpan w:val="3"/>
            <w:tcBorders>
              <w:top w:val="nil"/>
              <w:left w:val="nil"/>
              <w:bottom w:val="nil"/>
              <w:right w:val="single" w:sz="8" w:space="0" w:color="auto"/>
            </w:tcBorders>
            <w:shd w:val="clear" w:color="auto" w:fill="auto"/>
            <w:vAlign w:val="bottom"/>
            <w:hideMark/>
          </w:tcPr>
          <w:p w14:paraId="78D81136"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1.509.776 €</w:t>
            </w:r>
          </w:p>
        </w:tc>
      </w:tr>
      <w:tr w:rsidR="00FA7D62" w:rsidRPr="00BA5CFC" w14:paraId="78D81140"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38" w14:textId="77777777" w:rsidR="00FA7D62" w:rsidRPr="00BA5CFC" w:rsidRDefault="00FA7D62" w:rsidP="00FA7D62">
            <w:pPr>
              <w:rPr>
                <w:rFonts w:ascii="Arial Narrow" w:hAnsi="Arial Narrow" w:cs="Calibri"/>
                <w:i/>
                <w:iCs/>
                <w:color w:val="000000"/>
                <w:sz w:val="18"/>
                <w:szCs w:val="18"/>
              </w:rPr>
            </w:pPr>
            <w:r w:rsidRPr="00BA5CFC">
              <w:rPr>
                <w:rFonts w:ascii="Arial Narrow" w:hAnsi="Arial Narrow" w:cs="Calibri"/>
                <w:i/>
                <w:iCs/>
                <w:color w:val="000000"/>
                <w:sz w:val="18"/>
                <w:szCs w:val="18"/>
              </w:rPr>
              <w:t>1.3.2</w:t>
            </w:r>
          </w:p>
        </w:tc>
        <w:tc>
          <w:tcPr>
            <w:tcW w:w="3515" w:type="dxa"/>
            <w:tcBorders>
              <w:top w:val="nil"/>
              <w:left w:val="nil"/>
              <w:bottom w:val="nil"/>
              <w:right w:val="single" w:sz="8" w:space="0" w:color="auto"/>
            </w:tcBorders>
            <w:shd w:val="clear" w:color="auto" w:fill="auto"/>
            <w:noWrap/>
            <w:vAlign w:val="center"/>
            <w:hideMark/>
          </w:tcPr>
          <w:p w14:paraId="78D81139" w14:textId="0AB7F485" w:rsidR="00FA7D62" w:rsidRPr="00BA5CFC" w:rsidRDefault="00FA7D62" w:rsidP="00FA7D62">
            <w:pPr>
              <w:rPr>
                <w:rFonts w:ascii="Arial Narrow" w:hAnsi="Arial Narrow" w:cs="Calibri"/>
                <w:i/>
                <w:iCs/>
                <w:color w:val="000000"/>
                <w:sz w:val="18"/>
                <w:szCs w:val="18"/>
              </w:rPr>
            </w:pPr>
            <w:r w:rsidRPr="00BA5CFC">
              <w:rPr>
                <w:rFonts w:ascii="Arial Narrow" w:hAnsi="Arial Narrow" w:cs="Calibri"/>
                <w:i/>
                <w:iCs/>
                <w:color w:val="000000"/>
                <w:sz w:val="18"/>
                <w:szCs w:val="18"/>
              </w:rPr>
              <w:t>od tega prihodki iz proračuna ARRS –</w:t>
            </w:r>
            <w:r w:rsidR="000E0772">
              <w:rPr>
                <w:rFonts w:ascii="Arial Narrow" w:hAnsi="Arial Narrow" w:cs="Calibri"/>
                <w:i/>
                <w:iCs/>
                <w:color w:val="000000"/>
                <w:sz w:val="18"/>
                <w:szCs w:val="18"/>
              </w:rPr>
              <w:t xml:space="preserve"> </w:t>
            </w:r>
            <w:r w:rsidRPr="00BA5CFC">
              <w:rPr>
                <w:rFonts w:ascii="Arial Narrow" w:hAnsi="Arial Narrow" w:cs="Calibri"/>
                <w:i/>
                <w:iCs/>
                <w:color w:val="000000"/>
                <w:sz w:val="18"/>
                <w:szCs w:val="18"/>
              </w:rPr>
              <w:t>projekti</w:t>
            </w:r>
          </w:p>
        </w:tc>
        <w:tc>
          <w:tcPr>
            <w:tcW w:w="1000" w:type="dxa"/>
            <w:tcBorders>
              <w:top w:val="nil"/>
              <w:left w:val="nil"/>
              <w:bottom w:val="nil"/>
              <w:right w:val="single" w:sz="8" w:space="0" w:color="auto"/>
            </w:tcBorders>
            <w:shd w:val="clear" w:color="auto" w:fill="auto"/>
            <w:noWrap/>
            <w:vAlign w:val="bottom"/>
            <w:hideMark/>
          </w:tcPr>
          <w:p w14:paraId="78D8113A"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719.699 €</w:t>
            </w:r>
          </w:p>
        </w:tc>
        <w:tc>
          <w:tcPr>
            <w:tcW w:w="1060" w:type="dxa"/>
            <w:tcBorders>
              <w:top w:val="nil"/>
              <w:left w:val="nil"/>
              <w:bottom w:val="nil"/>
              <w:right w:val="single" w:sz="8" w:space="0" w:color="auto"/>
            </w:tcBorders>
            <w:shd w:val="clear" w:color="auto" w:fill="auto"/>
            <w:noWrap/>
            <w:vAlign w:val="bottom"/>
            <w:hideMark/>
          </w:tcPr>
          <w:p w14:paraId="78D8113B"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1.232.947 €</w:t>
            </w:r>
          </w:p>
        </w:tc>
        <w:tc>
          <w:tcPr>
            <w:tcW w:w="1201" w:type="dxa"/>
            <w:gridSpan w:val="2"/>
            <w:tcBorders>
              <w:top w:val="nil"/>
              <w:left w:val="nil"/>
              <w:bottom w:val="nil"/>
              <w:right w:val="single" w:sz="8" w:space="0" w:color="auto"/>
            </w:tcBorders>
            <w:shd w:val="clear" w:color="000000" w:fill="FFFFFF"/>
            <w:noWrap/>
            <w:vAlign w:val="bottom"/>
            <w:hideMark/>
          </w:tcPr>
          <w:p w14:paraId="78D8113C"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1.156.308 €</w:t>
            </w:r>
          </w:p>
        </w:tc>
        <w:tc>
          <w:tcPr>
            <w:tcW w:w="1134" w:type="dxa"/>
            <w:gridSpan w:val="2"/>
            <w:tcBorders>
              <w:top w:val="nil"/>
              <w:left w:val="nil"/>
              <w:bottom w:val="nil"/>
              <w:right w:val="single" w:sz="8" w:space="0" w:color="auto"/>
            </w:tcBorders>
            <w:shd w:val="clear" w:color="auto" w:fill="auto"/>
            <w:vAlign w:val="bottom"/>
            <w:hideMark/>
          </w:tcPr>
          <w:p w14:paraId="78D8113D"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1.124.520 €</w:t>
            </w:r>
          </w:p>
        </w:tc>
        <w:tc>
          <w:tcPr>
            <w:tcW w:w="1050" w:type="dxa"/>
            <w:gridSpan w:val="2"/>
            <w:tcBorders>
              <w:top w:val="nil"/>
              <w:left w:val="nil"/>
              <w:bottom w:val="nil"/>
              <w:right w:val="single" w:sz="8" w:space="0" w:color="auto"/>
            </w:tcBorders>
            <w:shd w:val="clear" w:color="auto" w:fill="auto"/>
            <w:vAlign w:val="bottom"/>
            <w:hideMark/>
          </w:tcPr>
          <w:p w14:paraId="78D8113E"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1.124.520 €</w:t>
            </w:r>
          </w:p>
        </w:tc>
        <w:tc>
          <w:tcPr>
            <w:tcW w:w="995" w:type="dxa"/>
            <w:gridSpan w:val="3"/>
            <w:tcBorders>
              <w:top w:val="nil"/>
              <w:left w:val="nil"/>
              <w:bottom w:val="nil"/>
              <w:right w:val="single" w:sz="8" w:space="0" w:color="auto"/>
            </w:tcBorders>
            <w:shd w:val="clear" w:color="auto" w:fill="auto"/>
            <w:vAlign w:val="bottom"/>
            <w:hideMark/>
          </w:tcPr>
          <w:p w14:paraId="78D8113F"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983.181 €</w:t>
            </w:r>
          </w:p>
        </w:tc>
      </w:tr>
      <w:tr w:rsidR="00FA7D62" w:rsidRPr="00BA5CFC" w14:paraId="78D81149"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41" w14:textId="77777777" w:rsidR="00FA7D62" w:rsidRPr="00BA5CFC" w:rsidRDefault="00FA7D62" w:rsidP="00FA7D62">
            <w:pPr>
              <w:rPr>
                <w:rFonts w:ascii="Arial Narrow" w:hAnsi="Arial Narrow" w:cs="Calibri"/>
                <w:i/>
                <w:iCs/>
                <w:color w:val="000000"/>
                <w:sz w:val="18"/>
                <w:szCs w:val="18"/>
              </w:rPr>
            </w:pPr>
            <w:r w:rsidRPr="00BA5CFC">
              <w:rPr>
                <w:rFonts w:ascii="Arial Narrow" w:hAnsi="Arial Narrow" w:cs="Calibri"/>
                <w:i/>
                <w:iCs/>
                <w:color w:val="000000"/>
                <w:sz w:val="18"/>
                <w:szCs w:val="18"/>
              </w:rPr>
              <w:t>1.3.3</w:t>
            </w:r>
          </w:p>
        </w:tc>
        <w:tc>
          <w:tcPr>
            <w:tcW w:w="3515" w:type="dxa"/>
            <w:tcBorders>
              <w:top w:val="nil"/>
              <w:left w:val="nil"/>
              <w:bottom w:val="nil"/>
              <w:right w:val="single" w:sz="8" w:space="0" w:color="auto"/>
            </w:tcBorders>
            <w:shd w:val="clear" w:color="auto" w:fill="auto"/>
            <w:noWrap/>
            <w:vAlign w:val="center"/>
            <w:hideMark/>
          </w:tcPr>
          <w:p w14:paraId="78D81142" w14:textId="4E2C50E2" w:rsidR="00FA7D62" w:rsidRPr="00BA5CFC" w:rsidRDefault="00FA7D62" w:rsidP="00FA7D62">
            <w:pPr>
              <w:rPr>
                <w:rFonts w:ascii="Arial Narrow" w:hAnsi="Arial Narrow" w:cs="Calibri"/>
                <w:i/>
                <w:iCs/>
                <w:color w:val="000000"/>
                <w:sz w:val="18"/>
                <w:szCs w:val="18"/>
              </w:rPr>
            </w:pPr>
            <w:r w:rsidRPr="00BA5CFC">
              <w:rPr>
                <w:rFonts w:ascii="Arial Narrow" w:hAnsi="Arial Narrow" w:cs="Calibri"/>
                <w:i/>
                <w:iCs/>
                <w:color w:val="000000"/>
                <w:sz w:val="18"/>
                <w:szCs w:val="18"/>
              </w:rPr>
              <w:t>od tega prihodki iz proračuna ARRS –</w:t>
            </w:r>
            <w:r w:rsidR="000E0772">
              <w:rPr>
                <w:rFonts w:ascii="Arial Narrow" w:hAnsi="Arial Narrow" w:cs="Calibri"/>
                <w:i/>
                <w:iCs/>
                <w:color w:val="000000"/>
                <w:sz w:val="18"/>
                <w:szCs w:val="18"/>
              </w:rPr>
              <w:t xml:space="preserve"> </w:t>
            </w:r>
            <w:r w:rsidRPr="00BA5CFC">
              <w:rPr>
                <w:rFonts w:ascii="Arial Narrow" w:hAnsi="Arial Narrow" w:cs="Calibri"/>
                <w:i/>
                <w:iCs/>
                <w:color w:val="000000"/>
                <w:sz w:val="18"/>
                <w:szCs w:val="18"/>
              </w:rPr>
              <w:t>CRP</w:t>
            </w:r>
          </w:p>
        </w:tc>
        <w:tc>
          <w:tcPr>
            <w:tcW w:w="1000" w:type="dxa"/>
            <w:tcBorders>
              <w:top w:val="nil"/>
              <w:left w:val="nil"/>
              <w:bottom w:val="nil"/>
              <w:right w:val="single" w:sz="8" w:space="0" w:color="auto"/>
            </w:tcBorders>
            <w:shd w:val="clear" w:color="auto" w:fill="auto"/>
            <w:noWrap/>
            <w:vAlign w:val="bottom"/>
            <w:hideMark/>
          </w:tcPr>
          <w:p w14:paraId="78D81143"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194.900 €</w:t>
            </w:r>
          </w:p>
        </w:tc>
        <w:tc>
          <w:tcPr>
            <w:tcW w:w="1060" w:type="dxa"/>
            <w:tcBorders>
              <w:top w:val="nil"/>
              <w:left w:val="nil"/>
              <w:bottom w:val="nil"/>
              <w:right w:val="single" w:sz="8" w:space="0" w:color="auto"/>
            </w:tcBorders>
            <w:shd w:val="clear" w:color="auto" w:fill="auto"/>
            <w:noWrap/>
            <w:vAlign w:val="bottom"/>
            <w:hideMark/>
          </w:tcPr>
          <w:p w14:paraId="78D81144"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182.854 €</w:t>
            </w:r>
          </w:p>
        </w:tc>
        <w:tc>
          <w:tcPr>
            <w:tcW w:w="1201" w:type="dxa"/>
            <w:gridSpan w:val="2"/>
            <w:tcBorders>
              <w:top w:val="nil"/>
              <w:left w:val="nil"/>
              <w:bottom w:val="nil"/>
              <w:right w:val="single" w:sz="8" w:space="0" w:color="auto"/>
            </w:tcBorders>
            <w:shd w:val="clear" w:color="000000" w:fill="FFFFFF"/>
            <w:noWrap/>
            <w:vAlign w:val="bottom"/>
            <w:hideMark/>
          </w:tcPr>
          <w:p w14:paraId="78D81145"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79.650 €</w:t>
            </w:r>
          </w:p>
        </w:tc>
        <w:tc>
          <w:tcPr>
            <w:tcW w:w="1134" w:type="dxa"/>
            <w:gridSpan w:val="2"/>
            <w:tcBorders>
              <w:top w:val="nil"/>
              <w:left w:val="nil"/>
              <w:bottom w:val="nil"/>
              <w:right w:val="single" w:sz="8" w:space="0" w:color="auto"/>
            </w:tcBorders>
            <w:shd w:val="clear" w:color="auto" w:fill="auto"/>
            <w:vAlign w:val="bottom"/>
            <w:hideMark/>
          </w:tcPr>
          <w:p w14:paraId="78D81146"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81.150 €</w:t>
            </w:r>
          </w:p>
        </w:tc>
        <w:tc>
          <w:tcPr>
            <w:tcW w:w="1050" w:type="dxa"/>
            <w:gridSpan w:val="2"/>
            <w:tcBorders>
              <w:top w:val="nil"/>
              <w:left w:val="nil"/>
              <w:bottom w:val="nil"/>
              <w:right w:val="single" w:sz="8" w:space="0" w:color="auto"/>
            </w:tcBorders>
            <w:shd w:val="clear" w:color="auto" w:fill="auto"/>
            <w:vAlign w:val="bottom"/>
            <w:hideMark/>
          </w:tcPr>
          <w:p w14:paraId="78D81147"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81.150 €</w:t>
            </w:r>
          </w:p>
        </w:tc>
        <w:tc>
          <w:tcPr>
            <w:tcW w:w="995" w:type="dxa"/>
            <w:gridSpan w:val="3"/>
            <w:tcBorders>
              <w:top w:val="nil"/>
              <w:left w:val="nil"/>
              <w:bottom w:val="nil"/>
              <w:right w:val="single" w:sz="8" w:space="0" w:color="auto"/>
            </w:tcBorders>
            <w:shd w:val="clear" w:color="auto" w:fill="auto"/>
            <w:vAlign w:val="bottom"/>
            <w:hideMark/>
          </w:tcPr>
          <w:p w14:paraId="78D81148"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26.827 €</w:t>
            </w:r>
          </w:p>
        </w:tc>
      </w:tr>
      <w:tr w:rsidR="00FA7D62" w:rsidRPr="00BA5CFC" w14:paraId="78D81152"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4A" w14:textId="77777777" w:rsidR="00FA7D62" w:rsidRPr="00BA5CFC" w:rsidRDefault="00FA7D62" w:rsidP="00FA7D62">
            <w:pPr>
              <w:rPr>
                <w:rFonts w:ascii="Arial Narrow" w:hAnsi="Arial Narrow" w:cs="Calibri"/>
                <w:i/>
                <w:iCs/>
                <w:color w:val="000000"/>
                <w:sz w:val="18"/>
                <w:szCs w:val="18"/>
              </w:rPr>
            </w:pPr>
            <w:r w:rsidRPr="00BA5CFC">
              <w:rPr>
                <w:rFonts w:ascii="Arial Narrow" w:hAnsi="Arial Narrow" w:cs="Calibri"/>
                <w:i/>
                <w:iCs/>
                <w:color w:val="000000"/>
                <w:sz w:val="18"/>
                <w:szCs w:val="18"/>
              </w:rPr>
              <w:t>1.3.4</w:t>
            </w:r>
          </w:p>
        </w:tc>
        <w:tc>
          <w:tcPr>
            <w:tcW w:w="3515" w:type="dxa"/>
            <w:tcBorders>
              <w:top w:val="nil"/>
              <w:left w:val="nil"/>
              <w:bottom w:val="nil"/>
              <w:right w:val="single" w:sz="8" w:space="0" w:color="auto"/>
            </w:tcBorders>
            <w:shd w:val="clear" w:color="auto" w:fill="auto"/>
            <w:noWrap/>
            <w:vAlign w:val="center"/>
            <w:hideMark/>
          </w:tcPr>
          <w:p w14:paraId="78D8114B" w14:textId="77777777" w:rsidR="00FA7D62" w:rsidRPr="00BA5CFC" w:rsidRDefault="00FA7D62" w:rsidP="00FA7D62">
            <w:pPr>
              <w:rPr>
                <w:rFonts w:ascii="Arial Narrow" w:hAnsi="Arial Narrow" w:cs="Calibri"/>
                <w:i/>
                <w:iCs/>
                <w:color w:val="000000"/>
                <w:sz w:val="18"/>
                <w:szCs w:val="18"/>
              </w:rPr>
            </w:pPr>
            <w:r w:rsidRPr="00BA5CFC">
              <w:rPr>
                <w:rFonts w:ascii="Arial Narrow" w:hAnsi="Arial Narrow" w:cs="Calibri"/>
                <w:i/>
                <w:iCs/>
                <w:color w:val="000000"/>
                <w:sz w:val="18"/>
                <w:szCs w:val="18"/>
              </w:rPr>
              <w:t>od tega prihodki iz proračuna – ARRS – mladi raziskovalci</w:t>
            </w:r>
          </w:p>
        </w:tc>
        <w:tc>
          <w:tcPr>
            <w:tcW w:w="1000" w:type="dxa"/>
            <w:tcBorders>
              <w:top w:val="nil"/>
              <w:left w:val="nil"/>
              <w:bottom w:val="nil"/>
              <w:right w:val="single" w:sz="8" w:space="0" w:color="auto"/>
            </w:tcBorders>
            <w:shd w:val="clear" w:color="auto" w:fill="auto"/>
            <w:noWrap/>
            <w:vAlign w:val="bottom"/>
            <w:hideMark/>
          </w:tcPr>
          <w:p w14:paraId="78D8114C"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422.722 €</w:t>
            </w:r>
          </w:p>
        </w:tc>
        <w:tc>
          <w:tcPr>
            <w:tcW w:w="1060" w:type="dxa"/>
            <w:tcBorders>
              <w:top w:val="nil"/>
              <w:left w:val="nil"/>
              <w:bottom w:val="nil"/>
              <w:right w:val="single" w:sz="8" w:space="0" w:color="auto"/>
            </w:tcBorders>
            <w:shd w:val="clear" w:color="auto" w:fill="auto"/>
            <w:noWrap/>
            <w:vAlign w:val="bottom"/>
            <w:hideMark/>
          </w:tcPr>
          <w:p w14:paraId="78D8114D"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516.065 €</w:t>
            </w:r>
          </w:p>
        </w:tc>
        <w:tc>
          <w:tcPr>
            <w:tcW w:w="1201" w:type="dxa"/>
            <w:gridSpan w:val="2"/>
            <w:tcBorders>
              <w:top w:val="nil"/>
              <w:left w:val="nil"/>
              <w:bottom w:val="nil"/>
              <w:right w:val="single" w:sz="8" w:space="0" w:color="auto"/>
            </w:tcBorders>
            <w:shd w:val="clear" w:color="000000" w:fill="FFFFFF"/>
            <w:noWrap/>
            <w:vAlign w:val="bottom"/>
            <w:hideMark/>
          </w:tcPr>
          <w:p w14:paraId="78D8114E"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440.964 €</w:t>
            </w:r>
          </w:p>
        </w:tc>
        <w:tc>
          <w:tcPr>
            <w:tcW w:w="1134" w:type="dxa"/>
            <w:gridSpan w:val="2"/>
            <w:tcBorders>
              <w:top w:val="nil"/>
              <w:left w:val="nil"/>
              <w:bottom w:val="nil"/>
              <w:right w:val="single" w:sz="8" w:space="0" w:color="auto"/>
            </w:tcBorders>
            <w:shd w:val="clear" w:color="auto" w:fill="auto"/>
            <w:vAlign w:val="bottom"/>
            <w:hideMark/>
          </w:tcPr>
          <w:p w14:paraId="78D8114F"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541.103 €</w:t>
            </w:r>
          </w:p>
        </w:tc>
        <w:tc>
          <w:tcPr>
            <w:tcW w:w="1050" w:type="dxa"/>
            <w:gridSpan w:val="2"/>
            <w:tcBorders>
              <w:top w:val="nil"/>
              <w:left w:val="nil"/>
              <w:bottom w:val="nil"/>
              <w:right w:val="single" w:sz="8" w:space="0" w:color="auto"/>
            </w:tcBorders>
            <w:shd w:val="clear" w:color="auto" w:fill="auto"/>
            <w:vAlign w:val="bottom"/>
            <w:hideMark/>
          </w:tcPr>
          <w:p w14:paraId="78D81150"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541.103 €</w:t>
            </w:r>
          </w:p>
        </w:tc>
        <w:tc>
          <w:tcPr>
            <w:tcW w:w="995" w:type="dxa"/>
            <w:gridSpan w:val="3"/>
            <w:tcBorders>
              <w:top w:val="nil"/>
              <w:left w:val="nil"/>
              <w:bottom w:val="nil"/>
              <w:right w:val="single" w:sz="8" w:space="0" w:color="auto"/>
            </w:tcBorders>
            <w:shd w:val="clear" w:color="auto" w:fill="auto"/>
            <w:vAlign w:val="bottom"/>
            <w:hideMark/>
          </w:tcPr>
          <w:p w14:paraId="78D81151"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233.843 €</w:t>
            </w:r>
          </w:p>
        </w:tc>
      </w:tr>
      <w:tr w:rsidR="00FA7D62" w:rsidRPr="00BA5CFC" w14:paraId="78D8115B"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53" w14:textId="77777777" w:rsidR="00FA7D62" w:rsidRPr="00BA5CFC" w:rsidRDefault="00FA7D62" w:rsidP="00FA7D62">
            <w:pPr>
              <w:rPr>
                <w:rFonts w:ascii="Arial Narrow" w:hAnsi="Arial Narrow" w:cs="Calibri"/>
                <w:i/>
                <w:iCs/>
                <w:color w:val="000000"/>
                <w:sz w:val="18"/>
                <w:szCs w:val="18"/>
              </w:rPr>
            </w:pPr>
            <w:r w:rsidRPr="00BA5CFC">
              <w:rPr>
                <w:rFonts w:ascii="Arial Narrow" w:hAnsi="Arial Narrow" w:cs="Calibri"/>
                <w:i/>
                <w:iCs/>
                <w:color w:val="000000"/>
                <w:sz w:val="18"/>
                <w:szCs w:val="18"/>
              </w:rPr>
              <w:t>1.3.5</w:t>
            </w:r>
          </w:p>
        </w:tc>
        <w:tc>
          <w:tcPr>
            <w:tcW w:w="3515" w:type="dxa"/>
            <w:tcBorders>
              <w:top w:val="nil"/>
              <w:left w:val="nil"/>
              <w:bottom w:val="nil"/>
              <w:right w:val="single" w:sz="8" w:space="0" w:color="auto"/>
            </w:tcBorders>
            <w:shd w:val="clear" w:color="auto" w:fill="auto"/>
            <w:noWrap/>
            <w:vAlign w:val="center"/>
            <w:hideMark/>
          </w:tcPr>
          <w:p w14:paraId="78D81154" w14:textId="30487014" w:rsidR="00FA7D62" w:rsidRPr="00BA5CFC" w:rsidRDefault="00FA7D62" w:rsidP="00721539">
            <w:pPr>
              <w:rPr>
                <w:rFonts w:ascii="Arial Narrow" w:hAnsi="Arial Narrow" w:cs="Calibri"/>
                <w:i/>
                <w:iCs/>
                <w:color w:val="000000"/>
                <w:sz w:val="18"/>
                <w:szCs w:val="18"/>
              </w:rPr>
            </w:pPr>
            <w:r w:rsidRPr="00BA5CFC">
              <w:rPr>
                <w:rFonts w:ascii="Arial Narrow" w:hAnsi="Arial Narrow" w:cs="Calibri"/>
                <w:i/>
                <w:iCs/>
                <w:color w:val="000000"/>
                <w:sz w:val="18"/>
                <w:szCs w:val="18"/>
              </w:rPr>
              <w:t>od tega prihodki iz proračuna ARRS – ostalo</w:t>
            </w:r>
            <w:r w:rsidR="00721539">
              <w:rPr>
                <w:rFonts w:ascii="Arial Narrow" w:hAnsi="Arial Narrow" w:cs="Calibri"/>
                <w:i/>
                <w:iCs/>
                <w:color w:val="000000"/>
                <w:sz w:val="18"/>
                <w:szCs w:val="18"/>
              </w:rPr>
              <w:t xml:space="preserve"> </w:t>
            </w:r>
            <w:r w:rsidRPr="00BA5CFC">
              <w:rPr>
                <w:rFonts w:ascii="Arial Narrow" w:hAnsi="Arial Narrow" w:cs="Calibri"/>
                <w:i/>
                <w:iCs/>
                <w:color w:val="000000"/>
                <w:sz w:val="18"/>
                <w:szCs w:val="18"/>
              </w:rPr>
              <w:t>(znanstv. sestanki, medn. proj., knjige, OSIC ...)</w:t>
            </w:r>
          </w:p>
        </w:tc>
        <w:tc>
          <w:tcPr>
            <w:tcW w:w="1000" w:type="dxa"/>
            <w:tcBorders>
              <w:top w:val="nil"/>
              <w:left w:val="nil"/>
              <w:bottom w:val="nil"/>
              <w:right w:val="single" w:sz="8" w:space="0" w:color="auto"/>
            </w:tcBorders>
            <w:shd w:val="clear" w:color="auto" w:fill="auto"/>
            <w:noWrap/>
            <w:vAlign w:val="bottom"/>
            <w:hideMark/>
          </w:tcPr>
          <w:p w14:paraId="78D81155"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205.959 €</w:t>
            </w:r>
          </w:p>
        </w:tc>
        <w:tc>
          <w:tcPr>
            <w:tcW w:w="1060" w:type="dxa"/>
            <w:tcBorders>
              <w:top w:val="nil"/>
              <w:left w:val="nil"/>
              <w:bottom w:val="nil"/>
              <w:right w:val="single" w:sz="8" w:space="0" w:color="auto"/>
            </w:tcBorders>
            <w:shd w:val="clear" w:color="auto" w:fill="auto"/>
            <w:noWrap/>
            <w:vAlign w:val="bottom"/>
            <w:hideMark/>
          </w:tcPr>
          <w:p w14:paraId="78D81156"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229.908 €</w:t>
            </w:r>
          </w:p>
        </w:tc>
        <w:tc>
          <w:tcPr>
            <w:tcW w:w="1201" w:type="dxa"/>
            <w:gridSpan w:val="2"/>
            <w:tcBorders>
              <w:top w:val="nil"/>
              <w:left w:val="nil"/>
              <w:bottom w:val="nil"/>
              <w:right w:val="single" w:sz="8" w:space="0" w:color="auto"/>
            </w:tcBorders>
            <w:shd w:val="clear" w:color="000000" w:fill="FFFFFF"/>
            <w:noWrap/>
            <w:vAlign w:val="bottom"/>
            <w:hideMark/>
          </w:tcPr>
          <w:p w14:paraId="78D81157"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204.800 €</w:t>
            </w:r>
          </w:p>
        </w:tc>
        <w:tc>
          <w:tcPr>
            <w:tcW w:w="1134" w:type="dxa"/>
            <w:gridSpan w:val="2"/>
            <w:tcBorders>
              <w:top w:val="nil"/>
              <w:left w:val="nil"/>
              <w:bottom w:val="nil"/>
              <w:right w:val="single" w:sz="8" w:space="0" w:color="auto"/>
            </w:tcBorders>
            <w:shd w:val="clear" w:color="auto" w:fill="auto"/>
            <w:vAlign w:val="bottom"/>
            <w:hideMark/>
          </w:tcPr>
          <w:p w14:paraId="78D81158"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204.400 €</w:t>
            </w:r>
          </w:p>
        </w:tc>
        <w:tc>
          <w:tcPr>
            <w:tcW w:w="1050" w:type="dxa"/>
            <w:gridSpan w:val="2"/>
            <w:tcBorders>
              <w:top w:val="nil"/>
              <w:left w:val="nil"/>
              <w:bottom w:val="nil"/>
              <w:right w:val="single" w:sz="8" w:space="0" w:color="auto"/>
            </w:tcBorders>
            <w:shd w:val="clear" w:color="auto" w:fill="auto"/>
            <w:vAlign w:val="bottom"/>
            <w:hideMark/>
          </w:tcPr>
          <w:p w14:paraId="78D81159"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203.147 €</w:t>
            </w:r>
          </w:p>
        </w:tc>
        <w:tc>
          <w:tcPr>
            <w:tcW w:w="995" w:type="dxa"/>
            <w:gridSpan w:val="3"/>
            <w:tcBorders>
              <w:top w:val="nil"/>
              <w:left w:val="nil"/>
              <w:bottom w:val="nil"/>
              <w:right w:val="single" w:sz="8" w:space="0" w:color="auto"/>
            </w:tcBorders>
            <w:shd w:val="clear" w:color="auto" w:fill="auto"/>
            <w:vAlign w:val="bottom"/>
            <w:hideMark/>
          </w:tcPr>
          <w:p w14:paraId="78D8115A" w14:textId="77777777" w:rsidR="00FA7D62" w:rsidRPr="00BA5CFC" w:rsidRDefault="00FA7D62" w:rsidP="00FA7D62">
            <w:pPr>
              <w:jc w:val="right"/>
              <w:rPr>
                <w:rFonts w:ascii="Arial Narrow" w:hAnsi="Arial Narrow" w:cs="Calibri"/>
                <w:i/>
                <w:iCs/>
                <w:color w:val="000000"/>
                <w:sz w:val="18"/>
                <w:szCs w:val="18"/>
              </w:rPr>
            </w:pPr>
            <w:r w:rsidRPr="00BA5CFC">
              <w:rPr>
                <w:rFonts w:ascii="Arial Narrow" w:hAnsi="Arial Narrow" w:cs="Calibri"/>
                <w:i/>
                <w:iCs/>
                <w:color w:val="000000"/>
                <w:sz w:val="18"/>
                <w:szCs w:val="18"/>
              </w:rPr>
              <w:t>170.100 €</w:t>
            </w:r>
          </w:p>
        </w:tc>
      </w:tr>
      <w:tr w:rsidR="00FA7D62" w:rsidRPr="00BA5CFC" w14:paraId="78D81164"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5C"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1.4</w:t>
            </w:r>
          </w:p>
        </w:tc>
        <w:tc>
          <w:tcPr>
            <w:tcW w:w="3515" w:type="dxa"/>
            <w:tcBorders>
              <w:top w:val="nil"/>
              <w:left w:val="nil"/>
              <w:bottom w:val="nil"/>
              <w:right w:val="single" w:sz="8" w:space="0" w:color="auto"/>
            </w:tcBorders>
            <w:shd w:val="clear" w:color="auto" w:fill="auto"/>
            <w:noWrap/>
            <w:vAlign w:val="center"/>
            <w:hideMark/>
          </w:tcPr>
          <w:p w14:paraId="78D8115D"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PRIHODKI IZ PRORAČUNA – OSTALI (sofinanciranje CRP, proj.)</w:t>
            </w:r>
          </w:p>
        </w:tc>
        <w:tc>
          <w:tcPr>
            <w:tcW w:w="1000" w:type="dxa"/>
            <w:tcBorders>
              <w:top w:val="nil"/>
              <w:left w:val="nil"/>
              <w:bottom w:val="nil"/>
              <w:right w:val="single" w:sz="8" w:space="0" w:color="auto"/>
            </w:tcBorders>
            <w:shd w:val="clear" w:color="auto" w:fill="auto"/>
            <w:noWrap/>
            <w:vAlign w:val="bottom"/>
            <w:hideMark/>
          </w:tcPr>
          <w:p w14:paraId="78D8115E"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189.477 €</w:t>
            </w:r>
          </w:p>
        </w:tc>
        <w:tc>
          <w:tcPr>
            <w:tcW w:w="1060" w:type="dxa"/>
            <w:tcBorders>
              <w:top w:val="nil"/>
              <w:left w:val="nil"/>
              <w:bottom w:val="nil"/>
              <w:right w:val="single" w:sz="8" w:space="0" w:color="auto"/>
            </w:tcBorders>
            <w:shd w:val="clear" w:color="auto" w:fill="auto"/>
            <w:noWrap/>
            <w:vAlign w:val="bottom"/>
            <w:hideMark/>
          </w:tcPr>
          <w:p w14:paraId="78D8115F"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175.700 €</w:t>
            </w:r>
          </w:p>
        </w:tc>
        <w:tc>
          <w:tcPr>
            <w:tcW w:w="1201" w:type="dxa"/>
            <w:gridSpan w:val="2"/>
            <w:tcBorders>
              <w:top w:val="nil"/>
              <w:left w:val="nil"/>
              <w:bottom w:val="nil"/>
              <w:right w:val="single" w:sz="8" w:space="0" w:color="auto"/>
            </w:tcBorders>
            <w:shd w:val="clear" w:color="000000" w:fill="FFFFFF"/>
            <w:noWrap/>
            <w:vAlign w:val="bottom"/>
            <w:hideMark/>
          </w:tcPr>
          <w:p w14:paraId="78D81160"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208.320 €</w:t>
            </w:r>
          </w:p>
        </w:tc>
        <w:tc>
          <w:tcPr>
            <w:tcW w:w="1134" w:type="dxa"/>
            <w:gridSpan w:val="2"/>
            <w:tcBorders>
              <w:top w:val="nil"/>
              <w:left w:val="nil"/>
              <w:bottom w:val="nil"/>
              <w:right w:val="single" w:sz="8" w:space="0" w:color="auto"/>
            </w:tcBorders>
            <w:shd w:val="clear" w:color="auto" w:fill="auto"/>
            <w:vAlign w:val="bottom"/>
            <w:hideMark/>
          </w:tcPr>
          <w:p w14:paraId="78D81161"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130.215 €</w:t>
            </w:r>
          </w:p>
        </w:tc>
        <w:tc>
          <w:tcPr>
            <w:tcW w:w="1050" w:type="dxa"/>
            <w:gridSpan w:val="2"/>
            <w:tcBorders>
              <w:top w:val="nil"/>
              <w:left w:val="nil"/>
              <w:bottom w:val="nil"/>
              <w:right w:val="single" w:sz="8" w:space="0" w:color="auto"/>
            </w:tcBorders>
            <w:shd w:val="clear" w:color="auto" w:fill="auto"/>
            <w:vAlign w:val="bottom"/>
            <w:hideMark/>
          </w:tcPr>
          <w:p w14:paraId="78D81162"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110.000 €</w:t>
            </w:r>
          </w:p>
        </w:tc>
        <w:tc>
          <w:tcPr>
            <w:tcW w:w="995" w:type="dxa"/>
            <w:gridSpan w:val="3"/>
            <w:tcBorders>
              <w:top w:val="nil"/>
              <w:left w:val="nil"/>
              <w:bottom w:val="nil"/>
              <w:right w:val="single" w:sz="8" w:space="0" w:color="auto"/>
            </w:tcBorders>
            <w:shd w:val="clear" w:color="auto" w:fill="auto"/>
            <w:vAlign w:val="bottom"/>
            <w:hideMark/>
          </w:tcPr>
          <w:p w14:paraId="78D81163"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66.381 €</w:t>
            </w:r>
          </w:p>
        </w:tc>
      </w:tr>
      <w:tr w:rsidR="00FA7D62" w:rsidRPr="00BA5CFC" w14:paraId="78D8116D"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65"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1.5</w:t>
            </w:r>
          </w:p>
        </w:tc>
        <w:tc>
          <w:tcPr>
            <w:tcW w:w="3515" w:type="dxa"/>
            <w:tcBorders>
              <w:top w:val="nil"/>
              <w:left w:val="nil"/>
              <w:bottom w:val="nil"/>
              <w:right w:val="single" w:sz="8" w:space="0" w:color="auto"/>
            </w:tcBorders>
            <w:shd w:val="clear" w:color="auto" w:fill="auto"/>
            <w:noWrap/>
            <w:vAlign w:val="center"/>
            <w:hideMark/>
          </w:tcPr>
          <w:p w14:paraId="78D81166"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 xml:space="preserve">PRIHODKI OD PRODAJE PROIZ. IN STORITEV </w:t>
            </w:r>
          </w:p>
        </w:tc>
        <w:tc>
          <w:tcPr>
            <w:tcW w:w="1000" w:type="dxa"/>
            <w:tcBorders>
              <w:top w:val="nil"/>
              <w:left w:val="nil"/>
              <w:bottom w:val="nil"/>
              <w:right w:val="single" w:sz="8" w:space="0" w:color="auto"/>
            </w:tcBorders>
            <w:shd w:val="clear" w:color="auto" w:fill="auto"/>
            <w:noWrap/>
            <w:vAlign w:val="bottom"/>
            <w:hideMark/>
          </w:tcPr>
          <w:p w14:paraId="78D81167"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2.126.698 €</w:t>
            </w:r>
          </w:p>
        </w:tc>
        <w:tc>
          <w:tcPr>
            <w:tcW w:w="1060" w:type="dxa"/>
            <w:tcBorders>
              <w:top w:val="nil"/>
              <w:left w:val="nil"/>
              <w:bottom w:val="nil"/>
              <w:right w:val="single" w:sz="8" w:space="0" w:color="auto"/>
            </w:tcBorders>
            <w:shd w:val="clear" w:color="auto" w:fill="auto"/>
            <w:noWrap/>
            <w:vAlign w:val="bottom"/>
            <w:hideMark/>
          </w:tcPr>
          <w:p w14:paraId="78D81168"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2.169.133 €</w:t>
            </w:r>
          </w:p>
        </w:tc>
        <w:tc>
          <w:tcPr>
            <w:tcW w:w="1201" w:type="dxa"/>
            <w:gridSpan w:val="2"/>
            <w:tcBorders>
              <w:top w:val="nil"/>
              <w:left w:val="nil"/>
              <w:bottom w:val="nil"/>
              <w:right w:val="single" w:sz="8" w:space="0" w:color="auto"/>
            </w:tcBorders>
            <w:shd w:val="clear" w:color="000000" w:fill="FFFFFF"/>
            <w:noWrap/>
            <w:vAlign w:val="bottom"/>
            <w:hideMark/>
          </w:tcPr>
          <w:p w14:paraId="78D81169"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1.866.980 €</w:t>
            </w:r>
          </w:p>
        </w:tc>
        <w:tc>
          <w:tcPr>
            <w:tcW w:w="1134" w:type="dxa"/>
            <w:gridSpan w:val="2"/>
            <w:tcBorders>
              <w:top w:val="nil"/>
              <w:left w:val="nil"/>
              <w:bottom w:val="nil"/>
              <w:right w:val="single" w:sz="8" w:space="0" w:color="auto"/>
            </w:tcBorders>
            <w:shd w:val="clear" w:color="auto" w:fill="auto"/>
            <w:vAlign w:val="bottom"/>
            <w:hideMark/>
          </w:tcPr>
          <w:p w14:paraId="78D8116A"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1.669.732 €</w:t>
            </w:r>
          </w:p>
        </w:tc>
        <w:tc>
          <w:tcPr>
            <w:tcW w:w="1050" w:type="dxa"/>
            <w:gridSpan w:val="2"/>
            <w:tcBorders>
              <w:top w:val="nil"/>
              <w:left w:val="nil"/>
              <w:bottom w:val="nil"/>
              <w:right w:val="single" w:sz="8" w:space="0" w:color="auto"/>
            </w:tcBorders>
            <w:shd w:val="clear" w:color="auto" w:fill="auto"/>
            <w:vAlign w:val="bottom"/>
            <w:hideMark/>
          </w:tcPr>
          <w:p w14:paraId="78D8116B"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1.488.581 €</w:t>
            </w:r>
          </w:p>
        </w:tc>
        <w:tc>
          <w:tcPr>
            <w:tcW w:w="995" w:type="dxa"/>
            <w:gridSpan w:val="3"/>
            <w:tcBorders>
              <w:top w:val="nil"/>
              <w:left w:val="nil"/>
              <w:bottom w:val="nil"/>
              <w:right w:val="single" w:sz="8" w:space="0" w:color="auto"/>
            </w:tcBorders>
            <w:shd w:val="clear" w:color="auto" w:fill="auto"/>
            <w:vAlign w:val="bottom"/>
            <w:hideMark/>
          </w:tcPr>
          <w:p w14:paraId="78D8116C"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1.376.350 €</w:t>
            </w:r>
          </w:p>
        </w:tc>
      </w:tr>
      <w:tr w:rsidR="00FA7D62" w:rsidRPr="00BA5CFC" w14:paraId="78D81176"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6E"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1.6.</w:t>
            </w:r>
          </w:p>
        </w:tc>
        <w:tc>
          <w:tcPr>
            <w:tcW w:w="3515" w:type="dxa"/>
            <w:tcBorders>
              <w:top w:val="nil"/>
              <w:left w:val="nil"/>
              <w:bottom w:val="nil"/>
              <w:right w:val="single" w:sz="8" w:space="0" w:color="auto"/>
            </w:tcBorders>
            <w:shd w:val="clear" w:color="auto" w:fill="auto"/>
            <w:noWrap/>
            <w:vAlign w:val="center"/>
            <w:hideMark/>
          </w:tcPr>
          <w:p w14:paraId="78D8116F"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PRIHODKI IZ TUJINE – JAVNE FINANCE raziskovalni projekti</w:t>
            </w:r>
          </w:p>
        </w:tc>
        <w:tc>
          <w:tcPr>
            <w:tcW w:w="1000" w:type="dxa"/>
            <w:tcBorders>
              <w:top w:val="nil"/>
              <w:left w:val="nil"/>
              <w:bottom w:val="nil"/>
              <w:right w:val="single" w:sz="8" w:space="0" w:color="auto"/>
            </w:tcBorders>
            <w:shd w:val="clear" w:color="auto" w:fill="auto"/>
            <w:noWrap/>
            <w:vAlign w:val="bottom"/>
            <w:hideMark/>
          </w:tcPr>
          <w:p w14:paraId="78D81170"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7.700 €</w:t>
            </w:r>
          </w:p>
        </w:tc>
        <w:tc>
          <w:tcPr>
            <w:tcW w:w="1060" w:type="dxa"/>
            <w:tcBorders>
              <w:top w:val="nil"/>
              <w:left w:val="nil"/>
              <w:bottom w:val="nil"/>
              <w:right w:val="single" w:sz="8" w:space="0" w:color="auto"/>
            </w:tcBorders>
            <w:shd w:val="clear" w:color="auto" w:fill="auto"/>
            <w:noWrap/>
            <w:vAlign w:val="bottom"/>
            <w:hideMark/>
          </w:tcPr>
          <w:p w14:paraId="78D81171"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31.500 €</w:t>
            </w:r>
          </w:p>
        </w:tc>
        <w:tc>
          <w:tcPr>
            <w:tcW w:w="1201" w:type="dxa"/>
            <w:gridSpan w:val="2"/>
            <w:tcBorders>
              <w:top w:val="nil"/>
              <w:left w:val="nil"/>
              <w:bottom w:val="nil"/>
              <w:right w:val="single" w:sz="8" w:space="0" w:color="auto"/>
            </w:tcBorders>
            <w:shd w:val="clear" w:color="000000" w:fill="FFFFFF"/>
            <w:noWrap/>
            <w:vAlign w:val="bottom"/>
            <w:hideMark/>
          </w:tcPr>
          <w:p w14:paraId="78D81172"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31.000 €</w:t>
            </w:r>
          </w:p>
        </w:tc>
        <w:tc>
          <w:tcPr>
            <w:tcW w:w="1134" w:type="dxa"/>
            <w:gridSpan w:val="2"/>
            <w:tcBorders>
              <w:top w:val="nil"/>
              <w:left w:val="nil"/>
              <w:bottom w:val="nil"/>
              <w:right w:val="single" w:sz="8" w:space="0" w:color="auto"/>
            </w:tcBorders>
            <w:shd w:val="clear" w:color="auto" w:fill="auto"/>
            <w:vAlign w:val="bottom"/>
            <w:hideMark/>
          </w:tcPr>
          <w:p w14:paraId="78D81173"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31.000 €</w:t>
            </w:r>
          </w:p>
        </w:tc>
        <w:tc>
          <w:tcPr>
            <w:tcW w:w="1050" w:type="dxa"/>
            <w:gridSpan w:val="2"/>
            <w:tcBorders>
              <w:top w:val="nil"/>
              <w:left w:val="nil"/>
              <w:bottom w:val="nil"/>
              <w:right w:val="single" w:sz="8" w:space="0" w:color="auto"/>
            </w:tcBorders>
            <w:shd w:val="clear" w:color="auto" w:fill="auto"/>
            <w:vAlign w:val="bottom"/>
            <w:hideMark/>
          </w:tcPr>
          <w:p w14:paraId="78D81174"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0 €</w:t>
            </w:r>
          </w:p>
        </w:tc>
        <w:tc>
          <w:tcPr>
            <w:tcW w:w="995" w:type="dxa"/>
            <w:gridSpan w:val="3"/>
            <w:tcBorders>
              <w:top w:val="nil"/>
              <w:left w:val="nil"/>
              <w:bottom w:val="nil"/>
              <w:right w:val="single" w:sz="8" w:space="0" w:color="auto"/>
            </w:tcBorders>
            <w:shd w:val="clear" w:color="auto" w:fill="auto"/>
            <w:vAlign w:val="bottom"/>
            <w:hideMark/>
          </w:tcPr>
          <w:p w14:paraId="78D81175"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8.000 €</w:t>
            </w:r>
          </w:p>
        </w:tc>
      </w:tr>
      <w:tr w:rsidR="00FA7D62" w:rsidRPr="00BA5CFC" w14:paraId="78D8117F"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77"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1.7</w:t>
            </w:r>
          </w:p>
        </w:tc>
        <w:tc>
          <w:tcPr>
            <w:tcW w:w="3515" w:type="dxa"/>
            <w:tcBorders>
              <w:top w:val="nil"/>
              <w:left w:val="nil"/>
              <w:bottom w:val="nil"/>
              <w:right w:val="single" w:sz="8" w:space="0" w:color="auto"/>
            </w:tcBorders>
            <w:shd w:val="clear" w:color="auto" w:fill="auto"/>
            <w:noWrap/>
            <w:vAlign w:val="center"/>
            <w:hideMark/>
          </w:tcPr>
          <w:p w14:paraId="78D81178"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PRIHODKI IZ PRORAČUNA EU</w:t>
            </w:r>
          </w:p>
        </w:tc>
        <w:tc>
          <w:tcPr>
            <w:tcW w:w="1000" w:type="dxa"/>
            <w:tcBorders>
              <w:top w:val="nil"/>
              <w:left w:val="nil"/>
              <w:bottom w:val="nil"/>
              <w:right w:val="single" w:sz="8" w:space="0" w:color="auto"/>
            </w:tcBorders>
            <w:shd w:val="clear" w:color="auto" w:fill="auto"/>
            <w:noWrap/>
            <w:vAlign w:val="bottom"/>
            <w:hideMark/>
          </w:tcPr>
          <w:p w14:paraId="78D81179"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1.174.314 €</w:t>
            </w:r>
          </w:p>
        </w:tc>
        <w:tc>
          <w:tcPr>
            <w:tcW w:w="1060" w:type="dxa"/>
            <w:tcBorders>
              <w:top w:val="nil"/>
              <w:left w:val="nil"/>
              <w:bottom w:val="nil"/>
              <w:right w:val="single" w:sz="8" w:space="0" w:color="auto"/>
            </w:tcBorders>
            <w:shd w:val="clear" w:color="auto" w:fill="auto"/>
            <w:noWrap/>
            <w:vAlign w:val="bottom"/>
            <w:hideMark/>
          </w:tcPr>
          <w:p w14:paraId="78D8117A"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1.235.659 €</w:t>
            </w:r>
          </w:p>
        </w:tc>
        <w:tc>
          <w:tcPr>
            <w:tcW w:w="1201" w:type="dxa"/>
            <w:gridSpan w:val="2"/>
            <w:tcBorders>
              <w:top w:val="nil"/>
              <w:left w:val="nil"/>
              <w:bottom w:val="nil"/>
              <w:right w:val="single" w:sz="8" w:space="0" w:color="auto"/>
            </w:tcBorders>
            <w:shd w:val="clear" w:color="000000" w:fill="FFFFFF"/>
            <w:noWrap/>
            <w:vAlign w:val="bottom"/>
            <w:hideMark/>
          </w:tcPr>
          <w:p w14:paraId="78D8117B"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1.295.372 €</w:t>
            </w:r>
          </w:p>
        </w:tc>
        <w:tc>
          <w:tcPr>
            <w:tcW w:w="1134" w:type="dxa"/>
            <w:gridSpan w:val="2"/>
            <w:tcBorders>
              <w:top w:val="nil"/>
              <w:left w:val="nil"/>
              <w:bottom w:val="nil"/>
              <w:right w:val="single" w:sz="8" w:space="0" w:color="auto"/>
            </w:tcBorders>
            <w:shd w:val="clear" w:color="auto" w:fill="auto"/>
            <w:vAlign w:val="bottom"/>
            <w:hideMark/>
          </w:tcPr>
          <w:p w14:paraId="78D8117C"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1.295.372 €</w:t>
            </w:r>
          </w:p>
        </w:tc>
        <w:tc>
          <w:tcPr>
            <w:tcW w:w="1050" w:type="dxa"/>
            <w:gridSpan w:val="2"/>
            <w:tcBorders>
              <w:top w:val="nil"/>
              <w:left w:val="nil"/>
              <w:bottom w:val="nil"/>
              <w:right w:val="single" w:sz="8" w:space="0" w:color="auto"/>
            </w:tcBorders>
            <w:shd w:val="clear" w:color="auto" w:fill="auto"/>
            <w:vAlign w:val="bottom"/>
            <w:hideMark/>
          </w:tcPr>
          <w:p w14:paraId="78D8117D"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1.083.864 €</w:t>
            </w:r>
          </w:p>
        </w:tc>
        <w:tc>
          <w:tcPr>
            <w:tcW w:w="995" w:type="dxa"/>
            <w:gridSpan w:val="3"/>
            <w:tcBorders>
              <w:top w:val="nil"/>
              <w:left w:val="nil"/>
              <w:bottom w:val="nil"/>
              <w:right w:val="single" w:sz="8" w:space="0" w:color="auto"/>
            </w:tcBorders>
            <w:shd w:val="clear" w:color="auto" w:fill="auto"/>
            <w:vAlign w:val="bottom"/>
            <w:hideMark/>
          </w:tcPr>
          <w:p w14:paraId="78D8117E"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916.384 €</w:t>
            </w:r>
          </w:p>
        </w:tc>
      </w:tr>
      <w:tr w:rsidR="00FA7D62" w:rsidRPr="00BA5CFC" w14:paraId="78D81188"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80"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1.8</w:t>
            </w:r>
          </w:p>
        </w:tc>
        <w:tc>
          <w:tcPr>
            <w:tcW w:w="3515" w:type="dxa"/>
            <w:tcBorders>
              <w:top w:val="nil"/>
              <w:left w:val="nil"/>
              <w:bottom w:val="nil"/>
              <w:right w:val="single" w:sz="8" w:space="0" w:color="auto"/>
            </w:tcBorders>
            <w:shd w:val="clear" w:color="auto" w:fill="auto"/>
            <w:noWrap/>
            <w:vAlign w:val="center"/>
            <w:hideMark/>
          </w:tcPr>
          <w:p w14:paraId="78D81181"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FINANČNI PRIHODKI</w:t>
            </w:r>
          </w:p>
        </w:tc>
        <w:tc>
          <w:tcPr>
            <w:tcW w:w="1000" w:type="dxa"/>
            <w:tcBorders>
              <w:top w:val="nil"/>
              <w:left w:val="nil"/>
              <w:bottom w:val="nil"/>
              <w:right w:val="single" w:sz="8" w:space="0" w:color="auto"/>
            </w:tcBorders>
            <w:shd w:val="clear" w:color="auto" w:fill="auto"/>
            <w:noWrap/>
            <w:vAlign w:val="bottom"/>
            <w:hideMark/>
          </w:tcPr>
          <w:p w14:paraId="78D81182"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58.945 €</w:t>
            </w:r>
          </w:p>
        </w:tc>
        <w:tc>
          <w:tcPr>
            <w:tcW w:w="1060" w:type="dxa"/>
            <w:tcBorders>
              <w:top w:val="nil"/>
              <w:left w:val="nil"/>
              <w:bottom w:val="nil"/>
              <w:right w:val="single" w:sz="8" w:space="0" w:color="auto"/>
            </w:tcBorders>
            <w:shd w:val="clear" w:color="auto" w:fill="auto"/>
            <w:noWrap/>
            <w:vAlign w:val="bottom"/>
            <w:hideMark/>
          </w:tcPr>
          <w:p w14:paraId="78D81183"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93.628 €</w:t>
            </w:r>
          </w:p>
        </w:tc>
        <w:tc>
          <w:tcPr>
            <w:tcW w:w="1201" w:type="dxa"/>
            <w:gridSpan w:val="2"/>
            <w:tcBorders>
              <w:top w:val="nil"/>
              <w:left w:val="nil"/>
              <w:bottom w:val="nil"/>
              <w:right w:val="single" w:sz="8" w:space="0" w:color="auto"/>
            </w:tcBorders>
            <w:shd w:val="clear" w:color="000000" w:fill="FFFFFF"/>
            <w:noWrap/>
            <w:vAlign w:val="bottom"/>
            <w:hideMark/>
          </w:tcPr>
          <w:p w14:paraId="78D81184"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66.785 €</w:t>
            </w:r>
          </w:p>
        </w:tc>
        <w:tc>
          <w:tcPr>
            <w:tcW w:w="1134" w:type="dxa"/>
            <w:gridSpan w:val="2"/>
            <w:tcBorders>
              <w:top w:val="nil"/>
              <w:left w:val="nil"/>
              <w:bottom w:val="nil"/>
              <w:right w:val="single" w:sz="8" w:space="0" w:color="auto"/>
            </w:tcBorders>
            <w:shd w:val="clear" w:color="auto" w:fill="auto"/>
            <w:vAlign w:val="bottom"/>
            <w:hideMark/>
          </w:tcPr>
          <w:p w14:paraId="78D81185"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66.785 €</w:t>
            </w:r>
          </w:p>
        </w:tc>
        <w:tc>
          <w:tcPr>
            <w:tcW w:w="1050" w:type="dxa"/>
            <w:gridSpan w:val="2"/>
            <w:tcBorders>
              <w:top w:val="nil"/>
              <w:left w:val="nil"/>
              <w:bottom w:val="nil"/>
              <w:right w:val="single" w:sz="8" w:space="0" w:color="auto"/>
            </w:tcBorders>
            <w:shd w:val="clear" w:color="auto" w:fill="auto"/>
            <w:vAlign w:val="bottom"/>
            <w:hideMark/>
          </w:tcPr>
          <w:p w14:paraId="78D81186"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72.891 €</w:t>
            </w:r>
          </w:p>
        </w:tc>
        <w:tc>
          <w:tcPr>
            <w:tcW w:w="995" w:type="dxa"/>
            <w:gridSpan w:val="3"/>
            <w:tcBorders>
              <w:top w:val="nil"/>
              <w:left w:val="nil"/>
              <w:bottom w:val="nil"/>
              <w:right w:val="single" w:sz="8" w:space="0" w:color="auto"/>
            </w:tcBorders>
            <w:shd w:val="clear" w:color="auto" w:fill="auto"/>
            <w:vAlign w:val="bottom"/>
            <w:hideMark/>
          </w:tcPr>
          <w:p w14:paraId="78D81187"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64.395 €</w:t>
            </w:r>
          </w:p>
        </w:tc>
      </w:tr>
      <w:tr w:rsidR="00FA7D62" w:rsidRPr="00BA5CFC" w14:paraId="78D81191"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89"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1.9</w:t>
            </w:r>
          </w:p>
        </w:tc>
        <w:tc>
          <w:tcPr>
            <w:tcW w:w="3515" w:type="dxa"/>
            <w:tcBorders>
              <w:top w:val="nil"/>
              <w:left w:val="nil"/>
              <w:bottom w:val="nil"/>
              <w:right w:val="single" w:sz="8" w:space="0" w:color="auto"/>
            </w:tcBorders>
            <w:shd w:val="clear" w:color="auto" w:fill="auto"/>
            <w:noWrap/>
            <w:vAlign w:val="center"/>
            <w:hideMark/>
          </w:tcPr>
          <w:p w14:paraId="78D8118A"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DRUGI PRIHODKI</w:t>
            </w:r>
          </w:p>
        </w:tc>
        <w:tc>
          <w:tcPr>
            <w:tcW w:w="1000" w:type="dxa"/>
            <w:tcBorders>
              <w:top w:val="nil"/>
              <w:left w:val="nil"/>
              <w:bottom w:val="nil"/>
              <w:right w:val="single" w:sz="8" w:space="0" w:color="auto"/>
            </w:tcBorders>
            <w:shd w:val="clear" w:color="auto" w:fill="auto"/>
            <w:noWrap/>
            <w:vAlign w:val="bottom"/>
            <w:hideMark/>
          </w:tcPr>
          <w:p w14:paraId="78D8118B"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4.000 €</w:t>
            </w:r>
          </w:p>
        </w:tc>
        <w:tc>
          <w:tcPr>
            <w:tcW w:w="1060" w:type="dxa"/>
            <w:tcBorders>
              <w:top w:val="nil"/>
              <w:left w:val="nil"/>
              <w:bottom w:val="nil"/>
              <w:right w:val="single" w:sz="8" w:space="0" w:color="auto"/>
            </w:tcBorders>
            <w:shd w:val="clear" w:color="auto" w:fill="auto"/>
            <w:noWrap/>
            <w:vAlign w:val="bottom"/>
            <w:hideMark/>
          </w:tcPr>
          <w:p w14:paraId="78D8118C"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10.433 €</w:t>
            </w:r>
          </w:p>
        </w:tc>
        <w:tc>
          <w:tcPr>
            <w:tcW w:w="1201" w:type="dxa"/>
            <w:gridSpan w:val="2"/>
            <w:tcBorders>
              <w:top w:val="nil"/>
              <w:left w:val="nil"/>
              <w:bottom w:val="nil"/>
              <w:right w:val="single" w:sz="8" w:space="0" w:color="auto"/>
            </w:tcBorders>
            <w:shd w:val="clear" w:color="000000" w:fill="FFFFFF"/>
            <w:noWrap/>
            <w:vAlign w:val="bottom"/>
            <w:hideMark/>
          </w:tcPr>
          <w:p w14:paraId="78D8118D"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0 €</w:t>
            </w:r>
          </w:p>
        </w:tc>
        <w:tc>
          <w:tcPr>
            <w:tcW w:w="1134" w:type="dxa"/>
            <w:gridSpan w:val="2"/>
            <w:tcBorders>
              <w:top w:val="nil"/>
              <w:left w:val="nil"/>
              <w:bottom w:val="nil"/>
              <w:right w:val="single" w:sz="8" w:space="0" w:color="auto"/>
            </w:tcBorders>
            <w:shd w:val="clear" w:color="auto" w:fill="auto"/>
            <w:vAlign w:val="bottom"/>
            <w:hideMark/>
          </w:tcPr>
          <w:p w14:paraId="78D8118E"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0 €</w:t>
            </w:r>
          </w:p>
        </w:tc>
        <w:tc>
          <w:tcPr>
            <w:tcW w:w="1050" w:type="dxa"/>
            <w:gridSpan w:val="2"/>
            <w:tcBorders>
              <w:top w:val="nil"/>
              <w:left w:val="nil"/>
              <w:bottom w:val="nil"/>
              <w:right w:val="single" w:sz="8" w:space="0" w:color="auto"/>
            </w:tcBorders>
            <w:shd w:val="clear" w:color="auto" w:fill="auto"/>
            <w:vAlign w:val="bottom"/>
            <w:hideMark/>
          </w:tcPr>
          <w:p w14:paraId="78D8118F"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0 €</w:t>
            </w:r>
          </w:p>
        </w:tc>
        <w:tc>
          <w:tcPr>
            <w:tcW w:w="995" w:type="dxa"/>
            <w:gridSpan w:val="3"/>
            <w:tcBorders>
              <w:top w:val="nil"/>
              <w:left w:val="nil"/>
              <w:bottom w:val="nil"/>
              <w:right w:val="single" w:sz="8" w:space="0" w:color="auto"/>
            </w:tcBorders>
            <w:shd w:val="clear" w:color="auto" w:fill="auto"/>
            <w:vAlign w:val="bottom"/>
            <w:hideMark/>
          </w:tcPr>
          <w:p w14:paraId="78D81190"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0 €</w:t>
            </w:r>
          </w:p>
        </w:tc>
      </w:tr>
      <w:tr w:rsidR="00FA7D62" w:rsidRPr="00BA5CFC" w14:paraId="78D8119A" w14:textId="77777777" w:rsidTr="00FA7D62">
        <w:trPr>
          <w:trHeight w:val="360"/>
        </w:trPr>
        <w:tc>
          <w:tcPr>
            <w:tcW w:w="469" w:type="dxa"/>
            <w:tcBorders>
              <w:top w:val="single" w:sz="8" w:space="0" w:color="auto"/>
              <w:left w:val="single" w:sz="8" w:space="0" w:color="auto"/>
              <w:bottom w:val="single" w:sz="8" w:space="0" w:color="auto"/>
              <w:right w:val="single" w:sz="8" w:space="0" w:color="auto"/>
            </w:tcBorders>
            <w:shd w:val="clear" w:color="000000" w:fill="99FFCC"/>
            <w:noWrap/>
            <w:vAlign w:val="center"/>
            <w:hideMark/>
          </w:tcPr>
          <w:p w14:paraId="78D81192" w14:textId="77777777" w:rsidR="00FA7D62" w:rsidRPr="00BA5CFC" w:rsidRDefault="00FA7D62" w:rsidP="00FA7D62">
            <w:pPr>
              <w:rPr>
                <w:rFonts w:ascii="Arial Narrow" w:hAnsi="Arial Narrow" w:cs="Calibri"/>
                <w:b/>
                <w:bCs/>
                <w:color w:val="000000"/>
                <w:sz w:val="18"/>
                <w:szCs w:val="18"/>
              </w:rPr>
            </w:pPr>
            <w:r w:rsidRPr="00BA5CFC">
              <w:rPr>
                <w:rFonts w:ascii="Arial Narrow" w:hAnsi="Arial Narrow" w:cs="Calibri"/>
                <w:b/>
                <w:bCs/>
                <w:color w:val="000000"/>
                <w:sz w:val="18"/>
                <w:szCs w:val="18"/>
              </w:rPr>
              <w:t>2.</w:t>
            </w:r>
          </w:p>
        </w:tc>
        <w:tc>
          <w:tcPr>
            <w:tcW w:w="3515" w:type="dxa"/>
            <w:tcBorders>
              <w:top w:val="single" w:sz="8" w:space="0" w:color="auto"/>
              <w:left w:val="nil"/>
              <w:bottom w:val="single" w:sz="8" w:space="0" w:color="auto"/>
              <w:right w:val="single" w:sz="8" w:space="0" w:color="auto"/>
            </w:tcBorders>
            <w:shd w:val="clear" w:color="000000" w:fill="99FFCC"/>
            <w:noWrap/>
            <w:vAlign w:val="center"/>
            <w:hideMark/>
          </w:tcPr>
          <w:p w14:paraId="78D81193" w14:textId="77777777" w:rsidR="00FA7D62" w:rsidRPr="00BA5CFC" w:rsidRDefault="00FA7D62" w:rsidP="00FA7D62">
            <w:pPr>
              <w:rPr>
                <w:rFonts w:ascii="Arial Narrow" w:hAnsi="Arial Narrow" w:cs="Calibri"/>
                <w:b/>
                <w:bCs/>
                <w:color w:val="000000"/>
                <w:sz w:val="18"/>
                <w:szCs w:val="18"/>
              </w:rPr>
            </w:pPr>
            <w:r w:rsidRPr="00BA5CFC">
              <w:rPr>
                <w:rFonts w:ascii="Arial Narrow" w:hAnsi="Arial Narrow" w:cs="Calibri"/>
                <w:b/>
                <w:bCs/>
                <w:color w:val="000000"/>
                <w:sz w:val="18"/>
                <w:szCs w:val="18"/>
              </w:rPr>
              <w:t xml:space="preserve">O D H O D K I </w:t>
            </w:r>
          </w:p>
        </w:tc>
        <w:tc>
          <w:tcPr>
            <w:tcW w:w="1000" w:type="dxa"/>
            <w:tcBorders>
              <w:top w:val="single" w:sz="8" w:space="0" w:color="auto"/>
              <w:left w:val="nil"/>
              <w:bottom w:val="single" w:sz="8" w:space="0" w:color="auto"/>
              <w:right w:val="single" w:sz="8" w:space="0" w:color="auto"/>
            </w:tcBorders>
            <w:shd w:val="clear" w:color="000000" w:fill="99FFCC"/>
            <w:noWrap/>
            <w:vAlign w:val="bottom"/>
            <w:hideMark/>
          </w:tcPr>
          <w:p w14:paraId="78D81194" w14:textId="77777777" w:rsidR="00FA7D62" w:rsidRPr="00BA5CFC" w:rsidRDefault="00FA7D62" w:rsidP="00FA7D62">
            <w:pPr>
              <w:jc w:val="right"/>
              <w:rPr>
                <w:rFonts w:ascii="Arial Narrow" w:hAnsi="Arial Narrow" w:cs="Calibri"/>
                <w:b/>
                <w:bCs/>
                <w:color w:val="000000"/>
                <w:sz w:val="17"/>
                <w:szCs w:val="17"/>
              </w:rPr>
            </w:pPr>
            <w:r w:rsidRPr="00BA5CFC">
              <w:rPr>
                <w:rFonts w:ascii="Arial Narrow" w:hAnsi="Arial Narrow" w:cs="Calibri"/>
                <w:b/>
                <w:bCs/>
                <w:color w:val="000000"/>
                <w:sz w:val="17"/>
                <w:szCs w:val="17"/>
              </w:rPr>
              <w:t>14.153.058 €</w:t>
            </w:r>
          </w:p>
        </w:tc>
        <w:tc>
          <w:tcPr>
            <w:tcW w:w="1060" w:type="dxa"/>
            <w:tcBorders>
              <w:top w:val="single" w:sz="8" w:space="0" w:color="auto"/>
              <w:left w:val="nil"/>
              <w:bottom w:val="single" w:sz="8" w:space="0" w:color="auto"/>
              <w:right w:val="single" w:sz="8" w:space="0" w:color="auto"/>
            </w:tcBorders>
            <w:shd w:val="clear" w:color="000000" w:fill="99FFCC"/>
            <w:noWrap/>
            <w:vAlign w:val="bottom"/>
            <w:hideMark/>
          </w:tcPr>
          <w:p w14:paraId="78D81195" w14:textId="77777777" w:rsidR="00FA7D62" w:rsidRPr="00BA5CFC" w:rsidRDefault="00FA7D62" w:rsidP="00FA7D62">
            <w:pPr>
              <w:jc w:val="right"/>
              <w:rPr>
                <w:rFonts w:ascii="Arial Narrow" w:hAnsi="Arial Narrow" w:cs="Calibri"/>
                <w:b/>
                <w:bCs/>
                <w:color w:val="000000"/>
                <w:sz w:val="17"/>
                <w:szCs w:val="17"/>
              </w:rPr>
            </w:pPr>
            <w:r w:rsidRPr="00BA5CFC">
              <w:rPr>
                <w:rFonts w:ascii="Arial Narrow" w:hAnsi="Arial Narrow" w:cs="Calibri"/>
                <w:b/>
                <w:bCs/>
                <w:color w:val="000000"/>
                <w:sz w:val="17"/>
                <w:szCs w:val="17"/>
              </w:rPr>
              <w:t>14.717.227 €</w:t>
            </w:r>
          </w:p>
        </w:tc>
        <w:tc>
          <w:tcPr>
            <w:tcW w:w="1201" w:type="dxa"/>
            <w:gridSpan w:val="2"/>
            <w:tcBorders>
              <w:top w:val="single" w:sz="8" w:space="0" w:color="auto"/>
              <w:left w:val="nil"/>
              <w:bottom w:val="single" w:sz="8" w:space="0" w:color="auto"/>
              <w:right w:val="single" w:sz="8" w:space="0" w:color="auto"/>
            </w:tcBorders>
            <w:shd w:val="clear" w:color="000000" w:fill="99FFCC"/>
            <w:noWrap/>
            <w:vAlign w:val="bottom"/>
            <w:hideMark/>
          </w:tcPr>
          <w:p w14:paraId="78D81196" w14:textId="77777777" w:rsidR="00FA7D62" w:rsidRPr="00BA5CFC" w:rsidRDefault="00FA7D62" w:rsidP="00FA7D62">
            <w:pPr>
              <w:jc w:val="right"/>
              <w:rPr>
                <w:rFonts w:ascii="Arial Narrow" w:hAnsi="Arial Narrow" w:cs="Calibri"/>
                <w:b/>
                <w:bCs/>
                <w:color w:val="000000"/>
                <w:sz w:val="17"/>
                <w:szCs w:val="17"/>
              </w:rPr>
            </w:pPr>
            <w:r w:rsidRPr="00BA5CFC">
              <w:rPr>
                <w:rFonts w:ascii="Arial Narrow" w:hAnsi="Arial Narrow" w:cs="Calibri"/>
                <w:b/>
                <w:bCs/>
                <w:color w:val="000000"/>
                <w:sz w:val="17"/>
                <w:szCs w:val="17"/>
              </w:rPr>
              <w:t>14.586.224 €</w:t>
            </w:r>
          </w:p>
        </w:tc>
        <w:tc>
          <w:tcPr>
            <w:tcW w:w="1134" w:type="dxa"/>
            <w:gridSpan w:val="2"/>
            <w:tcBorders>
              <w:top w:val="single" w:sz="8" w:space="0" w:color="auto"/>
              <w:left w:val="nil"/>
              <w:bottom w:val="single" w:sz="8" w:space="0" w:color="auto"/>
              <w:right w:val="single" w:sz="8" w:space="0" w:color="auto"/>
            </w:tcBorders>
            <w:shd w:val="clear" w:color="000000" w:fill="99FFCC"/>
            <w:noWrap/>
            <w:vAlign w:val="bottom"/>
            <w:hideMark/>
          </w:tcPr>
          <w:p w14:paraId="78D81197" w14:textId="77777777" w:rsidR="00FA7D62" w:rsidRPr="00BA5CFC" w:rsidRDefault="00FA7D62" w:rsidP="00FA7D62">
            <w:pPr>
              <w:jc w:val="right"/>
              <w:rPr>
                <w:rFonts w:ascii="Arial Narrow" w:hAnsi="Arial Narrow" w:cs="Calibri"/>
                <w:b/>
                <w:bCs/>
                <w:color w:val="000000"/>
                <w:sz w:val="17"/>
                <w:szCs w:val="17"/>
              </w:rPr>
            </w:pPr>
            <w:r w:rsidRPr="00BA5CFC">
              <w:rPr>
                <w:rFonts w:ascii="Arial Narrow" w:hAnsi="Arial Narrow" w:cs="Calibri"/>
                <w:b/>
                <w:bCs/>
                <w:color w:val="000000"/>
                <w:sz w:val="17"/>
                <w:szCs w:val="17"/>
              </w:rPr>
              <w:t>14.157.748 €</w:t>
            </w:r>
          </w:p>
        </w:tc>
        <w:tc>
          <w:tcPr>
            <w:tcW w:w="1050" w:type="dxa"/>
            <w:gridSpan w:val="2"/>
            <w:tcBorders>
              <w:top w:val="single" w:sz="8" w:space="0" w:color="auto"/>
              <w:left w:val="nil"/>
              <w:bottom w:val="single" w:sz="8" w:space="0" w:color="auto"/>
              <w:right w:val="single" w:sz="8" w:space="0" w:color="auto"/>
            </w:tcBorders>
            <w:shd w:val="clear" w:color="000000" w:fill="99FFCC"/>
            <w:noWrap/>
            <w:vAlign w:val="bottom"/>
            <w:hideMark/>
          </w:tcPr>
          <w:p w14:paraId="78D81198" w14:textId="77777777" w:rsidR="00FA7D62" w:rsidRPr="00BA5CFC" w:rsidRDefault="00FA7D62" w:rsidP="00FA7D62">
            <w:pPr>
              <w:jc w:val="right"/>
              <w:rPr>
                <w:rFonts w:ascii="Arial Narrow" w:hAnsi="Arial Narrow" w:cs="Calibri"/>
                <w:b/>
                <w:bCs/>
                <w:color w:val="000000"/>
                <w:sz w:val="17"/>
                <w:szCs w:val="17"/>
              </w:rPr>
            </w:pPr>
            <w:r w:rsidRPr="00BA5CFC">
              <w:rPr>
                <w:rFonts w:ascii="Arial Narrow" w:hAnsi="Arial Narrow" w:cs="Calibri"/>
                <w:b/>
                <w:bCs/>
                <w:color w:val="000000"/>
                <w:sz w:val="17"/>
                <w:szCs w:val="17"/>
              </w:rPr>
              <w:t>13.744.488 €</w:t>
            </w:r>
          </w:p>
        </w:tc>
        <w:tc>
          <w:tcPr>
            <w:tcW w:w="995" w:type="dxa"/>
            <w:gridSpan w:val="3"/>
            <w:tcBorders>
              <w:top w:val="single" w:sz="8" w:space="0" w:color="auto"/>
              <w:left w:val="nil"/>
              <w:bottom w:val="single" w:sz="8" w:space="0" w:color="auto"/>
              <w:right w:val="single" w:sz="8" w:space="0" w:color="auto"/>
            </w:tcBorders>
            <w:shd w:val="clear" w:color="000000" w:fill="99FFCC"/>
            <w:noWrap/>
            <w:vAlign w:val="bottom"/>
            <w:hideMark/>
          </w:tcPr>
          <w:p w14:paraId="78D81199" w14:textId="77777777" w:rsidR="00FA7D62" w:rsidRPr="00BA5CFC" w:rsidRDefault="00FA7D62" w:rsidP="00FA7D62">
            <w:pPr>
              <w:jc w:val="right"/>
              <w:rPr>
                <w:rFonts w:ascii="Arial Narrow" w:hAnsi="Arial Narrow" w:cs="Calibri"/>
                <w:b/>
                <w:bCs/>
                <w:color w:val="000000"/>
                <w:sz w:val="16"/>
                <w:szCs w:val="16"/>
              </w:rPr>
            </w:pPr>
            <w:r w:rsidRPr="00BA5CFC">
              <w:rPr>
                <w:rFonts w:ascii="Arial Narrow" w:hAnsi="Arial Narrow" w:cs="Calibri"/>
                <w:b/>
                <w:bCs/>
                <w:color w:val="000000"/>
                <w:sz w:val="16"/>
                <w:szCs w:val="16"/>
              </w:rPr>
              <w:t>12.094.901 €</w:t>
            </w:r>
          </w:p>
        </w:tc>
      </w:tr>
      <w:tr w:rsidR="00FA7D62" w:rsidRPr="00BA5CFC" w14:paraId="78D811A3"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9B"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2.1</w:t>
            </w:r>
          </w:p>
        </w:tc>
        <w:tc>
          <w:tcPr>
            <w:tcW w:w="3515" w:type="dxa"/>
            <w:tcBorders>
              <w:top w:val="nil"/>
              <w:left w:val="nil"/>
              <w:bottom w:val="nil"/>
              <w:right w:val="single" w:sz="8" w:space="0" w:color="auto"/>
            </w:tcBorders>
            <w:shd w:val="clear" w:color="auto" w:fill="auto"/>
            <w:noWrap/>
            <w:vAlign w:val="center"/>
            <w:hideMark/>
          </w:tcPr>
          <w:p w14:paraId="78D8119C"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STROŠKI MATERIALA</w:t>
            </w:r>
          </w:p>
        </w:tc>
        <w:tc>
          <w:tcPr>
            <w:tcW w:w="1000" w:type="dxa"/>
            <w:tcBorders>
              <w:top w:val="nil"/>
              <w:left w:val="nil"/>
              <w:bottom w:val="nil"/>
              <w:right w:val="single" w:sz="8" w:space="0" w:color="auto"/>
            </w:tcBorders>
            <w:shd w:val="clear" w:color="auto" w:fill="auto"/>
            <w:noWrap/>
            <w:vAlign w:val="bottom"/>
            <w:hideMark/>
          </w:tcPr>
          <w:p w14:paraId="78D8119D"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445.971 €</w:t>
            </w:r>
          </w:p>
        </w:tc>
        <w:tc>
          <w:tcPr>
            <w:tcW w:w="1060" w:type="dxa"/>
            <w:tcBorders>
              <w:top w:val="nil"/>
              <w:left w:val="nil"/>
              <w:bottom w:val="nil"/>
              <w:right w:val="single" w:sz="8" w:space="0" w:color="auto"/>
            </w:tcBorders>
            <w:shd w:val="clear" w:color="auto" w:fill="auto"/>
            <w:noWrap/>
            <w:vAlign w:val="bottom"/>
            <w:hideMark/>
          </w:tcPr>
          <w:p w14:paraId="78D8119E"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479.551 €</w:t>
            </w:r>
          </w:p>
        </w:tc>
        <w:tc>
          <w:tcPr>
            <w:tcW w:w="1201" w:type="dxa"/>
            <w:gridSpan w:val="2"/>
            <w:tcBorders>
              <w:top w:val="nil"/>
              <w:left w:val="nil"/>
              <w:bottom w:val="nil"/>
              <w:right w:val="single" w:sz="8" w:space="0" w:color="auto"/>
            </w:tcBorders>
            <w:shd w:val="clear" w:color="000000" w:fill="FFFFFF"/>
            <w:noWrap/>
            <w:vAlign w:val="bottom"/>
            <w:hideMark/>
          </w:tcPr>
          <w:p w14:paraId="78D8119F"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430.820 €</w:t>
            </w:r>
          </w:p>
        </w:tc>
        <w:tc>
          <w:tcPr>
            <w:tcW w:w="1134" w:type="dxa"/>
            <w:gridSpan w:val="2"/>
            <w:tcBorders>
              <w:top w:val="nil"/>
              <w:left w:val="nil"/>
              <w:bottom w:val="nil"/>
              <w:right w:val="single" w:sz="8" w:space="0" w:color="auto"/>
            </w:tcBorders>
            <w:shd w:val="clear" w:color="auto" w:fill="auto"/>
            <w:vAlign w:val="bottom"/>
            <w:hideMark/>
          </w:tcPr>
          <w:p w14:paraId="78D811A0"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337.054 €</w:t>
            </w:r>
          </w:p>
        </w:tc>
        <w:tc>
          <w:tcPr>
            <w:tcW w:w="1050" w:type="dxa"/>
            <w:gridSpan w:val="2"/>
            <w:tcBorders>
              <w:top w:val="nil"/>
              <w:left w:val="nil"/>
              <w:bottom w:val="nil"/>
              <w:right w:val="single" w:sz="8" w:space="0" w:color="auto"/>
            </w:tcBorders>
            <w:shd w:val="clear" w:color="auto" w:fill="auto"/>
            <w:vAlign w:val="bottom"/>
            <w:hideMark/>
          </w:tcPr>
          <w:p w14:paraId="78D811A1"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283.484 €</w:t>
            </w:r>
          </w:p>
        </w:tc>
        <w:tc>
          <w:tcPr>
            <w:tcW w:w="995" w:type="dxa"/>
            <w:gridSpan w:val="3"/>
            <w:tcBorders>
              <w:top w:val="nil"/>
              <w:left w:val="nil"/>
              <w:bottom w:val="nil"/>
              <w:right w:val="single" w:sz="8" w:space="0" w:color="auto"/>
            </w:tcBorders>
            <w:shd w:val="clear" w:color="auto" w:fill="auto"/>
            <w:vAlign w:val="bottom"/>
            <w:hideMark/>
          </w:tcPr>
          <w:p w14:paraId="78D811A2"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223.413 €</w:t>
            </w:r>
          </w:p>
        </w:tc>
      </w:tr>
      <w:tr w:rsidR="00FA7D62" w:rsidRPr="00BA5CFC" w14:paraId="78D811AC"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A4"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2.2</w:t>
            </w:r>
          </w:p>
        </w:tc>
        <w:tc>
          <w:tcPr>
            <w:tcW w:w="3515" w:type="dxa"/>
            <w:tcBorders>
              <w:top w:val="nil"/>
              <w:left w:val="nil"/>
              <w:bottom w:val="nil"/>
              <w:right w:val="single" w:sz="8" w:space="0" w:color="auto"/>
            </w:tcBorders>
            <w:shd w:val="clear" w:color="auto" w:fill="auto"/>
            <w:noWrap/>
            <w:vAlign w:val="center"/>
            <w:hideMark/>
          </w:tcPr>
          <w:p w14:paraId="78D811A5"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STROŠKI STORITEV</w:t>
            </w:r>
          </w:p>
        </w:tc>
        <w:tc>
          <w:tcPr>
            <w:tcW w:w="1000" w:type="dxa"/>
            <w:tcBorders>
              <w:top w:val="nil"/>
              <w:left w:val="nil"/>
              <w:bottom w:val="nil"/>
              <w:right w:val="single" w:sz="8" w:space="0" w:color="auto"/>
            </w:tcBorders>
            <w:shd w:val="clear" w:color="auto" w:fill="auto"/>
            <w:noWrap/>
            <w:vAlign w:val="bottom"/>
            <w:hideMark/>
          </w:tcPr>
          <w:p w14:paraId="78D811A6"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2.723.031 €</w:t>
            </w:r>
          </w:p>
        </w:tc>
        <w:tc>
          <w:tcPr>
            <w:tcW w:w="1060" w:type="dxa"/>
            <w:tcBorders>
              <w:top w:val="nil"/>
              <w:left w:val="nil"/>
              <w:bottom w:val="nil"/>
              <w:right w:val="single" w:sz="8" w:space="0" w:color="auto"/>
            </w:tcBorders>
            <w:shd w:val="clear" w:color="auto" w:fill="auto"/>
            <w:noWrap/>
            <w:vAlign w:val="bottom"/>
            <w:hideMark/>
          </w:tcPr>
          <w:p w14:paraId="78D811A7"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3.090.903 €</w:t>
            </w:r>
          </w:p>
        </w:tc>
        <w:tc>
          <w:tcPr>
            <w:tcW w:w="1201" w:type="dxa"/>
            <w:gridSpan w:val="2"/>
            <w:tcBorders>
              <w:top w:val="nil"/>
              <w:left w:val="nil"/>
              <w:bottom w:val="nil"/>
              <w:right w:val="single" w:sz="8" w:space="0" w:color="auto"/>
            </w:tcBorders>
            <w:shd w:val="clear" w:color="000000" w:fill="FFFFFF"/>
            <w:noWrap/>
            <w:vAlign w:val="bottom"/>
            <w:hideMark/>
          </w:tcPr>
          <w:p w14:paraId="78D811A8"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3.062.935 €</w:t>
            </w:r>
          </w:p>
        </w:tc>
        <w:tc>
          <w:tcPr>
            <w:tcW w:w="1134" w:type="dxa"/>
            <w:gridSpan w:val="2"/>
            <w:tcBorders>
              <w:top w:val="nil"/>
              <w:left w:val="nil"/>
              <w:bottom w:val="nil"/>
              <w:right w:val="single" w:sz="8" w:space="0" w:color="auto"/>
            </w:tcBorders>
            <w:shd w:val="clear" w:color="auto" w:fill="auto"/>
            <w:vAlign w:val="bottom"/>
            <w:hideMark/>
          </w:tcPr>
          <w:p w14:paraId="78D811A9"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2.936.316 €</w:t>
            </w:r>
          </w:p>
        </w:tc>
        <w:tc>
          <w:tcPr>
            <w:tcW w:w="1050" w:type="dxa"/>
            <w:gridSpan w:val="2"/>
            <w:tcBorders>
              <w:top w:val="nil"/>
              <w:left w:val="nil"/>
              <w:bottom w:val="nil"/>
              <w:right w:val="single" w:sz="8" w:space="0" w:color="auto"/>
            </w:tcBorders>
            <w:shd w:val="clear" w:color="auto" w:fill="auto"/>
            <w:vAlign w:val="bottom"/>
            <w:hideMark/>
          </w:tcPr>
          <w:p w14:paraId="78D811AA"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2.431.328 €</w:t>
            </w:r>
          </w:p>
        </w:tc>
        <w:tc>
          <w:tcPr>
            <w:tcW w:w="995" w:type="dxa"/>
            <w:gridSpan w:val="3"/>
            <w:tcBorders>
              <w:top w:val="nil"/>
              <w:left w:val="nil"/>
              <w:bottom w:val="nil"/>
              <w:right w:val="single" w:sz="8" w:space="0" w:color="auto"/>
            </w:tcBorders>
            <w:shd w:val="clear" w:color="auto" w:fill="auto"/>
            <w:vAlign w:val="bottom"/>
            <w:hideMark/>
          </w:tcPr>
          <w:p w14:paraId="78D811AB"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2.200.086 €</w:t>
            </w:r>
          </w:p>
        </w:tc>
      </w:tr>
      <w:tr w:rsidR="00FA7D62" w:rsidRPr="00BA5CFC" w14:paraId="78D811B5"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AD"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2.3</w:t>
            </w:r>
          </w:p>
        </w:tc>
        <w:tc>
          <w:tcPr>
            <w:tcW w:w="3515" w:type="dxa"/>
            <w:tcBorders>
              <w:top w:val="nil"/>
              <w:left w:val="nil"/>
              <w:bottom w:val="nil"/>
              <w:right w:val="single" w:sz="8" w:space="0" w:color="auto"/>
            </w:tcBorders>
            <w:shd w:val="clear" w:color="auto" w:fill="auto"/>
            <w:noWrap/>
            <w:vAlign w:val="center"/>
            <w:hideMark/>
          </w:tcPr>
          <w:p w14:paraId="78D811AE"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STROŠKI DELA</w:t>
            </w:r>
          </w:p>
        </w:tc>
        <w:tc>
          <w:tcPr>
            <w:tcW w:w="1000" w:type="dxa"/>
            <w:tcBorders>
              <w:top w:val="nil"/>
              <w:left w:val="nil"/>
              <w:bottom w:val="nil"/>
              <w:right w:val="single" w:sz="8" w:space="0" w:color="auto"/>
            </w:tcBorders>
            <w:shd w:val="clear" w:color="auto" w:fill="auto"/>
            <w:noWrap/>
            <w:vAlign w:val="bottom"/>
            <w:hideMark/>
          </w:tcPr>
          <w:p w14:paraId="78D811AF"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9.895.724 €</w:t>
            </w:r>
          </w:p>
        </w:tc>
        <w:tc>
          <w:tcPr>
            <w:tcW w:w="1060" w:type="dxa"/>
            <w:tcBorders>
              <w:top w:val="nil"/>
              <w:left w:val="nil"/>
              <w:bottom w:val="nil"/>
              <w:right w:val="single" w:sz="8" w:space="0" w:color="auto"/>
            </w:tcBorders>
            <w:shd w:val="clear" w:color="auto" w:fill="auto"/>
            <w:noWrap/>
            <w:vAlign w:val="bottom"/>
            <w:hideMark/>
          </w:tcPr>
          <w:p w14:paraId="78D811B0"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9.942.877 €</w:t>
            </w:r>
          </w:p>
        </w:tc>
        <w:tc>
          <w:tcPr>
            <w:tcW w:w="1201" w:type="dxa"/>
            <w:gridSpan w:val="2"/>
            <w:tcBorders>
              <w:top w:val="nil"/>
              <w:left w:val="nil"/>
              <w:bottom w:val="nil"/>
              <w:right w:val="single" w:sz="8" w:space="0" w:color="auto"/>
            </w:tcBorders>
            <w:shd w:val="clear" w:color="000000" w:fill="FFFFFF"/>
            <w:noWrap/>
            <w:vAlign w:val="bottom"/>
            <w:hideMark/>
          </w:tcPr>
          <w:p w14:paraId="78D811B1"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9.882.602 €</w:t>
            </w:r>
          </w:p>
        </w:tc>
        <w:tc>
          <w:tcPr>
            <w:tcW w:w="1134" w:type="dxa"/>
            <w:gridSpan w:val="2"/>
            <w:tcBorders>
              <w:top w:val="nil"/>
              <w:left w:val="nil"/>
              <w:bottom w:val="nil"/>
              <w:right w:val="single" w:sz="8" w:space="0" w:color="auto"/>
            </w:tcBorders>
            <w:shd w:val="clear" w:color="auto" w:fill="auto"/>
            <w:vAlign w:val="bottom"/>
            <w:hideMark/>
          </w:tcPr>
          <w:p w14:paraId="78D811B2"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9.876.602 €</w:t>
            </w:r>
          </w:p>
        </w:tc>
        <w:tc>
          <w:tcPr>
            <w:tcW w:w="1050" w:type="dxa"/>
            <w:gridSpan w:val="2"/>
            <w:tcBorders>
              <w:top w:val="nil"/>
              <w:left w:val="nil"/>
              <w:bottom w:val="nil"/>
              <w:right w:val="single" w:sz="8" w:space="0" w:color="auto"/>
            </w:tcBorders>
            <w:shd w:val="clear" w:color="auto" w:fill="auto"/>
            <w:vAlign w:val="bottom"/>
            <w:hideMark/>
          </w:tcPr>
          <w:p w14:paraId="78D811B3"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10.159.098 €</w:t>
            </w:r>
          </w:p>
        </w:tc>
        <w:tc>
          <w:tcPr>
            <w:tcW w:w="995" w:type="dxa"/>
            <w:gridSpan w:val="3"/>
            <w:tcBorders>
              <w:top w:val="nil"/>
              <w:left w:val="nil"/>
              <w:bottom w:val="nil"/>
              <w:right w:val="single" w:sz="8" w:space="0" w:color="auto"/>
            </w:tcBorders>
            <w:shd w:val="clear" w:color="auto" w:fill="auto"/>
            <w:vAlign w:val="bottom"/>
            <w:hideMark/>
          </w:tcPr>
          <w:p w14:paraId="78D811B4"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8.863.160 €</w:t>
            </w:r>
          </w:p>
        </w:tc>
      </w:tr>
      <w:tr w:rsidR="00FA7D62" w:rsidRPr="00BA5CFC" w14:paraId="78D811BE"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B6"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2.4</w:t>
            </w:r>
          </w:p>
        </w:tc>
        <w:tc>
          <w:tcPr>
            <w:tcW w:w="3515" w:type="dxa"/>
            <w:tcBorders>
              <w:top w:val="nil"/>
              <w:left w:val="nil"/>
              <w:bottom w:val="nil"/>
              <w:right w:val="single" w:sz="8" w:space="0" w:color="auto"/>
            </w:tcBorders>
            <w:shd w:val="clear" w:color="auto" w:fill="auto"/>
            <w:noWrap/>
            <w:vAlign w:val="center"/>
            <w:hideMark/>
          </w:tcPr>
          <w:p w14:paraId="78D811B7"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 xml:space="preserve">FIKSNI MATERIALNI STROŠKI ZGRADBE </w:t>
            </w:r>
          </w:p>
        </w:tc>
        <w:tc>
          <w:tcPr>
            <w:tcW w:w="1000" w:type="dxa"/>
            <w:tcBorders>
              <w:top w:val="nil"/>
              <w:left w:val="nil"/>
              <w:bottom w:val="nil"/>
              <w:right w:val="single" w:sz="8" w:space="0" w:color="auto"/>
            </w:tcBorders>
            <w:shd w:val="clear" w:color="auto" w:fill="auto"/>
            <w:noWrap/>
            <w:vAlign w:val="bottom"/>
            <w:hideMark/>
          </w:tcPr>
          <w:p w14:paraId="78D811B8"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779.459 €</w:t>
            </w:r>
          </w:p>
        </w:tc>
        <w:tc>
          <w:tcPr>
            <w:tcW w:w="1060" w:type="dxa"/>
            <w:tcBorders>
              <w:top w:val="nil"/>
              <w:left w:val="nil"/>
              <w:bottom w:val="nil"/>
              <w:right w:val="single" w:sz="8" w:space="0" w:color="auto"/>
            </w:tcBorders>
            <w:shd w:val="clear" w:color="auto" w:fill="auto"/>
            <w:noWrap/>
            <w:vAlign w:val="bottom"/>
            <w:hideMark/>
          </w:tcPr>
          <w:p w14:paraId="78D811B9"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830.794 €</w:t>
            </w:r>
          </w:p>
        </w:tc>
        <w:tc>
          <w:tcPr>
            <w:tcW w:w="1201" w:type="dxa"/>
            <w:gridSpan w:val="2"/>
            <w:tcBorders>
              <w:top w:val="nil"/>
              <w:left w:val="nil"/>
              <w:bottom w:val="nil"/>
              <w:right w:val="single" w:sz="8" w:space="0" w:color="auto"/>
            </w:tcBorders>
            <w:shd w:val="clear" w:color="000000" w:fill="FFFFFF"/>
            <w:noWrap/>
            <w:vAlign w:val="bottom"/>
            <w:hideMark/>
          </w:tcPr>
          <w:p w14:paraId="78D811BA"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795.015 €</w:t>
            </w:r>
          </w:p>
        </w:tc>
        <w:tc>
          <w:tcPr>
            <w:tcW w:w="1134" w:type="dxa"/>
            <w:gridSpan w:val="2"/>
            <w:tcBorders>
              <w:top w:val="nil"/>
              <w:left w:val="nil"/>
              <w:bottom w:val="nil"/>
              <w:right w:val="single" w:sz="8" w:space="0" w:color="auto"/>
            </w:tcBorders>
            <w:shd w:val="clear" w:color="auto" w:fill="auto"/>
            <w:vAlign w:val="bottom"/>
            <w:hideMark/>
          </w:tcPr>
          <w:p w14:paraId="78D811BB"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766.884 €</w:t>
            </w:r>
          </w:p>
        </w:tc>
        <w:tc>
          <w:tcPr>
            <w:tcW w:w="1050" w:type="dxa"/>
            <w:gridSpan w:val="2"/>
            <w:tcBorders>
              <w:top w:val="nil"/>
              <w:left w:val="nil"/>
              <w:bottom w:val="nil"/>
              <w:right w:val="single" w:sz="8" w:space="0" w:color="auto"/>
            </w:tcBorders>
            <w:shd w:val="clear" w:color="auto" w:fill="auto"/>
            <w:vAlign w:val="bottom"/>
            <w:hideMark/>
          </w:tcPr>
          <w:p w14:paraId="78D811BC"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715.648 €</w:t>
            </w:r>
          </w:p>
        </w:tc>
        <w:tc>
          <w:tcPr>
            <w:tcW w:w="995" w:type="dxa"/>
            <w:gridSpan w:val="3"/>
            <w:tcBorders>
              <w:top w:val="nil"/>
              <w:left w:val="nil"/>
              <w:bottom w:val="nil"/>
              <w:right w:val="single" w:sz="8" w:space="0" w:color="auto"/>
            </w:tcBorders>
            <w:shd w:val="clear" w:color="auto" w:fill="auto"/>
            <w:vAlign w:val="bottom"/>
            <w:hideMark/>
          </w:tcPr>
          <w:p w14:paraId="78D811BD"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671.992 €</w:t>
            </w:r>
          </w:p>
        </w:tc>
      </w:tr>
      <w:tr w:rsidR="00FA7D62" w:rsidRPr="00BA5CFC" w14:paraId="78D811C7"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BF"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2.5</w:t>
            </w:r>
          </w:p>
        </w:tc>
        <w:tc>
          <w:tcPr>
            <w:tcW w:w="3515" w:type="dxa"/>
            <w:tcBorders>
              <w:top w:val="nil"/>
              <w:left w:val="nil"/>
              <w:bottom w:val="nil"/>
              <w:right w:val="single" w:sz="8" w:space="0" w:color="auto"/>
            </w:tcBorders>
            <w:shd w:val="clear" w:color="auto" w:fill="auto"/>
            <w:noWrap/>
            <w:vAlign w:val="center"/>
            <w:hideMark/>
          </w:tcPr>
          <w:p w14:paraId="78D811C0" w14:textId="66008E93"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NAKUP OSNOVNIH SREDSTEV – nad 500 € +</w:t>
            </w:r>
            <w:r w:rsidR="000E0772">
              <w:rPr>
                <w:rFonts w:ascii="Arial Narrow" w:hAnsi="Arial Narrow" w:cs="Calibri"/>
                <w:color w:val="000000"/>
                <w:sz w:val="18"/>
                <w:szCs w:val="18"/>
              </w:rPr>
              <w:t xml:space="preserve"> </w:t>
            </w:r>
            <w:r w:rsidRPr="00BA5CFC">
              <w:rPr>
                <w:rFonts w:ascii="Arial Narrow" w:hAnsi="Arial Narrow" w:cs="Calibri"/>
                <w:color w:val="000000"/>
                <w:sz w:val="18"/>
                <w:szCs w:val="18"/>
              </w:rPr>
              <w:t>amortizacija</w:t>
            </w:r>
          </w:p>
        </w:tc>
        <w:tc>
          <w:tcPr>
            <w:tcW w:w="1000" w:type="dxa"/>
            <w:tcBorders>
              <w:top w:val="nil"/>
              <w:left w:val="nil"/>
              <w:bottom w:val="nil"/>
              <w:right w:val="single" w:sz="8" w:space="0" w:color="auto"/>
            </w:tcBorders>
            <w:shd w:val="clear" w:color="auto" w:fill="auto"/>
            <w:noWrap/>
            <w:vAlign w:val="bottom"/>
            <w:hideMark/>
          </w:tcPr>
          <w:p w14:paraId="78D811C1"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222.037 €</w:t>
            </w:r>
          </w:p>
        </w:tc>
        <w:tc>
          <w:tcPr>
            <w:tcW w:w="1060" w:type="dxa"/>
            <w:tcBorders>
              <w:top w:val="nil"/>
              <w:left w:val="nil"/>
              <w:bottom w:val="nil"/>
              <w:right w:val="single" w:sz="8" w:space="0" w:color="auto"/>
            </w:tcBorders>
            <w:shd w:val="clear" w:color="auto" w:fill="auto"/>
            <w:noWrap/>
            <w:vAlign w:val="bottom"/>
            <w:hideMark/>
          </w:tcPr>
          <w:p w14:paraId="78D811C2"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220.952 €</w:t>
            </w:r>
          </w:p>
        </w:tc>
        <w:tc>
          <w:tcPr>
            <w:tcW w:w="1201" w:type="dxa"/>
            <w:gridSpan w:val="2"/>
            <w:tcBorders>
              <w:top w:val="nil"/>
              <w:left w:val="nil"/>
              <w:bottom w:val="nil"/>
              <w:right w:val="single" w:sz="8" w:space="0" w:color="auto"/>
            </w:tcBorders>
            <w:shd w:val="clear" w:color="000000" w:fill="FFFFFF"/>
            <w:noWrap/>
            <w:vAlign w:val="bottom"/>
            <w:hideMark/>
          </w:tcPr>
          <w:p w14:paraId="78D811C3"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287.317 €</w:t>
            </w:r>
          </w:p>
        </w:tc>
        <w:tc>
          <w:tcPr>
            <w:tcW w:w="1134" w:type="dxa"/>
            <w:gridSpan w:val="2"/>
            <w:tcBorders>
              <w:top w:val="nil"/>
              <w:left w:val="nil"/>
              <w:bottom w:val="nil"/>
              <w:right w:val="single" w:sz="8" w:space="0" w:color="auto"/>
            </w:tcBorders>
            <w:shd w:val="clear" w:color="auto" w:fill="auto"/>
            <w:vAlign w:val="bottom"/>
            <w:hideMark/>
          </w:tcPr>
          <w:p w14:paraId="78D811C4"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131.357 €</w:t>
            </w:r>
          </w:p>
        </w:tc>
        <w:tc>
          <w:tcPr>
            <w:tcW w:w="1050" w:type="dxa"/>
            <w:gridSpan w:val="2"/>
            <w:tcBorders>
              <w:top w:val="nil"/>
              <w:left w:val="nil"/>
              <w:bottom w:val="nil"/>
              <w:right w:val="single" w:sz="8" w:space="0" w:color="auto"/>
            </w:tcBorders>
            <w:shd w:val="clear" w:color="auto" w:fill="auto"/>
            <w:vAlign w:val="bottom"/>
            <w:hideMark/>
          </w:tcPr>
          <w:p w14:paraId="78D811C5"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80.182 €</w:t>
            </w:r>
          </w:p>
        </w:tc>
        <w:tc>
          <w:tcPr>
            <w:tcW w:w="995" w:type="dxa"/>
            <w:gridSpan w:val="3"/>
            <w:tcBorders>
              <w:top w:val="nil"/>
              <w:left w:val="nil"/>
              <w:bottom w:val="nil"/>
              <w:right w:val="single" w:sz="8" w:space="0" w:color="auto"/>
            </w:tcBorders>
            <w:shd w:val="clear" w:color="auto" w:fill="auto"/>
            <w:vAlign w:val="bottom"/>
            <w:hideMark/>
          </w:tcPr>
          <w:p w14:paraId="78D811C6"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99.250 €</w:t>
            </w:r>
          </w:p>
        </w:tc>
      </w:tr>
      <w:tr w:rsidR="00FA7D62" w:rsidRPr="00BA5CFC" w14:paraId="78D811D0"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C8"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2.6</w:t>
            </w:r>
          </w:p>
        </w:tc>
        <w:tc>
          <w:tcPr>
            <w:tcW w:w="3515" w:type="dxa"/>
            <w:tcBorders>
              <w:top w:val="nil"/>
              <w:left w:val="nil"/>
              <w:bottom w:val="nil"/>
              <w:right w:val="single" w:sz="8" w:space="0" w:color="auto"/>
            </w:tcBorders>
            <w:shd w:val="clear" w:color="auto" w:fill="auto"/>
            <w:noWrap/>
            <w:vAlign w:val="center"/>
            <w:hideMark/>
          </w:tcPr>
          <w:p w14:paraId="78D811C9"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INVESTICIJE – inv. vzdrževanje</w:t>
            </w:r>
          </w:p>
        </w:tc>
        <w:tc>
          <w:tcPr>
            <w:tcW w:w="1000" w:type="dxa"/>
            <w:tcBorders>
              <w:top w:val="nil"/>
              <w:left w:val="nil"/>
              <w:bottom w:val="nil"/>
              <w:right w:val="single" w:sz="8" w:space="0" w:color="auto"/>
            </w:tcBorders>
            <w:shd w:val="clear" w:color="auto" w:fill="auto"/>
            <w:noWrap/>
            <w:vAlign w:val="bottom"/>
            <w:hideMark/>
          </w:tcPr>
          <w:p w14:paraId="78D811CA"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0 €</w:t>
            </w:r>
          </w:p>
        </w:tc>
        <w:tc>
          <w:tcPr>
            <w:tcW w:w="1060" w:type="dxa"/>
            <w:tcBorders>
              <w:top w:val="nil"/>
              <w:left w:val="nil"/>
              <w:bottom w:val="nil"/>
              <w:right w:val="single" w:sz="8" w:space="0" w:color="auto"/>
            </w:tcBorders>
            <w:shd w:val="clear" w:color="auto" w:fill="auto"/>
            <w:noWrap/>
            <w:vAlign w:val="bottom"/>
            <w:hideMark/>
          </w:tcPr>
          <w:p w14:paraId="78D811CB"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38.688 €</w:t>
            </w:r>
          </w:p>
        </w:tc>
        <w:tc>
          <w:tcPr>
            <w:tcW w:w="1201" w:type="dxa"/>
            <w:gridSpan w:val="2"/>
            <w:tcBorders>
              <w:top w:val="nil"/>
              <w:left w:val="nil"/>
              <w:bottom w:val="nil"/>
              <w:right w:val="single" w:sz="8" w:space="0" w:color="auto"/>
            </w:tcBorders>
            <w:shd w:val="clear" w:color="000000" w:fill="FFFFFF"/>
            <w:noWrap/>
            <w:vAlign w:val="bottom"/>
            <w:hideMark/>
          </w:tcPr>
          <w:p w14:paraId="78D811CC"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92.000 €</w:t>
            </w:r>
          </w:p>
        </w:tc>
        <w:tc>
          <w:tcPr>
            <w:tcW w:w="1134" w:type="dxa"/>
            <w:gridSpan w:val="2"/>
            <w:tcBorders>
              <w:top w:val="nil"/>
              <w:left w:val="nil"/>
              <w:bottom w:val="nil"/>
              <w:right w:val="single" w:sz="8" w:space="0" w:color="auto"/>
            </w:tcBorders>
            <w:shd w:val="clear" w:color="auto" w:fill="auto"/>
            <w:vAlign w:val="bottom"/>
            <w:hideMark/>
          </w:tcPr>
          <w:p w14:paraId="78D811CD"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74.000 €</w:t>
            </w:r>
          </w:p>
        </w:tc>
        <w:tc>
          <w:tcPr>
            <w:tcW w:w="1050" w:type="dxa"/>
            <w:gridSpan w:val="2"/>
            <w:tcBorders>
              <w:top w:val="nil"/>
              <w:left w:val="nil"/>
              <w:bottom w:val="nil"/>
              <w:right w:val="single" w:sz="8" w:space="0" w:color="auto"/>
            </w:tcBorders>
            <w:shd w:val="clear" w:color="auto" w:fill="auto"/>
            <w:vAlign w:val="bottom"/>
            <w:hideMark/>
          </w:tcPr>
          <w:p w14:paraId="78D811CE"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17.562 €</w:t>
            </w:r>
          </w:p>
        </w:tc>
        <w:tc>
          <w:tcPr>
            <w:tcW w:w="995" w:type="dxa"/>
            <w:gridSpan w:val="3"/>
            <w:tcBorders>
              <w:top w:val="nil"/>
              <w:left w:val="nil"/>
              <w:bottom w:val="nil"/>
              <w:right w:val="single" w:sz="8" w:space="0" w:color="auto"/>
            </w:tcBorders>
            <w:shd w:val="clear" w:color="auto" w:fill="auto"/>
            <w:vAlign w:val="bottom"/>
            <w:hideMark/>
          </w:tcPr>
          <w:p w14:paraId="78D811CF"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37.000 €</w:t>
            </w:r>
          </w:p>
        </w:tc>
      </w:tr>
      <w:tr w:rsidR="00FA7D62" w:rsidRPr="00BA5CFC" w14:paraId="78D811D9" w14:textId="77777777" w:rsidTr="00FA7D62">
        <w:trPr>
          <w:trHeight w:val="360"/>
        </w:trPr>
        <w:tc>
          <w:tcPr>
            <w:tcW w:w="469" w:type="dxa"/>
            <w:tcBorders>
              <w:top w:val="nil"/>
              <w:left w:val="single" w:sz="8" w:space="0" w:color="auto"/>
              <w:bottom w:val="nil"/>
              <w:right w:val="single" w:sz="8" w:space="0" w:color="auto"/>
            </w:tcBorders>
            <w:shd w:val="clear" w:color="auto" w:fill="auto"/>
            <w:noWrap/>
            <w:vAlign w:val="center"/>
            <w:hideMark/>
          </w:tcPr>
          <w:p w14:paraId="78D811D1"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2.7</w:t>
            </w:r>
          </w:p>
        </w:tc>
        <w:tc>
          <w:tcPr>
            <w:tcW w:w="3515" w:type="dxa"/>
            <w:tcBorders>
              <w:top w:val="nil"/>
              <w:left w:val="nil"/>
              <w:bottom w:val="nil"/>
              <w:right w:val="single" w:sz="8" w:space="0" w:color="auto"/>
            </w:tcBorders>
            <w:shd w:val="clear" w:color="auto" w:fill="auto"/>
            <w:noWrap/>
            <w:vAlign w:val="center"/>
            <w:hideMark/>
          </w:tcPr>
          <w:p w14:paraId="78D811D2" w14:textId="77777777" w:rsidR="00FA7D62" w:rsidRPr="00BA5CFC" w:rsidRDefault="00FA7D62" w:rsidP="00FA7D62">
            <w:pPr>
              <w:rPr>
                <w:rFonts w:ascii="Arial Narrow" w:hAnsi="Arial Narrow" w:cs="Calibri"/>
                <w:color w:val="000000"/>
                <w:sz w:val="18"/>
                <w:szCs w:val="18"/>
              </w:rPr>
            </w:pPr>
            <w:r w:rsidRPr="00BA5CFC">
              <w:rPr>
                <w:rFonts w:ascii="Arial Narrow" w:hAnsi="Arial Narrow" w:cs="Calibri"/>
                <w:color w:val="000000"/>
                <w:sz w:val="18"/>
                <w:szCs w:val="18"/>
              </w:rPr>
              <w:t>OSTALO – DRUGI STROŠKI</w:t>
            </w:r>
          </w:p>
        </w:tc>
        <w:tc>
          <w:tcPr>
            <w:tcW w:w="1000" w:type="dxa"/>
            <w:tcBorders>
              <w:top w:val="nil"/>
              <w:left w:val="nil"/>
              <w:bottom w:val="nil"/>
              <w:right w:val="single" w:sz="8" w:space="0" w:color="auto"/>
            </w:tcBorders>
            <w:shd w:val="clear" w:color="auto" w:fill="auto"/>
            <w:noWrap/>
            <w:vAlign w:val="bottom"/>
            <w:hideMark/>
          </w:tcPr>
          <w:p w14:paraId="78D811D3"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86.836 €</w:t>
            </w:r>
          </w:p>
        </w:tc>
        <w:tc>
          <w:tcPr>
            <w:tcW w:w="1060" w:type="dxa"/>
            <w:tcBorders>
              <w:top w:val="nil"/>
              <w:left w:val="nil"/>
              <w:bottom w:val="nil"/>
              <w:right w:val="single" w:sz="8" w:space="0" w:color="auto"/>
            </w:tcBorders>
            <w:shd w:val="clear" w:color="auto" w:fill="auto"/>
            <w:noWrap/>
            <w:vAlign w:val="bottom"/>
            <w:hideMark/>
          </w:tcPr>
          <w:p w14:paraId="78D811D4"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113.462 €</w:t>
            </w:r>
          </w:p>
        </w:tc>
        <w:tc>
          <w:tcPr>
            <w:tcW w:w="1201" w:type="dxa"/>
            <w:gridSpan w:val="2"/>
            <w:tcBorders>
              <w:top w:val="nil"/>
              <w:left w:val="nil"/>
              <w:bottom w:val="nil"/>
              <w:right w:val="single" w:sz="8" w:space="0" w:color="auto"/>
            </w:tcBorders>
            <w:shd w:val="clear" w:color="000000" w:fill="FFFFFF"/>
            <w:noWrap/>
            <w:vAlign w:val="bottom"/>
            <w:hideMark/>
          </w:tcPr>
          <w:p w14:paraId="78D811D5"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35.535 €</w:t>
            </w:r>
          </w:p>
        </w:tc>
        <w:tc>
          <w:tcPr>
            <w:tcW w:w="1134" w:type="dxa"/>
            <w:gridSpan w:val="2"/>
            <w:tcBorders>
              <w:top w:val="nil"/>
              <w:left w:val="nil"/>
              <w:bottom w:val="nil"/>
              <w:right w:val="single" w:sz="8" w:space="0" w:color="auto"/>
            </w:tcBorders>
            <w:shd w:val="clear" w:color="auto" w:fill="auto"/>
            <w:vAlign w:val="bottom"/>
            <w:hideMark/>
          </w:tcPr>
          <w:p w14:paraId="78D811D6"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35.535 €</w:t>
            </w:r>
          </w:p>
        </w:tc>
        <w:tc>
          <w:tcPr>
            <w:tcW w:w="1050" w:type="dxa"/>
            <w:gridSpan w:val="2"/>
            <w:tcBorders>
              <w:top w:val="nil"/>
              <w:left w:val="nil"/>
              <w:bottom w:val="nil"/>
              <w:right w:val="single" w:sz="8" w:space="0" w:color="auto"/>
            </w:tcBorders>
            <w:shd w:val="clear" w:color="auto" w:fill="auto"/>
            <w:vAlign w:val="bottom"/>
            <w:hideMark/>
          </w:tcPr>
          <w:p w14:paraId="78D811D7" w14:textId="77777777" w:rsidR="00FA7D62" w:rsidRPr="00BA5CFC" w:rsidRDefault="00FA7D62" w:rsidP="00FA7D62">
            <w:pPr>
              <w:jc w:val="right"/>
              <w:rPr>
                <w:rFonts w:ascii="Arial Narrow" w:hAnsi="Arial Narrow" w:cs="Calibri"/>
                <w:color w:val="000000"/>
                <w:sz w:val="18"/>
                <w:szCs w:val="18"/>
              </w:rPr>
            </w:pPr>
            <w:r w:rsidRPr="00BA5CFC">
              <w:rPr>
                <w:rFonts w:ascii="Arial Narrow" w:hAnsi="Arial Narrow" w:cs="Calibri"/>
                <w:color w:val="000000"/>
                <w:sz w:val="18"/>
                <w:szCs w:val="18"/>
              </w:rPr>
              <w:t>57.186 €</w:t>
            </w:r>
          </w:p>
        </w:tc>
        <w:tc>
          <w:tcPr>
            <w:tcW w:w="995" w:type="dxa"/>
            <w:gridSpan w:val="3"/>
            <w:tcBorders>
              <w:top w:val="nil"/>
              <w:left w:val="nil"/>
              <w:bottom w:val="nil"/>
              <w:right w:val="single" w:sz="8" w:space="0" w:color="auto"/>
            </w:tcBorders>
            <w:shd w:val="clear" w:color="auto" w:fill="auto"/>
            <w:vAlign w:val="bottom"/>
            <w:hideMark/>
          </w:tcPr>
          <w:p w14:paraId="78D811D8" w14:textId="77777777" w:rsidR="00FA7D62" w:rsidRPr="00BA5CFC" w:rsidRDefault="00FA7D62" w:rsidP="00FA7D62">
            <w:pPr>
              <w:jc w:val="right"/>
              <w:rPr>
                <w:rFonts w:ascii="Arial Narrow" w:hAnsi="Arial Narrow" w:cs="Calibri"/>
                <w:color w:val="000000"/>
                <w:sz w:val="18"/>
                <w:szCs w:val="18"/>
              </w:rPr>
            </w:pPr>
            <w:r>
              <w:rPr>
                <w:rFonts w:ascii="Arial Narrow" w:hAnsi="Arial Narrow" w:cs="Calibri"/>
                <w:color w:val="000000"/>
                <w:sz w:val="18"/>
                <w:szCs w:val="18"/>
              </w:rPr>
              <w:t>0 €</w:t>
            </w:r>
            <w:r w:rsidRPr="00BA5CFC">
              <w:rPr>
                <w:rFonts w:ascii="Arial Narrow" w:hAnsi="Arial Narrow" w:cs="Calibri"/>
                <w:color w:val="000000"/>
                <w:sz w:val="18"/>
                <w:szCs w:val="18"/>
              </w:rPr>
              <w:t> </w:t>
            </w:r>
          </w:p>
        </w:tc>
      </w:tr>
      <w:tr w:rsidR="00FA7D62" w:rsidRPr="00BA5CFC" w14:paraId="78D811E2" w14:textId="77777777" w:rsidTr="00FA7D62">
        <w:trPr>
          <w:trHeight w:val="360"/>
        </w:trPr>
        <w:tc>
          <w:tcPr>
            <w:tcW w:w="469" w:type="dxa"/>
            <w:tcBorders>
              <w:top w:val="single" w:sz="8" w:space="0" w:color="auto"/>
              <w:left w:val="single" w:sz="8" w:space="0" w:color="auto"/>
              <w:bottom w:val="single" w:sz="8" w:space="0" w:color="auto"/>
              <w:right w:val="single" w:sz="8" w:space="0" w:color="auto"/>
            </w:tcBorders>
            <w:shd w:val="clear" w:color="000000" w:fill="99FFCC"/>
            <w:noWrap/>
            <w:vAlign w:val="center"/>
            <w:hideMark/>
          </w:tcPr>
          <w:p w14:paraId="78D811DA" w14:textId="77777777" w:rsidR="00FA7D62" w:rsidRPr="00BA5CFC" w:rsidRDefault="00FA7D62" w:rsidP="00FA7D62">
            <w:pPr>
              <w:rPr>
                <w:rFonts w:ascii="Arial Narrow" w:hAnsi="Arial Narrow" w:cs="Calibri"/>
                <w:b/>
                <w:bCs/>
                <w:color w:val="000000"/>
                <w:sz w:val="18"/>
                <w:szCs w:val="18"/>
              </w:rPr>
            </w:pPr>
            <w:r w:rsidRPr="00BA5CFC">
              <w:rPr>
                <w:rFonts w:ascii="Arial Narrow" w:hAnsi="Arial Narrow" w:cs="Calibri"/>
                <w:b/>
                <w:bCs/>
                <w:color w:val="000000"/>
                <w:sz w:val="18"/>
                <w:szCs w:val="18"/>
              </w:rPr>
              <w:t>3.</w:t>
            </w:r>
          </w:p>
        </w:tc>
        <w:tc>
          <w:tcPr>
            <w:tcW w:w="3515" w:type="dxa"/>
            <w:tcBorders>
              <w:top w:val="single" w:sz="8" w:space="0" w:color="auto"/>
              <w:left w:val="nil"/>
              <w:bottom w:val="single" w:sz="8" w:space="0" w:color="auto"/>
              <w:right w:val="single" w:sz="8" w:space="0" w:color="auto"/>
            </w:tcBorders>
            <w:shd w:val="clear" w:color="000000" w:fill="99FFCC"/>
            <w:noWrap/>
            <w:vAlign w:val="center"/>
            <w:hideMark/>
          </w:tcPr>
          <w:p w14:paraId="78D811DB" w14:textId="77777777" w:rsidR="00FA7D62" w:rsidRPr="00BA5CFC" w:rsidRDefault="00FA7D62" w:rsidP="00FA7D62">
            <w:pPr>
              <w:rPr>
                <w:rFonts w:ascii="Arial Narrow" w:hAnsi="Arial Narrow" w:cs="Calibri"/>
                <w:b/>
                <w:bCs/>
                <w:color w:val="000000"/>
                <w:sz w:val="18"/>
                <w:szCs w:val="18"/>
              </w:rPr>
            </w:pPr>
            <w:r w:rsidRPr="00BA5CFC">
              <w:rPr>
                <w:rFonts w:ascii="Arial Narrow" w:hAnsi="Arial Narrow" w:cs="Calibri"/>
                <w:b/>
                <w:bCs/>
                <w:color w:val="000000"/>
                <w:sz w:val="18"/>
                <w:szCs w:val="18"/>
              </w:rPr>
              <w:t>RAZLIKA MED PRIHODKI IN ODHODKI</w:t>
            </w:r>
          </w:p>
        </w:tc>
        <w:tc>
          <w:tcPr>
            <w:tcW w:w="1000" w:type="dxa"/>
            <w:tcBorders>
              <w:top w:val="single" w:sz="8" w:space="0" w:color="auto"/>
              <w:left w:val="nil"/>
              <w:bottom w:val="single" w:sz="8" w:space="0" w:color="auto"/>
              <w:right w:val="single" w:sz="8" w:space="0" w:color="auto"/>
            </w:tcBorders>
            <w:shd w:val="clear" w:color="000000" w:fill="99FFCC"/>
            <w:noWrap/>
            <w:vAlign w:val="bottom"/>
            <w:hideMark/>
          </w:tcPr>
          <w:p w14:paraId="78D811DC" w14:textId="77777777" w:rsidR="00FA7D62" w:rsidRPr="00BA5CFC" w:rsidRDefault="00FA7D62" w:rsidP="00FA7D62">
            <w:pPr>
              <w:jc w:val="right"/>
              <w:rPr>
                <w:rFonts w:ascii="Arial Narrow" w:hAnsi="Arial Narrow" w:cs="Calibri"/>
                <w:b/>
                <w:bCs/>
                <w:color w:val="000000"/>
                <w:sz w:val="18"/>
                <w:szCs w:val="18"/>
              </w:rPr>
            </w:pPr>
            <w:r w:rsidRPr="00BA5CFC">
              <w:rPr>
                <w:rFonts w:ascii="Arial Narrow" w:hAnsi="Arial Narrow" w:cs="Calibri"/>
                <w:b/>
                <w:bCs/>
                <w:color w:val="000000"/>
                <w:sz w:val="18"/>
                <w:szCs w:val="18"/>
              </w:rPr>
              <w:t>– 262.095 €</w:t>
            </w:r>
          </w:p>
        </w:tc>
        <w:tc>
          <w:tcPr>
            <w:tcW w:w="1060" w:type="dxa"/>
            <w:tcBorders>
              <w:top w:val="single" w:sz="8" w:space="0" w:color="auto"/>
              <w:left w:val="nil"/>
              <w:bottom w:val="single" w:sz="8" w:space="0" w:color="auto"/>
              <w:right w:val="single" w:sz="8" w:space="0" w:color="auto"/>
            </w:tcBorders>
            <w:shd w:val="clear" w:color="000000" w:fill="99FFCC"/>
            <w:noWrap/>
            <w:vAlign w:val="bottom"/>
            <w:hideMark/>
          </w:tcPr>
          <w:p w14:paraId="78D811DD" w14:textId="77777777" w:rsidR="00FA7D62" w:rsidRPr="00BA5CFC" w:rsidRDefault="00FA7D62" w:rsidP="00FA7D62">
            <w:pPr>
              <w:jc w:val="right"/>
              <w:rPr>
                <w:rFonts w:ascii="Arial Narrow" w:hAnsi="Arial Narrow" w:cs="Calibri"/>
                <w:b/>
                <w:bCs/>
                <w:color w:val="000000"/>
                <w:sz w:val="18"/>
                <w:szCs w:val="18"/>
              </w:rPr>
            </w:pPr>
            <w:r w:rsidRPr="00BA5CFC">
              <w:rPr>
                <w:rFonts w:ascii="Arial Narrow" w:hAnsi="Arial Narrow" w:cs="Calibri"/>
                <w:b/>
                <w:bCs/>
                <w:color w:val="000000"/>
                <w:sz w:val="18"/>
                <w:szCs w:val="18"/>
              </w:rPr>
              <w:t>20.541 €</w:t>
            </w:r>
          </w:p>
        </w:tc>
        <w:tc>
          <w:tcPr>
            <w:tcW w:w="1201" w:type="dxa"/>
            <w:gridSpan w:val="2"/>
            <w:tcBorders>
              <w:top w:val="single" w:sz="8" w:space="0" w:color="auto"/>
              <w:left w:val="nil"/>
              <w:bottom w:val="single" w:sz="8" w:space="0" w:color="auto"/>
              <w:right w:val="single" w:sz="8" w:space="0" w:color="auto"/>
            </w:tcBorders>
            <w:shd w:val="clear" w:color="000000" w:fill="99FFCC"/>
            <w:noWrap/>
            <w:vAlign w:val="bottom"/>
            <w:hideMark/>
          </w:tcPr>
          <w:p w14:paraId="78D811DE" w14:textId="77777777" w:rsidR="00FA7D62" w:rsidRPr="00BA5CFC" w:rsidRDefault="00FA7D62" w:rsidP="00FA7D62">
            <w:pPr>
              <w:jc w:val="right"/>
              <w:rPr>
                <w:rFonts w:ascii="Arial Narrow" w:hAnsi="Arial Narrow" w:cs="Calibri"/>
                <w:b/>
                <w:bCs/>
                <w:color w:val="000000"/>
                <w:sz w:val="17"/>
                <w:szCs w:val="17"/>
              </w:rPr>
            </w:pPr>
            <w:r w:rsidRPr="00BA5CFC">
              <w:rPr>
                <w:rFonts w:ascii="Arial Narrow" w:hAnsi="Arial Narrow" w:cs="Calibri"/>
                <w:b/>
                <w:bCs/>
                <w:color w:val="000000"/>
                <w:sz w:val="17"/>
                <w:szCs w:val="17"/>
              </w:rPr>
              <w:t xml:space="preserve">-385.282,00 € </w:t>
            </w:r>
          </w:p>
        </w:tc>
        <w:tc>
          <w:tcPr>
            <w:tcW w:w="1134" w:type="dxa"/>
            <w:gridSpan w:val="2"/>
            <w:tcBorders>
              <w:top w:val="single" w:sz="8" w:space="0" w:color="auto"/>
              <w:left w:val="nil"/>
              <w:bottom w:val="single" w:sz="8" w:space="0" w:color="auto"/>
              <w:right w:val="single" w:sz="8" w:space="0" w:color="auto"/>
            </w:tcBorders>
            <w:shd w:val="clear" w:color="000000" w:fill="99FFCC"/>
            <w:noWrap/>
            <w:vAlign w:val="bottom"/>
            <w:hideMark/>
          </w:tcPr>
          <w:p w14:paraId="78D811DF" w14:textId="77777777" w:rsidR="00FA7D62" w:rsidRPr="00BA5CFC" w:rsidRDefault="00FA7D62" w:rsidP="00FA7D62">
            <w:pPr>
              <w:jc w:val="right"/>
              <w:rPr>
                <w:rFonts w:ascii="Arial Narrow" w:hAnsi="Arial Narrow" w:cs="Calibri"/>
                <w:b/>
                <w:bCs/>
                <w:color w:val="000000"/>
                <w:sz w:val="17"/>
                <w:szCs w:val="17"/>
              </w:rPr>
            </w:pPr>
            <w:r w:rsidRPr="00BA5CFC">
              <w:rPr>
                <w:rFonts w:ascii="Arial Narrow" w:hAnsi="Arial Narrow" w:cs="Calibri"/>
                <w:b/>
                <w:bCs/>
                <w:color w:val="000000"/>
                <w:sz w:val="17"/>
                <w:szCs w:val="17"/>
              </w:rPr>
              <w:t xml:space="preserve">- 1.073.522 € </w:t>
            </w:r>
          </w:p>
        </w:tc>
        <w:tc>
          <w:tcPr>
            <w:tcW w:w="1050" w:type="dxa"/>
            <w:gridSpan w:val="2"/>
            <w:tcBorders>
              <w:top w:val="single" w:sz="8" w:space="0" w:color="auto"/>
              <w:left w:val="nil"/>
              <w:bottom w:val="single" w:sz="8" w:space="0" w:color="auto"/>
              <w:right w:val="single" w:sz="8" w:space="0" w:color="auto"/>
            </w:tcBorders>
            <w:shd w:val="clear" w:color="000000" w:fill="99FFCC"/>
            <w:noWrap/>
            <w:vAlign w:val="bottom"/>
            <w:hideMark/>
          </w:tcPr>
          <w:p w14:paraId="78D811E0" w14:textId="77777777" w:rsidR="00FA7D62" w:rsidRPr="00BA5CFC" w:rsidRDefault="00FA7D62" w:rsidP="00FA7D62">
            <w:pPr>
              <w:jc w:val="right"/>
              <w:rPr>
                <w:rFonts w:ascii="Arial Narrow" w:hAnsi="Arial Narrow" w:cs="Calibri"/>
                <w:b/>
                <w:bCs/>
                <w:color w:val="000000"/>
                <w:sz w:val="17"/>
                <w:szCs w:val="17"/>
              </w:rPr>
            </w:pPr>
            <w:r w:rsidRPr="00BA5CFC">
              <w:rPr>
                <w:rFonts w:ascii="Arial Narrow" w:hAnsi="Arial Narrow" w:cs="Calibri"/>
                <w:b/>
                <w:bCs/>
                <w:color w:val="000000"/>
                <w:sz w:val="17"/>
                <w:szCs w:val="17"/>
              </w:rPr>
              <w:t xml:space="preserve">- 1.290.703 € </w:t>
            </w:r>
          </w:p>
        </w:tc>
        <w:tc>
          <w:tcPr>
            <w:tcW w:w="995" w:type="dxa"/>
            <w:gridSpan w:val="3"/>
            <w:tcBorders>
              <w:top w:val="single" w:sz="8" w:space="0" w:color="auto"/>
              <w:left w:val="nil"/>
              <w:bottom w:val="single" w:sz="8" w:space="0" w:color="auto"/>
              <w:right w:val="single" w:sz="8" w:space="0" w:color="auto"/>
            </w:tcBorders>
            <w:shd w:val="clear" w:color="000000" w:fill="99FFCC"/>
            <w:noWrap/>
            <w:vAlign w:val="bottom"/>
            <w:hideMark/>
          </w:tcPr>
          <w:p w14:paraId="78D811E1" w14:textId="77777777" w:rsidR="00FA7D62" w:rsidRPr="00BA5CFC" w:rsidRDefault="00FA7D62" w:rsidP="00FA7D62">
            <w:pPr>
              <w:jc w:val="right"/>
              <w:rPr>
                <w:rFonts w:ascii="Arial Narrow" w:hAnsi="Arial Narrow" w:cs="Calibri"/>
                <w:b/>
                <w:bCs/>
                <w:color w:val="000000"/>
                <w:sz w:val="16"/>
                <w:szCs w:val="16"/>
              </w:rPr>
            </w:pPr>
            <w:r w:rsidRPr="00BA5CFC">
              <w:rPr>
                <w:rFonts w:ascii="Arial Narrow" w:hAnsi="Arial Narrow" w:cs="Calibri"/>
                <w:b/>
                <w:bCs/>
                <w:color w:val="000000"/>
                <w:sz w:val="18"/>
                <w:szCs w:val="18"/>
              </w:rPr>
              <w:t xml:space="preserve">- </w:t>
            </w:r>
            <w:r w:rsidRPr="00BA5CFC">
              <w:rPr>
                <w:rFonts w:ascii="Arial Narrow" w:hAnsi="Arial Narrow" w:cs="Calibri"/>
                <w:b/>
                <w:bCs/>
                <w:color w:val="000000"/>
                <w:sz w:val="17"/>
                <w:szCs w:val="17"/>
              </w:rPr>
              <w:t>491.960</w:t>
            </w:r>
            <w:r w:rsidRPr="00BA5CFC">
              <w:rPr>
                <w:rFonts w:ascii="Arial Narrow" w:hAnsi="Arial Narrow" w:cs="Calibri"/>
                <w:b/>
                <w:bCs/>
                <w:color w:val="000000"/>
                <w:sz w:val="16"/>
                <w:szCs w:val="16"/>
              </w:rPr>
              <w:t xml:space="preserve"> € </w:t>
            </w:r>
          </w:p>
        </w:tc>
      </w:tr>
      <w:tr w:rsidR="00FA7D62" w:rsidRPr="00BA5CFC" w14:paraId="78D811EB" w14:textId="77777777" w:rsidTr="00FA7D62">
        <w:trPr>
          <w:gridAfter w:val="2"/>
          <w:wAfter w:w="299" w:type="dxa"/>
          <w:trHeight w:val="255"/>
        </w:trPr>
        <w:tc>
          <w:tcPr>
            <w:tcW w:w="469" w:type="dxa"/>
            <w:tcBorders>
              <w:top w:val="nil"/>
              <w:left w:val="nil"/>
              <w:bottom w:val="nil"/>
              <w:right w:val="nil"/>
            </w:tcBorders>
            <w:shd w:val="clear" w:color="auto" w:fill="auto"/>
            <w:noWrap/>
            <w:vAlign w:val="bottom"/>
            <w:hideMark/>
          </w:tcPr>
          <w:p w14:paraId="78D811E3" w14:textId="77777777" w:rsidR="00FA7D62" w:rsidRPr="00BA5CFC" w:rsidRDefault="00FA7D62" w:rsidP="00FA7D62">
            <w:pPr>
              <w:rPr>
                <w:rFonts w:ascii="Calibri" w:hAnsi="Calibri" w:cs="Calibri"/>
                <w:color w:val="000000"/>
                <w:sz w:val="18"/>
                <w:szCs w:val="18"/>
              </w:rPr>
            </w:pPr>
          </w:p>
        </w:tc>
        <w:tc>
          <w:tcPr>
            <w:tcW w:w="3515" w:type="dxa"/>
            <w:tcBorders>
              <w:top w:val="nil"/>
              <w:left w:val="nil"/>
              <w:bottom w:val="nil"/>
              <w:right w:val="nil"/>
            </w:tcBorders>
            <w:shd w:val="clear" w:color="auto" w:fill="auto"/>
            <w:noWrap/>
            <w:vAlign w:val="bottom"/>
            <w:hideMark/>
          </w:tcPr>
          <w:p w14:paraId="78D811E4" w14:textId="77777777" w:rsidR="00FA7D62" w:rsidRPr="00BA5CFC" w:rsidRDefault="00FA7D62" w:rsidP="00FA7D62">
            <w:pPr>
              <w:rPr>
                <w:rFonts w:ascii="Calibri" w:hAnsi="Calibri" w:cs="Calibri"/>
                <w:color w:val="000000"/>
                <w:sz w:val="18"/>
                <w:szCs w:val="18"/>
              </w:rPr>
            </w:pPr>
          </w:p>
        </w:tc>
        <w:tc>
          <w:tcPr>
            <w:tcW w:w="1000" w:type="dxa"/>
            <w:tcBorders>
              <w:top w:val="nil"/>
              <w:left w:val="nil"/>
              <w:bottom w:val="nil"/>
              <w:right w:val="nil"/>
            </w:tcBorders>
            <w:shd w:val="clear" w:color="auto" w:fill="auto"/>
            <w:noWrap/>
            <w:vAlign w:val="bottom"/>
            <w:hideMark/>
          </w:tcPr>
          <w:p w14:paraId="78D811E5" w14:textId="77777777" w:rsidR="00FA7D62" w:rsidRPr="00BA5CFC" w:rsidRDefault="00FA7D62" w:rsidP="00FA7D62">
            <w:pPr>
              <w:rPr>
                <w:rFonts w:ascii="Calibri" w:hAnsi="Calibri" w:cs="Calibri"/>
                <w:color w:val="000000"/>
                <w:sz w:val="18"/>
                <w:szCs w:val="18"/>
              </w:rPr>
            </w:pPr>
          </w:p>
        </w:tc>
        <w:tc>
          <w:tcPr>
            <w:tcW w:w="1060" w:type="dxa"/>
            <w:tcBorders>
              <w:top w:val="nil"/>
              <w:left w:val="nil"/>
              <w:bottom w:val="nil"/>
              <w:right w:val="nil"/>
            </w:tcBorders>
            <w:shd w:val="clear" w:color="auto" w:fill="auto"/>
            <w:noWrap/>
            <w:vAlign w:val="bottom"/>
            <w:hideMark/>
          </w:tcPr>
          <w:p w14:paraId="78D811E6" w14:textId="77777777" w:rsidR="00FA7D62" w:rsidRPr="00BA5CFC" w:rsidRDefault="00FA7D62" w:rsidP="00FA7D62">
            <w:pPr>
              <w:rPr>
                <w:rFonts w:ascii="Calibri" w:hAnsi="Calibri" w:cs="Calibri"/>
                <w:color w:val="000000"/>
                <w:sz w:val="18"/>
                <w:szCs w:val="18"/>
              </w:rPr>
            </w:pPr>
          </w:p>
        </w:tc>
        <w:tc>
          <w:tcPr>
            <w:tcW w:w="1000" w:type="dxa"/>
            <w:tcBorders>
              <w:top w:val="nil"/>
              <w:left w:val="nil"/>
              <w:bottom w:val="nil"/>
              <w:right w:val="nil"/>
            </w:tcBorders>
            <w:shd w:val="clear" w:color="auto" w:fill="auto"/>
            <w:noWrap/>
            <w:vAlign w:val="bottom"/>
            <w:hideMark/>
          </w:tcPr>
          <w:p w14:paraId="78D811E7" w14:textId="77777777" w:rsidR="00FA7D62" w:rsidRPr="00BA5CFC" w:rsidRDefault="00FA7D62" w:rsidP="00FA7D62">
            <w:pPr>
              <w:rPr>
                <w:rFonts w:ascii="Calibri" w:hAnsi="Calibri" w:cs="Calibri"/>
                <w:color w:val="000000"/>
                <w:sz w:val="18"/>
                <w:szCs w:val="18"/>
              </w:rPr>
            </w:pPr>
          </w:p>
        </w:tc>
        <w:tc>
          <w:tcPr>
            <w:tcW w:w="960" w:type="dxa"/>
            <w:gridSpan w:val="2"/>
            <w:tcBorders>
              <w:top w:val="nil"/>
              <w:left w:val="nil"/>
              <w:bottom w:val="nil"/>
              <w:right w:val="nil"/>
            </w:tcBorders>
            <w:shd w:val="clear" w:color="auto" w:fill="auto"/>
            <w:noWrap/>
            <w:vAlign w:val="bottom"/>
            <w:hideMark/>
          </w:tcPr>
          <w:p w14:paraId="78D811E8" w14:textId="77777777" w:rsidR="00FA7D62" w:rsidRPr="00BA5CFC" w:rsidRDefault="00FA7D62" w:rsidP="00FA7D62">
            <w:pPr>
              <w:rPr>
                <w:rFonts w:ascii="Calibri" w:hAnsi="Calibri" w:cs="Calibri"/>
                <w:color w:val="000000"/>
                <w:sz w:val="18"/>
                <w:szCs w:val="18"/>
              </w:rPr>
            </w:pPr>
          </w:p>
        </w:tc>
        <w:tc>
          <w:tcPr>
            <w:tcW w:w="1050" w:type="dxa"/>
            <w:gridSpan w:val="2"/>
            <w:tcBorders>
              <w:top w:val="nil"/>
              <w:left w:val="nil"/>
              <w:bottom w:val="nil"/>
              <w:right w:val="nil"/>
            </w:tcBorders>
            <w:shd w:val="clear" w:color="auto" w:fill="auto"/>
            <w:noWrap/>
            <w:vAlign w:val="bottom"/>
            <w:hideMark/>
          </w:tcPr>
          <w:p w14:paraId="78D811E9" w14:textId="77777777" w:rsidR="00FA7D62" w:rsidRPr="00BA5CFC" w:rsidRDefault="00FA7D62" w:rsidP="00FA7D62">
            <w:pPr>
              <w:rPr>
                <w:rFonts w:ascii="Calibri" w:hAnsi="Calibri" w:cs="Calibri"/>
                <w:color w:val="000000"/>
                <w:sz w:val="18"/>
                <w:szCs w:val="18"/>
              </w:rPr>
            </w:pPr>
          </w:p>
        </w:tc>
        <w:tc>
          <w:tcPr>
            <w:tcW w:w="1071" w:type="dxa"/>
            <w:gridSpan w:val="2"/>
            <w:tcBorders>
              <w:top w:val="nil"/>
              <w:left w:val="nil"/>
              <w:bottom w:val="nil"/>
              <w:right w:val="nil"/>
            </w:tcBorders>
            <w:shd w:val="clear" w:color="auto" w:fill="auto"/>
            <w:noWrap/>
            <w:vAlign w:val="bottom"/>
            <w:hideMark/>
          </w:tcPr>
          <w:p w14:paraId="78D811EA" w14:textId="77777777" w:rsidR="00FA7D62" w:rsidRPr="00BA5CFC" w:rsidRDefault="00FA7D62" w:rsidP="00FA7D62">
            <w:pPr>
              <w:rPr>
                <w:rFonts w:ascii="Calibri" w:hAnsi="Calibri" w:cs="Calibri"/>
                <w:color w:val="000000"/>
                <w:sz w:val="18"/>
                <w:szCs w:val="18"/>
              </w:rPr>
            </w:pPr>
          </w:p>
        </w:tc>
      </w:tr>
      <w:tr w:rsidR="00FA7D62" w:rsidRPr="00BA5CFC" w14:paraId="78D811F4" w14:textId="77777777" w:rsidTr="00FA7D62">
        <w:trPr>
          <w:gridAfter w:val="1"/>
          <w:wAfter w:w="77" w:type="dxa"/>
          <w:trHeight w:val="285"/>
        </w:trPr>
        <w:tc>
          <w:tcPr>
            <w:tcW w:w="469" w:type="dxa"/>
            <w:tcBorders>
              <w:top w:val="nil"/>
              <w:left w:val="nil"/>
              <w:bottom w:val="nil"/>
              <w:right w:val="nil"/>
            </w:tcBorders>
            <w:shd w:val="clear" w:color="auto" w:fill="auto"/>
            <w:noWrap/>
            <w:vAlign w:val="bottom"/>
            <w:hideMark/>
          </w:tcPr>
          <w:p w14:paraId="78D811EC" w14:textId="77777777" w:rsidR="00FA7D62" w:rsidRPr="00BA5CFC" w:rsidRDefault="00FA7D62" w:rsidP="00FA7D62">
            <w:pPr>
              <w:rPr>
                <w:rFonts w:ascii="Calibri" w:hAnsi="Calibri" w:cs="Calibri"/>
                <w:color w:val="000000"/>
                <w:sz w:val="18"/>
                <w:szCs w:val="18"/>
              </w:rPr>
            </w:pPr>
          </w:p>
        </w:tc>
        <w:tc>
          <w:tcPr>
            <w:tcW w:w="35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D811ED" w14:textId="77777777" w:rsidR="00FA7D62" w:rsidRPr="00BA5CFC" w:rsidRDefault="00FA7D62" w:rsidP="00FA7D62">
            <w:pPr>
              <w:rPr>
                <w:rFonts w:ascii="Arial Narrow" w:hAnsi="Arial Narrow" w:cs="Calibri"/>
                <w:b/>
                <w:bCs/>
                <w:color w:val="000000"/>
                <w:sz w:val="18"/>
                <w:szCs w:val="18"/>
              </w:rPr>
            </w:pPr>
            <w:r>
              <w:rPr>
                <w:rFonts w:ascii="Arial Narrow" w:hAnsi="Arial Narrow" w:cs="Calibri"/>
                <w:b/>
                <w:bCs/>
                <w:color w:val="000000"/>
                <w:sz w:val="18"/>
                <w:szCs w:val="18"/>
              </w:rPr>
              <w:t>Ocena ku</w:t>
            </w:r>
            <w:r w:rsidRPr="00BA5CFC">
              <w:rPr>
                <w:rFonts w:ascii="Arial Narrow" w:hAnsi="Arial Narrow" w:cs="Calibri"/>
                <w:b/>
                <w:bCs/>
                <w:color w:val="000000"/>
                <w:sz w:val="18"/>
                <w:szCs w:val="18"/>
              </w:rPr>
              <w:t>mulativnega stanja 31.</w:t>
            </w:r>
            <w:r w:rsidR="00721539">
              <w:rPr>
                <w:rFonts w:ascii="Arial Narrow" w:hAnsi="Arial Narrow" w:cs="Calibri"/>
                <w:b/>
                <w:bCs/>
                <w:color w:val="000000"/>
                <w:sz w:val="18"/>
                <w:szCs w:val="18"/>
              </w:rPr>
              <w:t xml:space="preserve"> </w:t>
            </w:r>
            <w:r w:rsidRPr="00BA5CFC">
              <w:rPr>
                <w:rFonts w:ascii="Arial Narrow" w:hAnsi="Arial Narrow" w:cs="Calibri"/>
                <w:b/>
                <w:bCs/>
                <w:color w:val="000000"/>
                <w:sz w:val="18"/>
                <w:szCs w:val="18"/>
              </w:rPr>
              <w:t>12.</w:t>
            </w:r>
          </w:p>
        </w:tc>
        <w:tc>
          <w:tcPr>
            <w:tcW w:w="1000" w:type="dxa"/>
            <w:tcBorders>
              <w:top w:val="nil"/>
              <w:left w:val="nil"/>
              <w:bottom w:val="nil"/>
              <w:right w:val="nil"/>
            </w:tcBorders>
            <w:shd w:val="clear" w:color="auto" w:fill="auto"/>
            <w:noWrap/>
            <w:vAlign w:val="bottom"/>
            <w:hideMark/>
          </w:tcPr>
          <w:p w14:paraId="78D811EE" w14:textId="77777777" w:rsidR="00FA7D62" w:rsidRPr="00BA5CFC" w:rsidRDefault="00FA7D62" w:rsidP="00FA7D62">
            <w:pPr>
              <w:rPr>
                <w:rFonts w:ascii="Calibri" w:hAnsi="Calibri" w:cs="Calibri"/>
                <w:color w:val="000000"/>
                <w:sz w:val="18"/>
                <w:szCs w:val="18"/>
              </w:rPr>
            </w:pPr>
          </w:p>
        </w:tc>
        <w:tc>
          <w:tcPr>
            <w:tcW w:w="1060" w:type="dxa"/>
            <w:tcBorders>
              <w:top w:val="nil"/>
              <w:left w:val="nil"/>
              <w:bottom w:val="nil"/>
              <w:right w:val="nil"/>
            </w:tcBorders>
            <w:shd w:val="clear" w:color="auto" w:fill="auto"/>
            <w:noWrap/>
            <w:vAlign w:val="bottom"/>
            <w:hideMark/>
          </w:tcPr>
          <w:p w14:paraId="78D811EF" w14:textId="77777777" w:rsidR="00FA7D62" w:rsidRPr="00BA5CFC" w:rsidRDefault="00FA7D62" w:rsidP="00FA7D62">
            <w:pPr>
              <w:rPr>
                <w:rFonts w:ascii="Calibri" w:hAnsi="Calibri" w:cs="Calibri"/>
                <w:color w:val="000000"/>
                <w:sz w:val="18"/>
                <w:szCs w:val="18"/>
              </w:rPr>
            </w:pPr>
            <w:r>
              <w:rPr>
                <w:rFonts w:ascii="Calibri" w:hAnsi="Calibri" w:cs="Calibri"/>
                <w:color w:val="000000"/>
                <w:sz w:val="18"/>
                <w:szCs w:val="18"/>
              </w:rPr>
              <w:t xml:space="preserve"> </w:t>
            </w:r>
          </w:p>
        </w:tc>
        <w:tc>
          <w:tcPr>
            <w:tcW w:w="1000" w:type="dxa"/>
            <w:tcBorders>
              <w:top w:val="nil"/>
              <w:left w:val="nil"/>
              <w:bottom w:val="nil"/>
              <w:right w:val="nil"/>
            </w:tcBorders>
            <w:shd w:val="clear" w:color="auto" w:fill="auto"/>
            <w:noWrap/>
            <w:vAlign w:val="bottom"/>
            <w:hideMark/>
          </w:tcPr>
          <w:p w14:paraId="78D811F0" w14:textId="77777777" w:rsidR="00FA7D62" w:rsidRPr="00BA5CFC" w:rsidRDefault="00FA7D62" w:rsidP="00FA7D62">
            <w:pPr>
              <w:rPr>
                <w:rFonts w:ascii="Calibri" w:hAnsi="Calibri" w:cs="Calibri"/>
                <w:color w:val="000000"/>
                <w:sz w:val="18"/>
                <w:szCs w:val="18"/>
              </w:rPr>
            </w:pPr>
          </w:p>
        </w:tc>
        <w:tc>
          <w:tcPr>
            <w:tcW w:w="1335" w:type="dxa"/>
            <w:gridSpan w:val="3"/>
            <w:tcBorders>
              <w:top w:val="nil"/>
              <w:left w:val="nil"/>
              <w:bottom w:val="nil"/>
              <w:right w:val="nil"/>
            </w:tcBorders>
            <w:shd w:val="clear" w:color="auto" w:fill="auto"/>
            <w:noWrap/>
            <w:vAlign w:val="bottom"/>
            <w:hideMark/>
          </w:tcPr>
          <w:p w14:paraId="78D811F1" w14:textId="77777777" w:rsidR="00FA7D62" w:rsidRPr="00BA5CFC" w:rsidRDefault="00FA7D62" w:rsidP="00FA7D62">
            <w:pPr>
              <w:rPr>
                <w:rFonts w:ascii="Calibri" w:hAnsi="Calibri" w:cs="Calibri"/>
                <w:color w:val="000000"/>
                <w:sz w:val="18"/>
                <w:szCs w:val="18"/>
              </w:rPr>
            </w:pPr>
          </w:p>
        </w:tc>
        <w:tc>
          <w:tcPr>
            <w:tcW w:w="105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D811F2" w14:textId="77777777" w:rsidR="00FA7D62" w:rsidRPr="00BA5CFC" w:rsidRDefault="00FA7D62" w:rsidP="00FA7D62">
            <w:pPr>
              <w:rPr>
                <w:rFonts w:ascii="Arial Narrow" w:hAnsi="Arial Narrow" w:cs="Calibri"/>
                <w:b/>
                <w:bCs/>
                <w:color w:val="000000"/>
                <w:sz w:val="17"/>
                <w:szCs w:val="17"/>
              </w:rPr>
            </w:pPr>
            <w:r w:rsidRPr="00BA5CFC">
              <w:rPr>
                <w:rFonts w:ascii="Arial Narrow" w:hAnsi="Arial Narrow" w:cs="Calibri"/>
                <w:b/>
                <w:bCs/>
                <w:color w:val="000000"/>
                <w:sz w:val="17"/>
                <w:szCs w:val="17"/>
              </w:rPr>
              <w:t xml:space="preserve">  1.228.916 € </w:t>
            </w:r>
          </w:p>
        </w:tc>
        <w:tc>
          <w:tcPr>
            <w:tcW w:w="918" w:type="dxa"/>
            <w:gridSpan w:val="2"/>
            <w:tcBorders>
              <w:top w:val="single" w:sz="8" w:space="0" w:color="auto"/>
              <w:left w:val="nil"/>
              <w:bottom w:val="single" w:sz="8" w:space="0" w:color="auto"/>
              <w:right w:val="single" w:sz="8" w:space="0" w:color="auto"/>
            </w:tcBorders>
            <w:shd w:val="clear" w:color="auto" w:fill="auto"/>
            <w:noWrap/>
            <w:vAlign w:val="bottom"/>
            <w:hideMark/>
          </w:tcPr>
          <w:p w14:paraId="78D811F3" w14:textId="77777777" w:rsidR="00FA7D62" w:rsidRPr="00BA5CFC" w:rsidRDefault="00FA7D62" w:rsidP="00FA7D62">
            <w:pPr>
              <w:rPr>
                <w:rFonts w:ascii="Arial Narrow" w:hAnsi="Arial Narrow" w:cs="Calibri"/>
                <w:b/>
                <w:bCs/>
                <w:color w:val="000000"/>
                <w:sz w:val="17"/>
                <w:szCs w:val="17"/>
              </w:rPr>
            </w:pPr>
            <w:r>
              <w:rPr>
                <w:rFonts w:ascii="Arial Narrow" w:hAnsi="Arial Narrow" w:cs="Calibri"/>
                <w:b/>
                <w:bCs/>
                <w:color w:val="000000"/>
                <w:sz w:val="17"/>
                <w:szCs w:val="17"/>
              </w:rPr>
              <w:t xml:space="preserve">  </w:t>
            </w:r>
            <w:r w:rsidRPr="00BA5CFC">
              <w:rPr>
                <w:rFonts w:ascii="Arial Narrow" w:hAnsi="Arial Narrow" w:cs="Calibri"/>
                <w:b/>
                <w:bCs/>
                <w:color w:val="000000"/>
                <w:sz w:val="17"/>
                <w:szCs w:val="17"/>
              </w:rPr>
              <w:t xml:space="preserve">736.956 € </w:t>
            </w:r>
          </w:p>
        </w:tc>
      </w:tr>
    </w:tbl>
    <w:p w14:paraId="78D811F5" w14:textId="77777777" w:rsidR="00FA7D62" w:rsidRDefault="00FA7D62" w:rsidP="00FA7D62">
      <w:r>
        <w:br w:type="page"/>
      </w:r>
    </w:p>
    <w:p w14:paraId="78D811F6" w14:textId="77777777" w:rsidR="00FA7D62" w:rsidRDefault="00FA7D62" w:rsidP="00C24717"/>
    <w:p w14:paraId="78D811F7" w14:textId="77777777" w:rsidR="00FA7D62" w:rsidRPr="00521852" w:rsidRDefault="00FA7D62" w:rsidP="00C24717"/>
    <w:p w14:paraId="78D811F8" w14:textId="77777777" w:rsidR="0087568B" w:rsidRDefault="00F16B67" w:rsidP="00C24717">
      <w:pPr>
        <w:pStyle w:val="Heading2"/>
        <w:tabs>
          <w:tab w:val="clear" w:pos="1355"/>
        </w:tabs>
        <w:spacing w:line="240" w:lineRule="auto"/>
        <w:ind w:left="0" w:firstLine="0"/>
      </w:pPr>
      <w:bookmarkStart w:id="89" w:name="_Toc252283957"/>
      <w:bookmarkStart w:id="90" w:name="_Toc279395559"/>
      <w:bookmarkStart w:id="91" w:name="_Toc339888550"/>
      <w:r>
        <w:t xml:space="preserve">b) </w:t>
      </w:r>
      <w:r w:rsidR="004C1DE5" w:rsidRPr="00521852">
        <w:t>NAČRT INVESTICIJ ZA LETO</w:t>
      </w:r>
      <w:bookmarkEnd w:id="89"/>
      <w:bookmarkEnd w:id="90"/>
      <w:r w:rsidR="00FB2386" w:rsidRPr="00521852">
        <w:t xml:space="preserve"> 201</w:t>
      </w:r>
      <w:r w:rsidR="00C24717">
        <w:t>3</w:t>
      </w:r>
      <w:bookmarkEnd w:id="91"/>
    </w:p>
    <w:p w14:paraId="78D811F9" w14:textId="77777777" w:rsidR="00C24717" w:rsidRDefault="00C24717" w:rsidP="00C24717"/>
    <w:tbl>
      <w:tblPr>
        <w:tblW w:w="14656" w:type="dxa"/>
        <w:tblInd w:w="55" w:type="dxa"/>
        <w:tblLayout w:type="fixed"/>
        <w:tblCellMar>
          <w:left w:w="70" w:type="dxa"/>
          <w:right w:w="70" w:type="dxa"/>
        </w:tblCellMar>
        <w:tblLook w:val="04A0" w:firstRow="1" w:lastRow="0" w:firstColumn="1" w:lastColumn="0" w:noHBand="0" w:noVBand="1"/>
      </w:tblPr>
      <w:tblGrid>
        <w:gridCol w:w="2274"/>
        <w:gridCol w:w="764"/>
        <w:gridCol w:w="460"/>
        <w:gridCol w:w="1084"/>
        <w:gridCol w:w="927"/>
        <w:gridCol w:w="155"/>
        <w:gridCol w:w="1244"/>
        <w:gridCol w:w="145"/>
        <w:gridCol w:w="2316"/>
        <w:gridCol w:w="474"/>
        <w:gridCol w:w="4813"/>
      </w:tblGrid>
      <w:tr w:rsidR="00FA7D62" w:rsidRPr="00AE587C" w14:paraId="78D811FB" w14:textId="77777777" w:rsidTr="00FA7D62">
        <w:trPr>
          <w:trHeight w:val="300"/>
        </w:trPr>
        <w:tc>
          <w:tcPr>
            <w:tcW w:w="9608" w:type="dxa"/>
            <w:gridSpan w:val="11"/>
            <w:tcBorders>
              <w:top w:val="nil"/>
              <w:left w:val="nil"/>
              <w:bottom w:val="nil"/>
              <w:right w:val="nil"/>
            </w:tcBorders>
            <w:shd w:val="clear" w:color="auto" w:fill="auto"/>
            <w:noWrap/>
            <w:vAlign w:val="bottom"/>
            <w:hideMark/>
          </w:tcPr>
          <w:p w14:paraId="78D811FA" w14:textId="39CBF111" w:rsidR="00FA7D62" w:rsidRPr="00AE587C" w:rsidRDefault="00FA7D62" w:rsidP="00FA7D62">
            <w:pPr>
              <w:rPr>
                <w:rFonts w:ascii="Calibri" w:hAnsi="Calibri" w:cs="Calibri"/>
                <w:b/>
                <w:bCs/>
                <w:color w:val="000000"/>
              </w:rPr>
            </w:pPr>
            <w:r w:rsidRPr="00AE587C">
              <w:rPr>
                <w:rFonts w:ascii="Calibri" w:hAnsi="Calibri" w:cs="Calibri"/>
                <w:b/>
                <w:bCs/>
                <w:color w:val="000000"/>
              </w:rPr>
              <w:t>NAČRT</w:t>
            </w:r>
            <w:r w:rsidR="000E0772">
              <w:rPr>
                <w:rFonts w:ascii="Calibri" w:hAnsi="Calibri" w:cs="Calibri"/>
                <w:b/>
                <w:bCs/>
                <w:color w:val="000000"/>
              </w:rPr>
              <w:t xml:space="preserve"> </w:t>
            </w:r>
            <w:r w:rsidRPr="00AE587C">
              <w:rPr>
                <w:rFonts w:ascii="Calibri" w:hAnsi="Calibri" w:cs="Calibri"/>
                <w:b/>
                <w:bCs/>
                <w:color w:val="000000"/>
              </w:rPr>
              <w:t>NAKUPA OPREME ZA LETO 2013 PO ENOTAH IN OCENA REALIZACIJE 2012</w:t>
            </w:r>
          </w:p>
        </w:tc>
      </w:tr>
      <w:tr w:rsidR="00FA7D62" w:rsidRPr="00AE587C" w14:paraId="78D81203" w14:textId="77777777" w:rsidTr="00FA7D62">
        <w:trPr>
          <w:gridAfter w:val="2"/>
          <w:wAfter w:w="873" w:type="dxa"/>
          <w:trHeight w:val="300"/>
        </w:trPr>
        <w:tc>
          <w:tcPr>
            <w:tcW w:w="2087" w:type="dxa"/>
            <w:tcBorders>
              <w:top w:val="nil"/>
              <w:left w:val="nil"/>
              <w:bottom w:val="nil"/>
              <w:right w:val="nil"/>
            </w:tcBorders>
            <w:shd w:val="clear" w:color="auto" w:fill="auto"/>
            <w:noWrap/>
            <w:vAlign w:val="bottom"/>
            <w:hideMark/>
          </w:tcPr>
          <w:p w14:paraId="78D811FC" w14:textId="77777777" w:rsidR="00FA7D62" w:rsidRDefault="00FA7D62" w:rsidP="00FA7D62">
            <w:pPr>
              <w:rPr>
                <w:rFonts w:ascii="Calibri" w:hAnsi="Calibri" w:cs="Calibri"/>
                <w:b/>
                <w:bCs/>
                <w:color w:val="000000"/>
              </w:rPr>
            </w:pPr>
          </w:p>
          <w:p w14:paraId="78D811FD" w14:textId="77777777" w:rsidR="00FA7D62" w:rsidRDefault="00FA7D62" w:rsidP="00FA7D62">
            <w:pPr>
              <w:rPr>
                <w:rFonts w:ascii="Calibri" w:hAnsi="Calibri" w:cs="Calibri"/>
                <w:b/>
                <w:bCs/>
                <w:color w:val="000000"/>
              </w:rPr>
            </w:pPr>
          </w:p>
          <w:p w14:paraId="78D811FE" w14:textId="77777777" w:rsidR="00FA7D62" w:rsidRPr="00AE587C" w:rsidRDefault="00FA7D62" w:rsidP="00FA7D62">
            <w:pPr>
              <w:rPr>
                <w:rFonts w:ascii="Calibri" w:hAnsi="Calibri" w:cs="Calibri"/>
                <w:b/>
                <w:bCs/>
                <w:color w:val="000000"/>
              </w:rPr>
            </w:pPr>
          </w:p>
        </w:tc>
        <w:tc>
          <w:tcPr>
            <w:tcW w:w="1123" w:type="dxa"/>
            <w:gridSpan w:val="2"/>
            <w:tcBorders>
              <w:top w:val="nil"/>
              <w:left w:val="nil"/>
              <w:bottom w:val="nil"/>
              <w:right w:val="nil"/>
            </w:tcBorders>
            <w:shd w:val="clear" w:color="auto" w:fill="auto"/>
            <w:noWrap/>
            <w:vAlign w:val="bottom"/>
            <w:hideMark/>
          </w:tcPr>
          <w:p w14:paraId="78D811FF" w14:textId="77777777" w:rsidR="00FA7D62" w:rsidRPr="00AE587C" w:rsidRDefault="00FA7D62" w:rsidP="00FA7D62">
            <w:pPr>
              <w:rPr>
                <w:rFonts w:ascii="Calibri" w:hAnsi="Calibri" w:cs="Calibri"/>
                <w:color w:val="000000"/>
              </w:rPr>
            </w:pPr>
          </w:p>
        </w:tc>
        <w:tc>
          <w:tcPr>
            <w:tcW w:w="1846" w:type="dxa"/>
            <w:gridSpan w:val="2"/>
            <w:tcBorders>
              <w:top w:val="nil"/>
              <w:left w:val="nil"/>
              <w:bottom w:val="nil"/>
              <w:right w:val="nil"/>
            </w:tcBorders>
            <w:shd w:val="clear" w:color="auto" w:fill="auto"/>
            <w:noWrap/>
            <w:vAlign w:val="bottom"/>
            <w:hideMark/>
          </w:tcPr>
          <w:p w14:paraId="78D81200" w14:textId="77777777" w:rsidR="00FA7D62" w:rsidRPr="00AE587C" w:rsidRDefault="00FA7D62" w:rsidP="00FA7D62">
            <w:pPr>
              <w:rPr>
                <w:rFonts w:ascii="Calibri" w:hAnsi="Calibri" w:cs="Calibri"/>
                <w:color w:val="000000"/>
              </w:rPr>
            </w:pPr>
          </w:p>
        </w:tc>
        <w:tc>
          <w:tcPr>
            <w:tcW w:w="1417" w:type="dxa"/>
            <w:gridSpan w:val="3"/>
            <w:tcBorders>
              <w:top w:val="nil"/>
              <w:left w:val="nil"/>
              <w:bottom w:val="nil"/>
              <w:right w:val="nil"/>
            </w:tcBorders>
            <w:shd w:val="clear" w:color="auto" w:fill="auto"/>
            <w:noWrap/>
            <w:vAlign w:val="bottom"/>
            <w:hideMark/>
          </w:tcPr>
          <w:p w14:paraId="78D81201" w14:textId="77777777" w:rsidR="00FA7D62" w:rsidRPr="00AE587C" w:rsidRDefault="00FA7D62" w:rsidP="00FA7D62">
            <w:pPr>
              <w:rPr>
                <w:rFonts w:ascii="Calibri" w:hAnsi="Calibri" w:cs="Calibri"/>
                <w:color w:val="000000"/>
              </w:rPr>
            </w:pPr>
          </w:p>
        </w:tc>
        <w:tc>
          <w:tcPr>
            <w:tcW w:w="2125" w:type="dxa"/>
            <w:tcBorders>
              <w:top w:val="nil"/>
              <w:left w:val="nil"/>
              <w:bottom w:val="nil"/>
              <w:right w:val="nil"/>
            </w:tcBorders>
            <w:shd w:val="clear" w:color="auto" w:fill="auto"/>
            <w:noWrap/>
            <w:vAlign w:val="bottom"/>
            <w:hideMark/>
          </w:tcPr>
          <w:p w14:paraId="78D81202" w14:textId="77777777" w:rsidR="00FA7D62" w:rsidRPr="00AE587C" w:rsidRDefault="00FA7D62" w:rsidP="00FA7D62">
            <w:pPr>
              <w:rPr>
                <w:rFonts w:ascii="Calibri" w:hAnsi="Calibri" w:cs="Calibri"/>
                <w:color w:val="000000"/>
              </w:rPr>
            </w:pPr>
          </w:p>
        </w:tc>
      </w:tr>
      <w:tr w:rsidR="00FA7D62" w:rsidRPr="00AE587C" w14:paraId="78D81209" w14:textId="77777777" w:rsidTr="00FA7D62">
        <w:trPr>
          <w:gridAfter w:val="2"/>
          <w:wAfter w:w="1907" w:type="dxa"/>
          <w:trHeight w:val="660"/>
        </w:trPr>
        <w:tc>
          <w:tcPr>
            <w:tcW w:w="2788" w:type="dxa"/>
            <w:gridSpan w:val="2"/>
            <w:tcBorders>
              <w:top w:val="single" w:sz="4" w:space="0" w:color="auto"/>
              <w:left w:val="single" w:sz="4" w:space="0" w:color="auto"/>
              <w:bottom w:val="single" w:sz="4" w:space="0" w:color="auto"/>
              <w:right w:val="nil"/>
            </w:tcBorders>
            <w:shd w:val="clear" w:color="000000" w:fill="C0C0C0"/>
            <w:noWrap/>
            <w:vAlign w:val="bottom"/>
            <w:hideMark/>
          </w:tcPr>
          <w:p w14:paraId="78D81204" w14:textId="5FEBF6E9" w:rsidR="00FA7D62" w:rsidRPr="00AE587C" w:rsidRDefault="006475C2" w:rsidP="00FA7D62">
            <w:pPr>
              <w:rPr>
                <w:rFonts w:ascii="Arial Narrow" w:hAnsi="Arial Narrow" w:cs="Calibri"/>
                <w:color w:val="000000"/>
              </w:rPr>
            </w:pPr>
            <w:r>
              <w:rPr>
                <w:rFonts w:ascii="Arial Narrow" w:hAnsi="Arial Narrow" w:cs="Calibri"/>
                <w:color w:val="000000"/>
              </w:rPr>
              <w:t>E</w:t>
            </w:r>
            <w:r w:rsidR="00FA7D62" w:rsidRPr="00AE587C">
              <w:rPr>
                <w:rFonts w:ascii="Arial Narrow" w:hAnsi="Arial Narrow" w:cs="Calibri"/>
                <w:color w:val="000000"/>
              </w:rPr>
              <w:t>nota</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C0C0C0"/>
            <w:vAlign w:val="bottom"/>
            <w:hideMark/>
          </w:tcPr>
          <w:p w14:paraId="78D81205" w14:textId="7A6C2B66" w:rsidR="00FA7D62" w:rsidRPr="00AE587C" w:rsidRDefault="006475C2" w:rsidP="00FA7D62">
            <w:pPr>
              <w:jc w:val="center"/>
              <w:rPr>
                <w:rFonts w:ascii="Arial Narrow" w:hAnsi="Arial Narrow" w:cs="Calibri"/>
                <w:color w:val="000000"/>
              </w:rPr>
            </w:pPr>
            <w:r>
              <w:rPr>
                <w:rFonts w:ascii="Arial Narrow" w:hAnsi="Arial Narrow" w:cs="Calibri"/>
                <w:color w:val="000000"/>
              </w:rPr>
              <w:t>R</w:t>
            </w:r>
            <w:r w:rsidR="00FA7D62" w:rsidRPr="00AE587C">
              <w:rPr>
                <w:rFonts w:ascii="Arial Narrow" w:hAnsi="Arial Narrow" w:cs="Calibri"/>
                <w:color w:val="000000"/>
              </w:rPr>
              <w:t>ebalans 2012</w:t>
            </w:r>
          </w:p>
        </w:tc>
        <w:tc>
          <w:tcPr>
            <w:tcW w:w="993" w:type="dxa"/>
            <w:gridSpan w:val="2"/>
            <w:tcBorders>
              <w:top w:val="single" w:sz="4" w:space="0" w:color="auto"/>
              <w:left w:val="nil"/>
              <w:bottom w:val="single" w:sz="4" w:space="0" w:color="auto"/>
              <w:right w:val="single" w:sz="4" w:space="0" w:color="auto"/>
            </w:tcBorders>
            <w:shd w:val="clear" w:color="000000" w:fill="BFBFBF"/>
            <w:vAlign w:val="bottom"/>
            <w:hideMark/>
          </w:tcPr>
          <w:p w14:paraId="78D81206" w14:textId="22C9D155" w:rsidR="00FA7D62" w:rsidRPr="00AE587C" w:rsidRDefault="006475C2" w:rsidP="00FA7D62">
            <w:pPr>
              <w:jc w:val="center"/>
              <w:rPr>
                <w:rFonts w:ascii="Arial Narrow" w:hAnsi="Arial Narrow" w:cs="Calibri"/>
                <w:color w:val="000000"/>
                <w:szCs w:val="20"/>
              </w:rPr>
            </w:pPr>
            <w:r>
              <w:rPr>
                <w:rFonts w:ascii="Arial Narrow" w:hAnsi="Arial Narrow" w:cs="Calibri"/>
                <w:color w:val="000000"/>
                <w:szCs w:val="20"/>
              </w:rPr>
              <w:t>O</w:t>
            </w:r>
            <w:r w:rsidR="00FA7D62" w:rsidRPr="00AE587C">
              <w:rPr>
                <w:rFonts w:ascii="Arial Narrow" w:hAnsi="Arial Narrow" w:cs="Calibri"/>
                <w:color w:val="000000"/>
                <w:szCs w:val="20"/>
              </w:rPr>
              <w:t>cena realizacije 2012</w:t>
            </w:r>
          </w:p>
        </w:tc>
        <w:tc>
          <w:tcPr>
            <w:tcW w:w="1142" w:type="dxa"/>
            <w:tcBorders>
              <w:top w:val="single" w:sz="4" w:space="0" w:color="auto"/>
              <w:left w:val="nil"/>
              <w:bottom w:val="single" w:sz="4" w:space="0" w:color="auto"/>
              <w:right w:val="single" w:sz="4" w:space="0" w:color="auto"/>
            </w:tcBorders>
            <w:shd w:val="clear" w:color="000000" w:fill="BFBFBF"/>
            <w:vAlign w:val="bottom"/>
            <w:hideMark/>
          </w:tcPr>
          <w:p w14:paraId="78D81207" w14:textId="3370654C" w:rsidR="00FA7D62" w:rsidRPr="00AE587C" w:rsidRDefault="006475C2" w:rsidP="00FA7D62">
            <w:pPr>
              <w:jc w:val="center"/>
              <w:rPr>
                <w:rFonts w:ascii="Arial Narrow" w:hAnsi="Arial Narrow" w:cs="Calibri"/>
                <w:color w:val="000000"/>
                <w:szCs w:val="20"/>
              </w:rPr>
            </w:pPr>
            <w:r>
              <w:rPr>
                <w:rFonts w:ascii="Arial Narrow" w:hAnsi="Arial Narrow" w:cs="Calibri"/>
                <w:color w:val="000000"/>
                <w:szCs w:val="20"/>
              </w:rPr>
              <w:t>N</w:t>
            </w:r>
            <w:r w:rsidR="00FA7D62" w:rsidRPr="00AE587C">
              <w:rPr>
                <w:rFonts w:ascii="Arial Narrow" w:hAnsi="Arial Narrow" w:cs="Calibri"/>
                <w:color w:val="000000"/>
                <w:szCs w:val="20"/>
              </w:rPr>
              <w:t>ačrt 2013</w:t>
            </w:r>
          </w:p>
        </w:tc>
        <w:tc>
          <w:tcPr>
            <w:tcW w:w="2258" w:type="dxa"/>
            <w:gridSpan w:val="2"/>
            <w:tcBorders>
              <w:top w:val="single" w:sz="4" w:space="0" w:color="auto"/>
              <w:left w:val="nil"/>
              <w:bottom w:val="single" w:sz="4" w:space="0" w:color="auto"/>
              <w:right w:val="nil"/>
            </w:tcBorders>
            <w:shd w:val="clear" w:color="000000" w:fill="C0C0C0"/>
            <w:noWrap/>
            <w:vAlign w:val="bottom"/>
            <w:hideMark/>
          </w:tcPr>
          <w:p w14:paraId="78D81208" w14:textId="77777777" w:rsidR="00FA7D62" w:rsidRPr="00AE587C" w:rsidRDefault="00FA7D62" w:rsidP="00FA7D62">
            <w:pPr>
              <w:jc w:val="center"/>
              <w:rPr>
                <w:rFonts w:ascii="Arial Narrow" w:hAnsi="Arial Narrow" w:cs="Calibri"/>
                <w:color w:val="000000"/>
              </w:rPr>
            </w:pPr>
          </w:p>
        </w:tc>
      </w:tr>
      <w:tr w:rsidR="00FA7D62" w:rsidRPr="00AE587C" w14:paraId="78D8120F" w14:textId="77777777" w:rsidTr="00FA7D62">
        <w:trPr>
          <w:gridAfter w:val="2"/>
          <w:wAfter w:w="1907" w:type="dxa"/>
          <w:trHeight w:val="300"/>
        </w:trPr>
        <w:tc>
          <w:tcPr>
            <w:tcW w:w="2788" w:type="dxa"/>
            <w:gridSpan w:val="2"/>
            <w:tcBorders>
              <w:top w:val="nil"/>
              <w:left w:val="single" w:sz="4" w:space="0" w:color="auto"/>
              <w:bottom w:val="nil"/>
              <w:right w:val="nil"/>
            </w:tcBorders>
            <w:shd w:val="clear" w:color="auto" w:fill="auto"/>
            <w:noWrap/>
            <w:vAlign w:val="bottom"/>
            <w:hideMark/>
          </w:tcPr>
          <w:p w14:paraId="78D8120A" w14:textId="77777777" w:rsidR="00FA7D62" w:rsidRPr="00AE587C" w:rsidRDefault="00FA7D62" w:rsidP="00FA7D62">
            <w:pPr>
              <w:rPr>
                <w:rFonts w:ascii="Arial Narrow" w:hAnsi="Arial Narrow" w:cs="Calibri"/>
                <w:szCs w:val="20"/>
              </w:rPr>
            </w:pPr>
            <w:r w:rsidRPr="00AE587C">
              <w:rPr>
                <w:rFonts w:ascii="Arial Narrow" w:hAnsi="Arial Narrow" w:cs="Calibri"/>
                <w:szCs w:val="20"/>
              </w:rPr>
              <w:t>IDV</w:t>
            </w:r>
          </w:p>
        </w:tc>
        <w:tc>
          <w:tcPr>
            <w:tcW w:w="1417" w:type="dxa"/>
            <w:gridSpan w:val="2"/>
            <w:tcBorders>
              <w:top w:val="nil"/>
              <w:left w:val="single" w:sz="4" w:space="0" w:color="auto"/>
              <w:bottom w:val="nil"/>
              <w:right w:val="single" w:sz="4" w:space="0" w:color="auto"/>
            </w:tcBorders>
            <w:shd w:val="clear" w:color="auto" w:fill="auto"/>
            <w:noWrap/>
            <w:vAlign w:val="bottom"/>
            <w:hideMark/>
          </w:tcPr>
          <w:p w14:paraId="78D8120B"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41.197 €</w:t>
            </w:r>
          </w:p>
        </w:tc>
        <w:tc>
          <w:tcPr>
            <w:tcW w:w="993" w:type="dxa"/>
            <w:gridSpan w:val="2"/>
            <w:tcBorders>
              <w:top w:val="nil"/>
              <w:left w:val="nil"/>
              <w:bottom w:val="nil"/>
              <w:right w:val="nil"/>
            </w:tcBorders>
            <w:shd w:val="clear" w:color="auto" w:fill="auto"/>
            <w:noWrap/>
            <w:vAlign w:val="bottom"/>
            <w:hideMark/>
          </w:tcPr>
          <w:p w14:paraId="78D8120C"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15.000 €</w:t>
            </w:r>
          </w:p>
        </w:tc>
        <w:tc>
          <w:tcPr>
            <w:tcW w:w="1142" w:type="dxa"/>
            <w:tcBorders>
              <w:top w:val="nil"/>
              <w:left w:val="single" w:sz="4" w:space="0" w:color="auto"/>
              <w:bottom w:val="nil"/>
              <w:right w:val="single" w:sz="4" w:space="0" w:color="auto"/>
            </w:tcBorders>
            <w:shd w:val="clear" w:color="auto" w:fill="auto"/>
            <w:noWrap/>
            <w:vAlign w:val="bottom"/>
            <w:hideMark/>
          </w:tcPr>
          <w:p w14:paraId="78D8120D"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57.750 €</w:t>
            </w:r>
          </w:p>
        </w:tc>
        <w:tc>
          <w:tcPr>
            <w:tcW w:w="2258" w:type="dxa"/>
            <w:gridSpan w:val="2"/>
            <w:tcBorders>
              <w:top w:val="nil"/>
              <w:left w:val="nil"/>
              <w:bottom w:val="nil"/>
              <w:right w:val="nil"/>
            </w:tcBorders>
            <w:shd w:val="clear" w:color="auto" w:fill="auto"/>
            <w:noWrap/>
            <w:vAlign w:val="bottom"/>
            <w:hideMark/>
          </w:tcPr>
          <w:p w14:paraId="78D8120E" w14:textId="77777777" w:rsidR="00FA7D62" w:rsidRPr="00AE587C" w:rsidRDefault="00FA7D62" w:rsidP="00FA7D62">
            <w:pPr>
              <w:rPr>
                <w:rFonts w:ascii="Arial Narrow" w:hAnsi="Arial Narrow" w:cs="Calibri"/>
                <w:szCs w:val="20"/>
              </w:rPr>
            </w:pPr>
            <w:r w:rsidRPr="00AE587C">
              <w:rPr>
                <w:rFonts w:ascii="Arial Narrow" w:hAnsi="Arial Narrow" w:cs="Calibri"/>
                <w:szCs w:val="20"/>
              </w:rPr>
              <w:t>sredstva IDV</w:t>
            </w:r>
          </w:p>
        </w:tc>
      </w:tr>
      <w:tr w:rsidR="00FA7D62" w:rsidRPr="00AE587C" w14:paraId="78D81215" w14:textId="77777777" w:rsidTr="00FA7D62">
        <w:trPr>
          <w:gridAfter w:val="1"/>
          <w:wAfter w:w="1907" w:type="dxa"/>
          <w:trHeight w:val="300"/>
        </w:trPr>
        <w:tc>
          <w:tcPr>
            <w:tcW w:w="2788" w:type="dxa"/>
            <w:gridSpan w:val="2"/>
            <w:tcBorders>
              <w:top w:val="nil"/>
              <w:left w:val="single" w:sz="4" w:space="0" w:color="auto"/>
              <w:bottom w:val="nil"/>
              <w:right w:val="nil"/>
            </w:tcBorders>
            <w:shd w:val="clear" w:color="auto" w:fill="auto"/>
            <w:noWrap/>
            <w:vAlign w:val="bottom"/>
            <w:hideMark/>
          </w:tcPr>
          <w:p w14:paraId="78D81210" w14:textId="77777777" w:rsidR="00FA7D62" w:rsidRPr="00AE587C" w:rsidRDefault="00FA7D62" w:rsidP="00FA7D62">
            <w:pPr>
              <w:rPr>
                <w:rFonts w:ascii="Arial Narrow" w:hAnsi="Arial Narrow" w:cs="Calibri"/>
                <w:szCs w:val="20"/>
              </w:rPr>
            </w:pPr>
            <w:r w:rsidRPr="00AE587C">
              <w:rPr>
                <w:rFonts w:ascii="Arial Narrow" w:hAnsi="Arial Narrow" w:cs="Calibri"/>
                <w:szCs w:val="20"/>
              </w:rPr>
              <w:t>Multimedija</w:t>
            </w:r>
          </w:p>
        </w:tc>
        <w:tc>
          <w:tcPr>
            <w:tcW w:w="1417" w:type="dxa"/>
            <w:gridSpan w:val="2"/>
            <w:tcBorders>
              <w:top w:val="nil"/>
              <w:left w:val="single" w:sz="4" w:space="0" w:color="auto"/>
              <w:bottom w:val="nil"/>
              <w:right w:val="single" w:sz="4" w:space="0" w:color="auto"/>
            </w:tcBorders>
            <w:shd w:val="clear" w:color="auto" w:fill="auto"/>
            <w:noWrap/>
            <w:vAlign w:val="bottom"/>
            <w:hideMark/>
          </w:tcPr>
          <w:p w14:paraId="78D81211"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4.610 €</w:t>
            </w:r>
          </w:p>
        </w:tc>
        <w:tc>
          <w:tcPr>
            <w:tcW w:w="993" w:type="dxa"/>
            <w:gridSpan w:val="2"/>
            <w:tcBorders>
              <w:top w:val="nil"/>
              <w:left w:val="nil"/>
              <w:bottom w:val="nil"/>
              <w:right w:val="nil"/>
            </w:tcBorders>
            <w:shd w:val="clear" w:color="auto" w:fill="auto"/>
            <w:noWrap/>
            <w:vAlign w:val="bottom"/>
            <w:hideMark/>
          </w:tcPr>
          <w:p w14:paraId="78D81212"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0 €</w:t>
            </w:r>
          </w:p>
        </w:tc>
        <w:tc>
          <w:tcPr>
            <w:tcW w:w="1142" w:type="dxa"/>
            <w:tcBorders>
              <w:top w:val="nil"/>
              <w:left w:val="single" w:sz="4" w:space="0" w:color="auto"/>
              <w:bottom w:val="nil"/>
              <w:right w:val="single" w:sz="4" w:space="0" w:color="auto"/>
            </w:tcBorders>
            <w:shd w:val="clear" w:color="auto" w:fill="auto"/>
            <w:noWrap/>
            <w:vAlign w:val="bottom"/>
            <w:hideMark/>
          </w:tcPr>
          <w:p w14:paraId="78D81213"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0 €</w:t>
            </w:r>
          </w:p>
        </w:tc>
        <w:tc>
          <w:tcPr>
            <w:tcW w:w="2693" w:type="dxa"/>
            <w:gridSpan w:val="3"/>
            <w:tcBorders>
              <w:top w:val="nil"/>
              <w:left w:val="single" w:sz="4" w:space="0" w:color="auto"/>
              <w:bottom w:val="nil"/>
              <w:right w:val="single" w:sz="4" w:space="0" w:color="000000"/>
            </w:tcBorders>
            <w:shd w:val="clear" w:color="auto" w:fill="auto"/>
            <w:noWrap/>
            <w:vAlign w:val="bottom"/>
            <w:hideMark/>
          </w:tcPr>
          <w:p w14:paraId="78D81214" w14:textId="79EAF005" w:rsidR="00FA7D62" w:rsidRPr="00AE587C" w:rsidRDefault="00FA7D62" w:rsidP="006475C2">
            <w:pPr>
              <w:rPr>
                <w:rFonts w:ascii="Arial Narrow" w:hAnsi="Arial Narrow" w:cs="Calibri"/>
                <w:szCs w:val="20"/>
              </w:rPr>
            </w:pPr>
            <w:r w:rsidRPr="00AE587C">
              <w:rPr>
                <w:rFonts w:ascii="Arial Narrow" w:hAnsi="Arial Narrow" w:cs="Calibri"/>
                <w:szCs w:val="20"/>
              </w:rPr>
              <w:t>pedagoška sredstva</w:t>
            </w:r>
            <w:r w:rsidR="006475C2">
              <w:rPr>
                <w:rFonts w:ascii="Arial Narrow" w:hAnsi="Arial Narrow" w:cs="Calibri"/>
                <w:szCs w:val="20"/>
              </w:rPr>
              <w:t xml:space="preserve"> –</w:t>
            </w:r>
            <w:r w:rsidR="006475C2" w:rsidRPr="00AE587C">
              <w:rPr>
                <w:rFonts w:ascii="Arial Narrow" w:hAnsi="Arial Narrow" w:cs="Calibri"/>
                <w:szCs w:val="20"/>
              </w:rPr>
              <w:t xml:space="preserve"> </w:t>
            </w:r>
            <w:r w:rsidRPr="00AE587C">
              <w:rPr>
                <w:rFonts w:ascii="Arial Narrow" w:hAnsi="Arial Narrow" w:cs="Calibri"/>
                <w:szCs w:val="20"/>
              </w:rPr>
              <w:t xml:space="preserve">RŠ, IŠ, PŠ </w:t>
            </w:r>
          </w:p>
        </w:tc>
      </w:tr>
      <w:tr w:rsidR="00FA7D62" w:rsidRPr="00AE587C" w14:paraId="78D8121B" w14:textId="77777777" w:rsidTr="00FA7D62">
        <w:trPr>
          <w:gridAfter w:val="1"/>
          <w:wAfter w:w="1907" w:type="dxa"/>
          <w:trHeight w:val="300"/>
        </w:trPr>
        <w:tc>
          <w:tcPr>
            <w:tcW w:w="2788" w:type="dxa"/>
            <w:gridSpan w:val="2"/>
            <w:tcBorders>
              <w:top w:val="nil"/>
              <w:left w:val="single" w:sz="4" w:space="0" w:color="auto"/>
              <w:bottom w:val="nil"/>
              <w:right w:val="nil"/>
            </w:tcBorders>
            <w:shd w:val="clear" w:color="auto" w:fill="auto"/>
            <w:noWrap/>
            <w:vAlign w:val="bottom"/>
            <w:hideMark/>
          </w:tcPr>
          <w:p w14:paraId="78D81216" w14:textId="77777777" w:rsidR="00FA7D62" w:rsidRPr="00AE587C" w:rsidRDefault="00FA7D62" w:rsidP="00FA7D62">
            <w:pPr>
              <w:rPr>
                <w:rFonts w:ascii="Arial Narrow" w:hAnsi="Arial Narrow" w:cs="Calibri"/>
                <w:szCs w:val="20"/>
              </w:rPr>
            </w:pPr>
            <w:r w:rsidRPr="00AE587C">
              <w:rPr>
                <w:rFonts w:ascii="Arial Narrow" w:hAnsi="Arial Narrow" w:cs="Calibri"/>
                <w:szCs w:val="20"/>
              </w:rPr>
              <w:t>Predavalnice, kabineti</w:t>
            </w:r>
          </w:p>
        </w:tc>
        <w:tc>
          <w:tcPr>
            <w:tcW w:w="1417" w:type="dxa"/>
            <w:gridSpan w:val="2"/>
            <w:tcBorders>
              <w:top w:val="nil"/>
              <w:left w:val="single" w:sz="4" w:space="0" w:color="auto"/>
              <w:bottom w:val="nil"/>
              <w:right w:val="single" w:sz="4" w:space="0" w:color="auto"/>
            </w:tcBorders>
            <w:shd w:val="clear" w:color="auto" w:fill="auto"/>
            <w:noWrap/>
            <w:vAlign w:val="bottom"/>
            <w:hideMark/>
          </w:tcPr>
          <w:p w14:paraId="78D81217"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31.300 €</w:t>
            </w:r>
          </w:p>
        </w:tc>
        <w:tc>
          <w:tcPr>
            <w:tcW w:w="993" w:type="dxa"/>
            <w:gridSpan w:val="2"/>
            <w:tcBorders>
              <w:top w:val="nil"/>
              <w:left w:val="nil"/>
              <w:bottom w:val="nil"/>
              <w:right w:val="nil"/>
            </w:tcBorders>
            <w:shd w:val="clear" w:color="auto" w:fill="auto"/>
            <w:noWrap/>
            <w:vAlign w:val="bottom"/>
            <w:hideMark/>
          </w:tcPr>
          <w:p w14:paraId="78D81218"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15.194 €</w:t>
            </w:r>
          </w:p>
        </w:tc>
        <w:tc>
          <w:tcPr>
            <w:tcW w:w="1142" w:type="dxa"/>
            <w:tcBorders>
              <w:top w:val="nil"/>
              <w:left w:val="single" w:sz="4" w:space="0" w:color="auto"/>
              <w:bottom w:val="nil"/>
              <w:right w:val="single" w:sz="4" w:space="0" w:color="auto"/>
            </w:tcBorders>
            <w:shd w:val="clear" w:color="auto" w:fill="auto"/>
            <w:noWrap/>
            <w:vAlign w:val="bottom"/>
            <w:hideMark/>
          </w:tcPr>
          <w:p w14:paraId="78D81219"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12.000 €</w:t>
            </w:r>
          </w:p>
        </w:tc>
        <w:tc>
          <w:tcPr>
            <w:tcW w:w="2693" w:type="dxa"/>
            <w:gridSpan w:val="3"/>
            <w:tcBorders>
              <w:top w:val="nil"/>
              <w:left w:val="single" w:sz="4" w:space="0" w:color="auto"/>
              <w:bottom w:val="nil"/>
              <w:right w:val="single" w:sz="4" w:space="0" w:color="000000"/>
            </w:tcBorders>
            <w:shd w:val="clear" w:color="auto" w:fill="auto"/>
            <w:noWrap/>
            <w:vAlign w:val="bottom"/>
            <w:hideMark/>
          </w:tcPr>
          <w:p w14:paraId="78D8121A" w14:textId="4506E0BC" w:rsidR="00FA7D62" w:rsidRPr="00AE587C" w:rsidRDefault="00FA7D62" w:rsidP="00FA7D62">
            <w:pPr>
              <w:rPr>
                <w:rFonts w:ascii="Arial Narrow" w:hAnsi="Arial Narrow" w:cs="Calibri"/>
                <w:szCs w:val="20"/>
              </w:rPr>
            </w:pPr>
            <w:r w:rsidRPr="00AE587C">
              <w:rPr>
                <w:rFonts w:ascii="Arial Narrow" w:hAnsi="Arial Narrow" w:cs="Calibri"/>
                <w:szCs w:val="20"/>
              </w:rPr>
              <w:t>pedagoška sredstva</w:t>
            </w:r>
            <w:r w:rsidR="006475C2">
              <w:rPr>
                <w:rFonts w:ascii="Arial Narrow" w:hAnsi="Arial Narrow" w:cs="Calibri"/>
                <w:szCs w:val="20"/>
              </w:rPr>
              <w:t xml:space="preserve"> –</w:t>
            </w:r>
            <w:r w:rsidR="006475C2" w:rsidRPr="00AE587C">
              <w:rPr>
                <w:rFonts w:ascii="Arial Narrow" w:hAnsi="Arial Narrow" w:cs="Calibri"/>
                <w:szCs w:val="20"/>
              </w:rPr>
              <w:t xml:space="preserve"> </w:t>
            </w:r>
            <w:r w:rsidRPr="00AE587C">
              <w:rPr>
                <w:rFonts w:ascii="Arial Narrow" w:hAnsi="Arial Narrow" w:cs="Calibri"/>
                <w:szCs w:val="20"/>
              </w:rPr>
              <w:t xml:space="preserve">RŠ, IŠ, PŠ </w:t>
            </w:r>
          </w:p>
        </w:tc>
      </w:tr>
      <w:tr w:rsidR="00FA7D62" w:rsidRPr="00AE587C" w14:paraId="78D81221" w14:textId="77777777" w:rsidTr="00FA7D62">
        <w:trPr>
          <w:gridAfter w:val="1"/>
          <w:wAfter w:w="1907" w:type="dxa"/>
          <w:trHeight w:val="300"/>
        </w:trPr>
        <w:tc>
          <w:tcPr>
            <w:tcW w:w="2788" w:type="dxa"/>
            <w:gridSpan w:val="2"/>
            <w:tcBorders>
              <w:top w:val="nil"/>
              <w:left w:val="single" w:sz="4" w:space="0" w:color="auto"/>
              <w:bottom w:val="nil"/>
              <w:right w:val="nil"/>
            </w:tcBorders>
            <w:shd w:val="clear" w:color="auto" w:fill="auto"/>
            <w:noWrap/>
            <w:vAlign w:val="bottom"/>
            <w:hideMark/>
          </w:tcPr>
          <w:p w14:paraId="78D8121C" w14:textId="77777777" w:rsidR="00FA7D62" w:rsidRPr="00AE587C" w:rsidRDefault="00FA7D62" w:rsidP="00FA7D62">
            <w:pPr>
              <w:rPr>
                <w:rFonts w:ascii="Arial Narrow" w:hAnsi="Arial Narrow" w:cs="Calibri"/>
                <w:szCs w:val="20"/>
              </w:rPr>
            </w:pPr>
            <w:r w:rsidRPr="00AE587C">
              <w:rPr>
                <w:rFonts w:ascii="Arial Narrow" w:hAnsi="Arial Narrow" w:cs="Calibri"/>
                <w:szCs w:val="20"/>
              </w:rPr>
              <w:t>OE za študijsko dejavnost</w:t>
            </w:r>
          </w:p>
        </w:tc>
        <w:tc>
          <w:tcPr>
            <w:tcW w:w="1417" w:type="dxa"/>
            <w:gridSpan w:val="2"/>
            <w:tcBorders>
              <w:top w:val="nil"/>
              <w:left w:val="single" w:sz="4" w:space="0" w:color="auto"/>
              <w:bottom w:val="nil"/>
              <w:right w:val="single" w:sz="4" w:space="0" w:color="auto"/>
            </w:tcBorders>
            <w:shd w:val="clear" w:color="auto" w:fill="auto"/>
            <w:noWrap/>
            <w:vAlign w:val="bottom"/>
            <w:hideMark/>
          </w:tcPr>
          <w:p w14:paraId="78D8121D"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14.600 €</w:t>
            </w:r>
          </w:p>
        </w:tc>
        <w:tc>
          <w:tcPr>
            <w:tcW w:w="993" w:type="dxa"/>
            <w:gridSpan w:val="2"/>
            <w:tcBorders>
              <w:top w:val="nil"/>
              <w:left w:val="nil"/>
              <w:bottom w:val="nil"/>
              <w:right w:val="nil"/>
            </w:tcBorders>
            <w:shd w:val="clear" w:color="auto" w:fill="auto"/>
            <w:noWrap/>
            <w:vAlign w:val="bottom"/>
            <w:hideMark/>
          </w:tcPr>
          <w:p w14:paraId="78D8121E"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650 €</w:t>
            </w:r>
          </w:p>
        </w:tc>
        <w:tc>
          <w:tcPr>
            <w:tcW w:w="1142" w:type="dxa"/>
            <w:tcBorders>
              <w:top w:val="nil"/>
              <w:left w:val="single" w:sz="4" w:space="0" w:color="auto"/>
              <w:bottom w:val="nil"/>
              <w:right w:val="single" w:sz="4" w:space="0" w:color="auto"/>
            </w:tcBorders>
            <w:shd w:val="clear" w:color="auto" w:fill="auto"/>
            <w:noWrap/>
            <w:vAlign w:val="bottom"/>
            <w:hideMark/>
          </w:tcPr>
          <w:p w14:paraId="78D8121F"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0 €</w:t>
            </w:r>
          </w:p>
        </w:tc>
        <w:tc>
          <w:tcPr>
            <w:tcW w:w="2693" w:type="dxa"/>
            <w:gridSpan w:val="3"/>
            <w:tcBorders>
              <w:top w:val="nil"/>
              <w:left w:val="single" w:sz="4" w:space="0" w:color="auto"/>
              <w:bottom w:val="nil"/>
              <w:right w:val="single" w:sz="4" w:space="0" w:color="000000"/>
            </w:tcBorders>
            <w:shd w:val="clear" w:color="auto" w:fill="auto"/>
            <w:noWrap/>
            <w:vAlign w:val="bottom"/>
            <w:hideMark/>
          </w:tcPr>
          <w:p w14:paraId="78D81220" w14:textId="33E85BF2" w:rsidR="00FA7D62" w:rsidRPr="00AE587C" w:rsidRDefault="00FA7D62" w:rsidP="00FA7D62">
            <w:pPr>
              <w:rPr>
                <w:rFonts w:ascii="Arial Narrow" w:hAnsi="Arial Narrow" w:cs="Calibri"/>
                <w:szCs w:val="20"/>
              </w:rPr>
            </w:pPr>
            <w:r w:rsidRPr="00AE587C">
              <w:rPr>
                <w:rFonts w:ascii="Arial Narrow" w:hAnsi="Arial Narrow" w:cs="Calibri"/>
                <w:szCs w:val="20"/>
              </w:rPr>
              <w:t>pedagoška sredstva</w:t>
            </w:r>
            <w:r w:rsidR="006475C2">
              <w:rPr>
                <w:rFonts w:ascii="Arial Narrow" w:hAnsi="Arial Narrow" w:cs="Calibri"/>
                <w:szCs w:val="20"/>
              </w:rPr>
              <w:t xml:space="preserve"> –</w:t>
            </w:r>
            <w:r w:rsidR="006475C2" w:rsidRPr="00AE587C">
              <w:rPr>
                <w:rFonts w:ascii="Arial Narrow" w:hAnsi="Arial Narrow" w:cs="Calibri"/>
                <w:szCs w:val="20"/>
              </w:rPr>
              <w:t xml:space="preserve"> </w:t>
            </w:r>
            <w:r w:rsidRPr="00AE587C">
              <w:rPr>
                <w:rFonts w:ascii="Arial Narrow" w:hAnsi="Arial Narrow" w:cs="Calibri"/>
                <w:szCs w:val="20"/>
              </w:rPr>
              <w:t xml:space="preserve">RŠ, IŠ, PŠ </w:t>
            </w:r>
          </w:p>
        </w:tc>
      </w:tr>
      <w:tr w:rsidR="00FA7D62" w:rsidRPr="00AE587C" w14:paraId="78D81227" w14:textId="77777777" w:rsidTr="00FA7D62">
        <w:trPr>
          <w:gridAfter w:val="1"/>
          <w:wAfter w:w="1907" w:type="dxa"/>
          <w:trHeight w:val="330"/>
        </w:trPr>
        <w:tc>
          <w:tcPr>
            <w:tcW w:w="2788" w:type="dxa"/>
            <w:gridSpan w:val="2"/>
            <w:tcBorders>
              <w:top w:val="nil"/>
              <w:left w:val="single" w:sz="4" w:space="0" w:color="auto"/>
              <w:bottom w:val="nil"/>
              <w:right w:val="nil"/>
            </w:tcBorders>
            <w:shd w:val="clear" w:color="auto" w:fill="auto"/>
            <w:noWrap/>
            <w:vAlign w:val="bottom"/>
            <w:hideMark/>
          </w:tcPr>
          <w:p w14:paraId="78D81222" w14:textId="77777777" w:rsidR="00FA7D62" w:rsidRPr="00AE587C" w:rsidRDefault="00FA7D62" w:rsidP="00FA7D62">
            <w:pPr>
              <w:rPr>
                <w:rFonts w:ascii="Arial Narrow" w:hAnsi="Arial Narrow" w:cs="Calibri"/>
                <w:szCs w:val="20"/>
              </w:rPr>
            </w:pPr>
            <w:r w:rsidRPr="00AE587C">
              <w:rPr>
                <w:rFonts w:ascii="Arial Narrow" w:hAnsi="Arial Narrow" w:cs="Calibri"/>
                <w:szCs w:val="20"/>
              </w:rPr>
              <w:t>ODK</w:t>
            </w:r>
          </w:p>
        </w:tc>
        <w:tc>
          <w:tcPr>
            <w:tcW w:w="1417" w:type="dxa"/>
            <w:gridSpan w:val="2"/>
            <w:tcBorders>
              <w:top w:val="nil"/>
              <w:left w:val="single" w:sz="4" w:space="0" w:color="auto"/>
              <w:bottom w:val="nil"/>
              <w:right w:val="single" w:sz="4" w:space="0" w:color="auto"/>
            </w:tcBorders>
            <w:shd w:val="clear" w:color="auto" w:fill="auto"/>
            <w:noWrap/>
            <w:vAlign w:val="bottom"/>
            <w:hideMark/>
          </w:tcPr>
          <w:p w14:paraId="78D81223"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2.550 €</w:t>
            </w:r>
          </w:p>
        </w:tc>
        <w:tc>
          <w:tcPr>
            <w:tcW w:w="993" w:type="dxa"/>
            <w:gridSpan w:val="2"/>
            <w:tcBorders>
              <w:top w:val="nil"/>
              <w:left w:val="nil"/>
              <w:bottom w:val="nil"/>
              <w:right w:val="nil"/>
            </w:tcBorders>
            <w:shd w:val="clear" w:color="auto" w:fill="auto"/>
            <w:noWrap/>
            <w:vAlign w:val="bottom"/>
            <w:hideMark/>
          </w:tcPr>
          <w:p w14:paraId="78D81224"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27.033 €</w:t>
            </w:r>
          </w:p>
        </w:tc>
        <w:tc>
          <w:tcPr>
            <w:tcW w:w="1142" w:type="dxa"/>
            <w:tcBorders>
              <w:top w:val="nil"/>
              <w:left w:val="single" w:sz="4" w:space="0" w:color="auto"/>
              <w:bottom w:val="nil"/>
              <w:right w:val="single" w:sz="4" w:space="0" w:color="auto"/>
            </w:tcBorders>
            <w:shd w:val="clear" w:color="auto" w:fill="auto"/>
            <w:noWrap/>
            <w:vAlign w:val="bottom"/>
            <w:hideMark/>
          </w:tcPr>
          <w:p w14:paraId="78D81225"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4.000 €</w:t>
            </w:r>
          </w:p>
        </w:tc>
        <w:tc>
          <w:tcPr>
            <w:tcW w:w="2693" w:type="dxa"/>
            <w:gridSpan w:val="3"/>
            <w:tcBorders>
              <w:top w:val="nil"/>
              <w:left w:val="single" w:sz="4" w:space="0" w:color="auto"/>
              <w:bottom w:val="nil"/>
              <w:right w:val="single" w:sz="4" w:space="0" w:color="000000"/>
            </w:tcBorders>
            <w:shd w:val="clear" w:color="auto" w:fill="auto"/>
            <w:noWrap/>
            <w:vAlign w:val="bottom"/>
            <w:hideMark/>
          </w:tcPr>
          <w:p w14:paraId="78D81226" w14:textId="77777777" w:rsidR="00FA7D62" w:rsidRPr="00AE587C" w:rsidRDefault="00FA7D62" w:rsidP="00FA7D62">
            <w:pPr>
              <w:rPr>
                <w:rFonts w:ascii="Arial Narrow" w:hAnsi="Arial Narrow" w:cs="Calibri"/>
                <w:szCs w:val="20"/>
              </w:rPr>
            </w:pPr>
            <w:r w:rsidRPr="00AE587C">
              <w:rPr>
                <w:rFonts w:ascii="Arial Narrow" w:hAnsi="Arial Narrow" w:cs="Calibri"/>
                <w:szCs w:val="20"/>
              </w:rPr>
              <w:t>sredstva knjižnice</w:t>
            </w:r>
          </w:p>
        </w:tc>
      </w:tr>
      <w:tr w:rsidR="00FA7D62" w:rsidRPr="00AE587C" w14:paraId="78D8122D" w14:textId="77777777" w:rsidTr="00FA7D62">
        <w:trPr>
          <w:gridAfter w:val="2"/>
          <w:wAfter w:w="1907" w:type="dxa"/>
          <w:trHeight w:val="330"/>
        </w:trPr>
        <w:tc>
          <w:tcPr>
            <w:tcW w:w="2788" w:type="dxa"/>
            <w:gridSpan w:val="2"/>
            <w:tcBorders>
              <w:top w:val="nil"/>
              <w:left w:val="single" w:sz="4" w:space="0" w:color="auto"/>
              <w:bottom w:val="nil"/>
              <w:right w:val="nil"/>
            </w:tcBorders>
            <w:shd w:val="clear" w:color="auto" w:fill="auto"/>
            <w:noWrap/>
            <w:vAlign w:val="bottom"/>
            <w:hideMark/>
          </w:tcPr>
          <w:p w14:paraId="78D81228" w14:textId="77777777" w:rsidR="00FA7D62" w:rsidRPr="00AE587C" w:rsidRDefault="00FA7D62" w:rsidP="00FA7D62">
            <w:pPr>
              <w:rPr>
                <w:rFonts w:ascii="Arial Narrow" w:hAnsi="Arial Narrow" w:cs="Calibri"/>
                <w:szCs w:val="20"/>
              </w:rPr>
            </w:pPr>
            <w:r w:rsidRPr="00AE587C">
              <w:rPr>
                <w:rFonts w:ascii="Arial Narrow" w:hAnsi="Arial Narrow" w:cs="Calibri"/>
                <w:szCs w:val="20"/>
              </w:rPr>
              <w:t>Založba</w:t>
            </w:r>
          </w:p>
        </w:tc>
        <w:tc>
          <w:tcPr>
            <w:tcW w:w="1417" w:type="dxa"/>
            <w:gridSpan w:val="2"/>
            <w:tcBorders>
              <w:top w:val="nil"/>
              <w:left w:val="single" w:sz="4" w:space="0" w:color="auto"/>
              <w:bottom w:val="nil"/>
              <w:right w:val="single" w:sz="4" w:space="0" w:color="auto"/>
            </w:tcBorders>
            <w:shd w:val="clear" w:color="auto" w:fill="auto"/>
            <w:noWrap/>
            <w:vAlign w:val="bottom"/>
            <w:hideMark/>
          </w:tcPr>
          <w:p w14:paraId="78D81229"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0 €</w:t>
            </w:r>
          </w:p>
        </w:tc>
        <w:tc>
          <w:tcPr>
            <w:tcW w:w="993" w:type="dxa"/>
            <w:gridSpan w:val="2"/>
            <w:tcBorders>
              <w:top w:val="nil"/>
              <w:left w:val="nil"/>
              <w:bottom w:val="nil"/>
              <w:right w:val="nil"/>
            </w:tcBorders>
            <w:shd w:val="clear" w:color="auto" w:fill="auto"/>
            <w:noWrap/>
            <w:vAlign w:val="bottom"/>
            <w:hideMark/>
          </w:tcPr>
          <w:p w14:paraId="78D8122A"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0 €</w:t>
            </w:r>
          </w:p>
        </w:tc>
        <w:tc>
          <w:tcPr>
            <w:tcW w:w="1142" w:type="dxa"/>
            <w:tcBorders>
              <w:top w:val="nil"/>
              <w:left w:val="single" w:sz="4" w:space="0" w:color="auto"/>
              <w:bottom w:val="nil"/>
              <w:right w:val="single" w:sz="4" w:space="0" w:color="auto"/>
            </w:tcBorders>
            <w:shd w:val="clear" w:color="auto" w:fill="auto"/>
            <w:noWrap/>
            <w:vAlign w:val="bottom"/>
            <w:hideMark/>
          </w:tcPr>
          <w:p w14:paraId="78D8122B"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400 €</w:t>
            </w:r>
          </w:p>
        </w:tc>
        <w:tc>
          <w:tcPr>
            <w:tcW w:w="2258" w:type="dxa"/>
            <w:gridSpan w:val="2"/>
            <w:tcBorders>
              <w:top w:val="nil"/>
              <w:left w:val="nil"/>
              <w:bottom w:val="nil"/>
              <w:right w:val="nil"/>
            </w:tcBorders>
            <w:shd w:val="clear" w:color="auto" w:fill="auto"/>
            <w:noWrap/>
            <w:vAlign w:val="bottom"/>
            <w:hideMark/>
          </w:tcPr>
          <w:p w14:paraId="78D8122C" w14:textId="77777777" w:rsidR="00FA7D62" w:rsidRPr="00AE587C" w:rsidRDefault="00FA7D62" w:rsidP="00FA7D62">
            <w:pPr>
              <w:rPr>
                <w:rFonts w:ascii="Arial Narrow" w:hAnsi="Arial Narrow" w:cs="Calibri"/>
                <w:szCs w:val="20"/>
              </w:rPr>
            </w:pPr>
            <w:r w:rsidRPr="00AE587C">
              <w:rPr>
                <w:rFonts w:ascii="Arial Narrow" w:hAnsi="Arial Narrow" w:cs="Calibri"/>
                <w:szCs w:val="20"/>
              </w:rPr>
              <w:t>sredstva založbe</w:t>
            </w:r>
          </w:p>
        </w:tc>
      </w:tr>
      <w:tr w:rsidR="00FA7D62" w:rsidRPr="00AE587C" w14:paraId="78D81233" w14:textId="77777777" w:rsidTr="00FA7D62">
        <w:trPr>
          <w:gridAfter w:val="1"/>
          <w:wAfter w:w="4417" w:type="dxa"/>
          <w:trHeight w:val="330"/>
        </w:trPr>
        <w:tc>
          <w:tcPr>
            <w:tcW w:w="2788" w:type="dxa"/>
            <w:gridSpan w:val="2"/>
            <w:tcBorders>
              <w:top w:val="nil"/>
              <w:left w:val="single" w:sz="4" w:space="0" w:color="auto"/>
              <w:bottom w:val="nil"/>
              <w:right w:val="nil"/>
            </w:tcBorders>
            <w:shd w:val="clear" w:color="auto" w:fill="auto"/>
            <w:noWrap/>
            <w:vAlign w:val="bottom"/>
            <w:hideMark/>
          </w:tcPr>
          <w:p w14:paraId="78D8122E" w14:textId="741C2FF9" w:rsidR="00FA7D62" w:rsidRPr="00AE587C" w:rsidRDefault="00FA7D62" w:rsidP="00FA7D62">
            <w:pPr>
              <w:rPr>
                <w:rFonts w:ascii="Arial Narrow" w:hAnsi="Arial Narrow" w:cs="Calibri"/>
                <w:sz w:val="18"/>
                <w:szCs w:val="18"/>
              </w:rPr>
            </w:pPr>
            <w:r w:rsidRPr="00AE587C">
              <w:rPr>
                <w:rFonts w:ascii="Arial Narrow" w:hAnsi="Arial Narrow" w:cs="Calibri"/>
                <w:sz w:val="18"/>
                <w:szCs w:val="18"/>
              </w:rPr>
              <w:t>*Dekanat, s</w:t>
            </w:r>
            <w:r>
              <w:rPr>
                <w:rFonts w:ascii="Arial Narrow" w:hAnsi="Arial Narrow" w:cs="Calibri"/>
                <w:sz w:val="18"/>
                <w:szCs w:val="18"/>
              </w:rPr>
              <w:t>k</w:t>
            </w:r>
            <w:r w:rsidRPr="00AE587C">
              <w:rPr>
                <w:rFonts w:ascii="Arial Narrow" w:hAnsi="Arial Narrow" w:cs="Calibri"/>
                <w:sz w:val="18"/>
                <w:szCs w:val="18"/>
              </w:rPr>
              <w:t>upne potrebe, FRS, RC, TS</w:t>
            </w:r>
            <w:r w:rsidR="000E0772">
              <w:rPr>
                <w:rFonts w:ascii="Arial Narrow" w:hAnsi="Arial Narrow" w:cs="Calibri"/>
                <w:sz w:val="18"/>
                <w:szCs w:val="18"/>
              </w:rPr>
              <w:t xml:space="preserve"> </w:t>
            </w:r>
          </w:p>
        </w:tc>
        <w:tc>
          <w:tcPr>
            <w:tcW w:w="1417" w:type="dxa"/>
            <w:gridSpan w:val="2"/>
            <w:tcBorders>
              <w:top w:val="nil"/>
              <w:left w:val="single" w:sz="4" w:space="0" w:color="auto"/>
              <w:bottom w:val="nil"/>
              <w:right w:val="single" w:sz="4" w:space="0" w:color="auto"/>
            </w:tcBorders>
            <w:shd w:val="clear" w:color="auto" w:fill="auto"/>
            <w:noWrap/>
            <w:vAlign w:val="bottom"/>
            <w:hideMark/>
          </w:tcPr>
          <w:p w14:paraId="78D8122F" w14:textId="77777777" w:rsidR="00FA7D62" w:rsidRPr="00AE587C" w:rsidRDefault="00FA7D62" w:rsidP="00FA7D62">
            <w:pPr>
              <w:ind w:left="-3755" w:hanging="3755"/>
              <w:jc w:val="right"/>
              <w:rPr>
                <w:rFonts w:ascii="Arial Narrow" w:hAnsi="Arial Narrow" w:cs="Calibri"/>
                <w:szCs w:val="20"/>
              </w:rPr>
            </w:pPr>
            <w:r w:rsidRPr="00AE587C">
              <w:rPr>
                <w:rFonts w:ascii="Arial Narrow" w:hAnsi="Arial Narrow" w:cs="Calibri"/>
                <w:szCs w:val="20"/>
              </w:rPr>
              <w:t>34.400 €</w:t>
            </w:r>
          </w:p>
        </w:tc>
        <w:tc>
          <w:tcPr>
            <w:tcW w:w="993" w:type="dxa"/>
            <w:gridSpan w:val="2"/>
            <w:tcBorders>
              <w:top w:val="nil"/>
              <w:left w:val="nil"/>
              <w:bottom w:val="nil"/>
              <w:right w:val="nil"/>
            </w:tcBorders>
            <w:shd w:val="clear" w:color="auto" w:fill="auto"/>
            <w:noWrap/>
            <w:vAlign w:val="bottom"/>
            <w:hideMark/>
          </w:tcPr>
          <w:p w14:paraId="78D81230"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21.305 €</w:t>
            </w:r>
          </w:p>
        </w:tc>
        <w:tc>
          <w:tcPr>
            <w:tcW w:w="1142" w:type="dxa"/>
            <w:tcBorders>
              <w:top w:val="nil"/>
              <w:left w:val="single" w:sz="4" w:space="0" w:color="auto"/>
              <w:bottom w:val="nil"/>
              <w:right w:val="single" w:sz="4" w:space="0" w:color="auto"/>
            </w:tcBorders>
            <w:shd w:val="clear" w:color="auto" w:fill="auto"/>
            <w:noWrap/>
            <w:vAlign w:val="bottom"/>
            <w:hideMark/>
          </w:tcPr>
          <w:p w14:paraId="78D81231"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25.100 €</w:t>
            </w:r>
          </w:p>
        </w:tc>
        <w:tc>
          <w:tcPr>
            <w:tcW w:w="2693" w:type="dxa"/>
            <w:gridSpan w:val="3"/>
            <w:tcBorders>
              <w:top w:val="nil"/>
              <w:left w:val="single" w:sz="4" w:space="0" w:color="auto"/>
              <w:bottom w:val="nil"/>
              <w:right w:val="single" w:sz="4" w:space="0" w:color="000000"/>
            </w:tcBorders>
            <w:shd w:val="clear" w:color="auto" w:fill="auto"/>
            <w:noWrap/>
            <w:vAlign w:val="bottom"/>
            <w:hideMark/>
          </w:tcPr>
          <w:p w14:paraId="78D81232" w14:textId="78695439" w:rsidR="00FA7D62" w:rsidRPr="00AE587C" w:rsidRDefault="00FA7D62" w:rsidP="00FA7D62">
            <w:pPr>
              <w:rPr>
                <w:rFonts w:ascii="Arial Narrow" w:hAnsi="Arial Narrow" w:cs="Calibri"/>
                <w:szCs w:val="20"/>
              </w:rPr>
            </w:pPr>
            <w:r w:rsidRPr="00AE587C">
              <w:rPr>
                <w:rFonts w:ascii="Arial Narrow" w:hAnsi="Arial Narrow" w:cs="Calibri"/>
                <w:szCs w:val="20"/>
              </w:rPr>
              <w:t>skupna sredstva</w:t>
            </w:r>
            <w:r w:rsidR="006475C2">
              <w:rPr>
                <w:rFonts w:ascii="Arial Narrow" w:hAnsi="Arial Narrow" w:cs="Calibri"/>
                <w:szCs w:val="20"/>
              </w:rPr>
              <w:t xml:space="preserve"> –</w:t>
            </w:r>
            <w:r w:rsidR="006475C2" w:rsidRPr="00AE587C">
              <w:rPr>
                <w:rFonts w:ascii="Arial Narrow" w:hAnsi="Arial Narrow" w:cs="Calibri"/>
                <w:szCs w:val="20"/>
              </w:rPr>
              <w:t xml:space="preserve"> </w:t>
            </w:r>
            <w:r w:rsidRPr="00AE587C">
              <w:rPr>
                <w:rFonts w:ascii="Arial Narrow" w:hAnsi="Arial Narrow" w:cs="Calibri"/>
                <w:szCs w:val="20"/>
              </w:rPr>
              <w:t>SS</w:t>
            </w:r>
          </w:p>
        </w:tc>
      </w:tr>
      <w:tr w:rsidR="00FA7D62" w:rsidRPr="00AE587C" w14:paraId="78D81239" w14:textId="77777777" w:rsidTr="00FA7D62">
        <w:trPr>
          <w:gridAfter w:val="1"/>
          <w:wAfter w:w="1907" w:type="dxa"/>
          <w:trHeight w:val="330"/>
        </w:trPr>
        <w:tc>
          <w:tcPr>
            <w:tcW w:w="2788" w:type="dxa"/>
            <w:gridSpan w:val="2"/>
            <w:tcBorders>
              <w:top w:val="nil"/>
              <w:left w:val="single" w:sz="4" w:space="0" w:color="auto"/>
              <w:bottom w:val="nil"/>
              <w:right w:val="nil"/>
            </w:tcBorders>
            <w:shd w:val="clear" w:color="auto" w:fill="auto"/>
            <w:noWrap/>
            <w:vAlign w:val="bottom"/>
            <w:hideMark/>
          </w:tcPr>
          <w:p w14:paraId="78D81234" w14:textId="77777777" w:rsidR="00FA7D62" w:rsidRPr="00AE587C" w:rsidRDefault="00FA7D62" w:rsidP="00FA7D62">
            <w:pPr>
              <w:rPr>
                <w:rFonts w:ascii="Arial Narrow" w:hAnsi="Arial Narrow" w:cs="Calibri"/>
                <w:szCs w:val="20"/>
              </w:rPr>
            </w:pPr>
            <w:r w:rsidRPr="00AE587C">
              <w:rPr>
                <w:rFonts w:ascii="Arial Narrow" w:hAnsi="Arial Narrow" w:cs="Calibri"/>
                <w:szCs w:val="20"/>
              </w:rPr>
              <w:t>Nakupi na zalogo</w:t>
            </w:r>
          </w:p>
        </w:tc>
        <w:tc>
          <w:tcPr>
            <w:tcW w:w="1417" w:type="dxa"/>
            <w:gridSpan w:val="2"/>
            <w:tcBorders>
              <w:top w:val="nil"/>
              <w:left w:val="single" w:sz="4" w:space="0" w:color="auto"/>
              <w:bottom w:val="nil"/>
              <w:right w:val="single" w:sz="4" w:space="0" w:color="auto"/>
            </w:tcBorders>
            <w:shd w:val="clear" w:color="auto" w:fill="auto"/>
            <w:noWrap/>
            <w:vAlign w:val="bottom"/>
            <w:hideMark/>
          </w:tcPr>
          <w:p w14:paraId="78D81235"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2.700 €</w:t>
            </w:r>
          </w:p>
        </w:tc>
        <w:tc>
          <w:tcPr>
            <w:tcW w:w="993" w:type="dxa"/>
            <w:gridSpan w:val="2"/>
            <w:tcBorders>
              <w:top w:val="nil"/>
              <w:left w:val="nil"/>
              <w:bottom w:val="nil"/>
              <w:right w:val="nil"/>
            </w:tcBorders>
            <w:shd w:val="clear" w:color="auto" w:fill="auto"/>
            <w:noWrap/>
            <w:vAlign w:val="bottom"/>
            <w:hideMark/>
          </w:tcPr>
          <w:p w14:paraId="78D81236"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1.000 €</w:t>
            </w:r>
          </w:p>
        </w:tc>
        <w:tc>
          <w:tcPr>
            <w:tcW w:w="1142" w:type="dxa"/>
            <w:tcBorders>
              <w:top w:val="nil"/>
              <w:left w:val="single" w:sz="4" w:space="0" w:color="auto"/>
              <w:bottom w:val="nil"/>
              <w:right w:val="single" w:sz="4" w:space="0" w:color="auto"/>
            </w:tcBorders>
            <w:shd w:val="clear" w:color="auto" w:fill="auto"/>
            <w:noWrap/>
            <w:vAlign w:val="bottom"/>
            <w:hideMark/>
          </w:tcPr>
          <w:p w14:paraId="78D81237"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0 €</w:t>
            </w:r>
          </w:p>
        </w:tc>
        <w:tc>
          <w:tcPr>
            <w:tcW w:w="2693" w:type="dxa"/>
            <w:gridSpan w:val="3"/>
            <w:tcBorders>
              <w:top w:val="nil"/>
              <w:left w:val="single" w:sz="4" w:space="0" w:color="auto"/>
              <w:bottom w:val="nil"/>
              <w:right w:val="single" w:sz="4" w:space="0" w:color="000000"/>
            </w:tcBorders>
            <w:shd w:val="clear" w:color="auto" w:fill="auto"/>
            <w:noWrap/>
            <w:vAlign w:val="bottom"/>
            <w:hideMark/>
          </w:tcPr>
          <w:p w14:paraId="78D81238" w14:textId="77777777" w:rsidR="00FA7D62" w:rsidRPr="00AE587C" w:rsidRDefault="00FA7D62" w:rsidP="00FA7D62">
            <w:pPr>
              <w:rPr>
                <w:rFonts w:ascii="Arial Narrow" w:hAnsi="Arial Narrow" w:cs="Calibri"/>
                <w:szCs w:val="20"/>
              </w:rPr>
            </w:pPr>
            <w:r w:rsidRPr="00AE587C">
              <w:rPr>
                <w:rFonts w:ascii="Arial Narrow" w:hAnsi="Arial Narrow" w:cs="Calibri"/>
                <w:szCs w:val="20"/>
              </w:rPr>
              <w:t>založena sredstva</w:t>
            </w:r>
          </w:p>
        </w:tc>
      </w:tr>
      <w:tr w:rsidR="00FA7D62" w:rsidRPr="00AE587C" w14:paraId="78D8123F" w14:textId="77777777" w:rsidTr="00FA7D62">
        <w:trPr>
          <w:gridAfter w:val="2"/>
          <w:wAfter w:w="1907" w:type="dxa"/>
          <w:trHeight w:val="330"/>
        </w:trPr>
        <w:tc>
          <w:tcPr>
            <w:tcW w:w="2788"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D8123A" w14:textId="7BD0F6C7" w:rsidR="00FA7D62" w:rsidRPr="00AE587C" w:rsidRDefault="006475C2" w:rsidP="00FA7D62">
            <w:pPr>
              <w:rPr>
                <w:rFonts w:ascii="Arial Narrow" w:hAnsi="Arial Narrow" w:cs="Calibri"/>
                <w:szCs w:val="20"/>
              </w:rPr>
            </w:pPr>
            <w:r>
              <w:rPr>
                <w:rFonts w:ascii="Arial Narrow" w:hAnsi="Arial Narrow" w:cs="Calibri"/>
                <w:szCs w:val="20"/>
              </w:rPr>
              <w:t>S</w:t>
            </w:r>
            <w:r w:rsidR="00FA7D62" w:rsidRPr="00AE587C">
              <w:rPr>
                <w:rFonts w:ascii="Arial Narrow" w:hAnsi="Arial Narrow" w:cs="Calibri"/>
                <w:szCs w:val="20"/>
              </w:rPr>
              <w:t>kupaj:</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8123B"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131.357 €</w:t>
            </w:r>
          </w:p>
        </w:tc>
        <w:tc>
          <w:tcPr>
            <w:tcW w:w="993" w:type="dxa"/>
            <w:gridSpan w:val="2"/>
            <w:tcBorders>
              <w:top w:val="single" w:sz="4" w:space="0" w:color="auto"/>
              <w:left w:val="nil"/>
              <w:bottom w:val="single" w:sz="4" w:space="0" w:color="auto"/>
              <w:right w:val="nil"/>
            </w:tcBorders>
            <w:shd w:val="clear" w:color="auto" w:fill="auto"/>
            <w:noWrap/>
            <w:vAlign w:val="bottom"/>
            <w:hideMark/>
          </w:tcPr>
          <w:p w14:paraId="78D8123C"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80.182 €</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8123D" w14:textId="77777777" w:rsidR="00FA7D62" w:rsidRPr="00AE587C" w:rsidRDefault="00FA7D62" w:rsidP="00FA7D62">
            <w:pPr>
              <w:jc w:val="right"/>
              <w:rPr>
                <w:rFonts w:ascii="Arial Narrow" w:hAnsi="Arial Narrow" w:cs="Calibri"/>
                <w:szCs w:val="20"/>
              </w:rPr>
            </w:pPr>
            <w:r w:rsidRPr="00AE587C">
              <w:rPr>
                <w:rFonts w:ascii="Arial Narrow" w:hAnsi="Arial Narrow" w:cs="Calibri"/>
                <w:szCs w:val="20"/>
              </w:rPr>
              <w:t>99.250 €</w:t>
            </w:r>
          </w:p>
        </w:tc>
        <w:tc>
          <w:tcPr>
            <w:tcW w:w="2258" w:type="dxa"/>
            <w:gridSpan w:val="2"/>
            <w:tcBorders>
              <w:top w:val="single" w:sz="4" w:space="0" w:color="auto"/>
              <w:left w:val="nil"/>
              <w:bottom w:val="single" w:sz="4" w:space="0" w:color="auto"/>
              <w:right w:val="nil"/>
            </w:tcBorders>
            <w:shd w:val="clear" w:color="auto" w:fill="auto"/>
            <w:noWrap/>
            <w:vAlign w:val="bottom"/>
            <w:hideMark/>
          </w:tcPr>
          <w:p w14:paraId="78D8123E" w14:textId="77777777" w:rsidR="00FA7D62" w:rsidRPr="00AE587C" w:rsidRDefault="00FA7D62" w:rsidP="00FA7D62">
            <w:pPr>
              <w:rPr>
                <w:rFonts w:ascii="Arial Narrow" w:hAnsi="Arial Narrow" w:cs="Calibri"/>
                <w:szCs w:val="20"/>
              </w:rPr>
            </w:pPr>
            <w:r w:rsidRPr="00AE587C">
              <w:rPr>
                <w:rFonts w:ascii="Arial Narrow" w:hAnsi="Arial Narrow" w:cs="Calibri"/>
                <w:szCs w:val="20"/>
              </w:rPr>
              <w:t> </w:t>
            </w:r>
            <w:r w:rsidRPr="00AE587C">
              <w:rPr>
                <w:rFonts w:ascii="Arial Narrow" w:hAnsi="Arial Narrow" w:cs="Calibri"/>
                <w:color w:val="000000"/>
              </w:rPr>
              <w:t>vir pokrivanja</w:t>
            </w:r>
          </w:p>
        </w:tc>
      </w:tr>
    </w:tbl>
    <w:p w14:paraId="78D81240" w14:textId="77777777" w:rsidR="00FA7D62" w:rsidRDefault="00FA7D62" w:rsidP="00C24717"/>
    <w:p w14:paraId="78D81241" w14:textId="77777777" w:rsidR="00FA7D62" w:rsidRDefault="00FA7D62" w:rsidP="00C24717"/>
    <w:p w14:paraId="78D81242" w14:textId="77777777" w:rsidR="00FA7D62" w:rsidRDefault="00FA7D62" w:rsidP="00C24717"/>
    <w:p w14:paraId="78D81243" w14:textId="77777777" w:rsidR="00FA7D62" w:rsidRDefault="00FA7D62" w:rsidP="00C24717"/>
    <w:tbl>
      <w:tblPr>
        <w:tblW w:w="14656" w:type="dxa"/>
        <w:tblInd w:w="55" w:type="dxa"/>
        <w:tblLayout w:type="fixed"/>
        <w:tblCellMar>
          <w:left w:w="70" w:type="dxa"/>
          <w:right w:w="70" w:type="dxa"/>
        </w:tblCellMar>
        <w:tblLook w:val="04A0" w:firstRow="1" w:lastRow="0" w:firstColumn="1" w:lastColumn="0" w:noHBand="0" w:noVBand="1"/>
      </w:tblPr>
      <w:tblGrid>
        <w:gridCol w:w="2732"/>
        <w:gridCol w:w="1471"/>
        <w:gridCol w:w="561"/>
        <w:gridCol w:w="1092"/>
        <w:gridCol w:w="765"/>
        <w:gridCol w:w="1306"/>
        <w:gridCol w:w="1130"/>
        <w:gridCol w:w="2203"/>
        <w:gridCol w:w="3396"/>
      </w:tblGrid>
      <w:tr w:rsidR="00FA7D62" w:rsidRPr="00AE587C" w14:paraId="78D81245" w14:textId="77777777" w:rsidTr="00FA7D62">
        <w:trPr>
          <w:trHeight w:val="300"/>
        </w:trPr>
        <w:tc>
          <w:tcPr>
            <w:tcW w:w="11191" w:type="dxa"/>
            <w:gridSpan w:val="9"/>
            <w:tcBorders>
              <w:top w:val="nil"/>
              <w:left w:val="nil"/>
              <w:bottom w:val="nil"/>
              <w:right w:val="nil"/>
            </w:tcBorders>
            <w:shd w:val="clear" w:color="auto" w:fill="auto"/>
            <w:noWrap/>
            <w:vAlign w:val="center"/>
            <w:hideMark/>
          </w:tcPr>
          <w:p w14:paraId="78D81244" w14:textId="1A983C09" w:rsidR="00FA7D62" w:rsidRPr="00AE587C" w:rsidRDefault="00FA7D62" w:rsidP="00FA7D62">
            <w:pPr>
              <w:rPr>
                <w:rFonts w:cs="Tahoma"/>
                <w:b/>
                <w:bCs/>
                <w:color w:val="000000"/>
                <w:szCs w:val="20"/>
              </w:rPr>
            </w:pPr>
            <w:r w:rsidRPr="00AE587C">
              <w:rPr>
                <w:rFonts w:cs="Tahoma"/>
                <w:b/>
                <w:bCs/>
                <w:color w:val="000000"/>
                <w:szCs w:val="20"/>
              </w:rPr>
              <w:t>NAČRT</w:t>
            </w:r>
            <w:r w:rsidR="000E0772">
              <w:rPr>
                <w:rFonts w:cs="Tahoma"/>
                <w:b/>
                <w:bCs/>
                <w:color w:val="000000"/>
                <w:szCs w:val="20"/>
              </w:rPr>
              <w:t xml:space="preserve"> </w:t>
            </w:r>
            <w:r w:rsidRPr="00AE587C">
              <w:rPr>
                <w:rFonts w:cs="Tahoma"/>
                <w:b/>
                <w:bCs/>
                <w:color w:val="000000"/>
                <w:szCs w:val="20"/>
              </w:rPr>
              <w:t>NAKUPA OPREME ZA LETO 2013 PO VRSTAH OPREME IN REALIZACIJE ZA 2012</w:t>
            </w:r>
          </w:p>
        </w:tc>
      </w:tr>
      <w:tr w:rsidR="00FA7D62" w:rsidRPr="00AE587C" w14:paraId="78D8124B" w14:textId="77777777" w:rsidTr="00FA7D62">
        <w:trPr>
          <w:gridAfter w:val="1"/>
          <w:wAfter w:w="873" w:type="dxa"/>
          <w:trHeight w:val="300"/>
        </w:trPr>
        <w:tc>
          <w:tcPr>
            <w:tcW w:w="2087" w:type="dxa"/>
            <w:tcBorders>
              <w:top w:val="nil"/>
              <w:left w:val="nil"/>
              <w:bottom w:val="nil"/>
              <w:right w:val="nil"/>
            </w:tcBorders>
            <w:shd w:val="clear" w:color="auto" w:fill="auto"/>
            <w:noWrap/>
            <w:vAlign w:val="bottom"/>
            <w:hideMark/>
          </w:tcPr>
          <w:p w14:paraId="78D81246" w14:textId="77777777" w:rsidR="00FA7D62" w:rsidRPr="00AE587C" w:rsidRDefault="00FA7D62" w:rsidP="00FA7D62">
            <w:pPr>
              <w:rPr>
                <w:rFonts w:ascii="Calibri" w:hAnsi="Calibri" w:cs="Calibri"/>
                <w:color w:val="000000"/>
              </w:rPr>
            </w:pPr>
          </w:p>
        </w:tc>
        <w:tc>
          <w:tcPr>
            <w:tcW w:w="1123" w:type="dxa"/>
            <w:tcBorders>
              <w:top w:val="nil"/>
              <w:left w:val="nil"/>
              <w:bottom w:val="nil"/>
              <w:right w:val="nil"/>
            </w:tcBorders>
            <w:shd w:val="clear" w:color="auto" w:fill="auto"/>
            <w:noWrap/>
            <w:vAlign w:val="bottom"/>
            <w:hideMark/>
          </w:tcPr>
          <w:p w14:paraId="78D81247" w14:textId="77777777" w:rsidR="00FA7D62" w:rsidRPr="00AE587C" w:rsidRDefault="00FA7D62" w:rsidP="00FA7D62">
            <w:pPr>
              <w:rPr>
                <w:rFonts w:ascii="Calibri" w:hAnsi="Calibri" w:cs="Calibri"/>
                <w:color w:val="000000"/>
              </w:rPr>
            </w:pPr>
          </w:p>
        </w:tc>
        <w:tc>
          <w:tcPr>
            <w:tcW w:w="1262" w:type="dxa"/>
            <w:gridSpan w:val="2"/>
            <w:tcBorders>
              <w:top w:val="nil"/>
              <w:left w:val="nil"/>
              <w:bottom w:val="nil"/>
              <w:right w:val="nil"/>
            </w:tcBorders>
            <w:shd w:val="clear" w:color="auto" w:fill="auto"/>
            <w:noWrap/>
            <w:vAlign w:val="bottom"/>
            <w:hideMark/>
          </w:tcPr>
          <w:p w14:paraId="78D81248" w14:textId="77777777" w:rsidR="00FA7D62" w:rsidRPr="00AE587C" w:rsidRDefault="00FA7D62" w:rsidP="00FA7D62">
            <w:pPr>
              <w:rPr>
                <w:rFonts w:ascii="Calibri" w:hAnsi="Calibri" w:cs="Calibri"/>
                <w:color w:val="000000"/>
              </w:rPr>
            </w:pPr>
          </w:p>
        </w:tc>
        <w:tc>
          <w:tcPr>
            <w:tcW w:w="1581" w:type="dxa"/>
            <w:gridSpan w:val="2"/>
            <w:tcBorders>
              <w:top w:val="nil"/>
              <w:left w:val="nil"/>
              <w:bottom w:val="nil"/>
              <w:right w:val="nil"/>
            </w:tcBorders>
            <w:shd w:val="clear" w:color="auto" w:fill="auto"/>
            <w:noWrap/>
            <w:vAlign w:val="bottom"/>
            <w:hideMark/>
          </w:tcPr>
          <w:p w14:paraId="78D81249" w14:textId="77777777" w:rsidR="00FA7D62" w:rsidRPr="00AE587C" w:rsidRDefault="00FA7D62" w:rsidP="00FA7D62">
            <w:pPr>
              <w:rPr>
                <w:rFonts w:ascii="Calibri" w:hAnsi="Calibri" w:cs="Calibri"/>
                <w:color w:val="000000"/>
              </w:rPr>
            </w:pPr>
          </w:p>
        </w:tc>
        <w:tc>
          <w:tcPr>
            <w:tcW w:w="2545" w:type="dxa"/>
            <w:gridSpan w:val="2"/>
            <w:tcBorders>
              <w:top w:val="nil"/>
              <w:left w:val="nil"/>
              <w:bottom w:val="nil"/>
              <w:right w:val="nil"/>
            </w:tcBorders>
            <w:shd w:val="clear" w:color="000000" w:fill="FFFFFF"/>
            <w:noWrap/>
            <w:vAlign w:val="bottom"/>
            <w:hideMark/>
          </w:tcPr>
          <w:p w14:paraId="78D8124A" w14:textId="77777777" w:rsidR="00FA7D62" w:rsidRPr="00AE587C" w:rsidRDefault="00FA7D62" w:rsidP="00FA7D62">
            <w:pPr>
              <w:rPr>
                <w:rFonts w:ascii="Calibri" w:hAnsi="Calibri" w:cs="Calibri"/>
                <w:color w:val="000000"/>
              </w:rPr>
            </w:pPr>
            <w:r w:rsidRPr="00AE587C">
              <w:rPr>
                <w:rFonts w:ascii="Calibri" w:hAnsi="Calibri" w:cs="Calibri"/>
                <w:color w:val="000000"/>
              </w:rPr>
              <w:t> </w:t>
            </w:r>
          </w:p>
        </w:tc>
      </w:tr>
      <w:tr w:rsidR="00FA7D62" w:rsidRPr="00AE587C" w14:paraId="78D81250" w14:textId="77777777" w:rsidTr="00FA7D62">
        <w:trPr>
          <w:gridAfter w:val="2"/>
          <w:wAfter w:w="4275" w:type="dxa"/>
          <w:trHeight w:val="525"/>
        </w:trPr>
        <w:tc>
          <w:tcPr>
            <w:tcW w:w="208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D8124C" w14:textId="5D43F5F7" w:rsidR="00FA7D62" w:rsidRPr="00AE587C" w:rsidRDefault="006475C2" w:rsidP="00FA7D62">
            <w:pPr>
              <w:rPr>
                <w:rFonts w:ascii="Arial Narrow" w:hAnsi="Arial Narrow" w:cs="Calibri"/>
                <w:color w:val="000000"/>
                <w:szCs w:val="20"/>
              </w:rPr>
            </w:pPr>
            <w:r>
              <w:rPr>
                <w:rFonts w:ascii="Arial Narrow" w:hAnsi="Arial Narrow" w:cs="Calibri"/>
                <w:color w:val="000000"/>
                <w:szCs w:val="20"/>
              </w:rPr>
              <w:t>V</w:t>
            </w:r>
            <w:r w:rsidR="00FA7D62" w:rsidRPr="00AE587C">
              <w:rPr>
                <w:rFonts w:ascii="Arial Narrow" w:hAnsi="Arial Narrow" w:cs="Calibri"/>
                <w:color w:val="000000"/>
                <w:szCs w:val="20"/>
              </w:rPr>
              <w:t>rsta opreme</w:t>
            </w:r>
          </w:p>
        </w:tc>
        <w:tc>
          <w:tcPr>
            <w:tcW w:w="1551"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78D8124D" w14:textId="133FF6A0" w:rsidR="00FA7D62" w:rsidRPr="00AE587C" w:rsidRDefault="006475C2" w:rsidP="00FA7D62">
            <w:pPr>
              <w:jc w:val="center"/>
              <w:rPr>
                <w:rFonts w:ascii="Arial Narrow" w:hAnsi="Arial Narrow" w:cs="Calibri"/>
                <w:color w:val="000000"/>
                <w:szCs w:val="20"/>
              </w:rPr>
            </w:pPr>
            <w:r>
              <w:rPr>
                <w:rFonts w:ascii="Arial Narrow" w:hAnsi="Arial Narrow" w:cs="Calibri"/>
                <w:color w:val="000000"/>
                <w:szCs w:val="20"/>
              </w:rPr>
              <w:t>R</w:t>
            </w:r>
            <w:r w:rsidR="00FA7D62" w:rsidRPr="00AE587C">
              <w:rPr>
                <w:rFonts w:ascii="Arial Narrow" w:hAnsi="Arial Narrow" w:cs="Calibri"/>
                <w:color w:val="000000"/>
                <w:szCs w:val="20"/>
              </w:rPr>
              <w:t>ebalans načrta 2012</w:t>
            </w:r>
          </w:p>
        </w:tc>
        <w:tc>
          <w:tcPr>
            <w:tcW w:w="1418" w:type="dxa"/>
            <w:gridSpan w:val="2"/>
            <w:tcBorders>
              <w:top w:val="single" w:sz="4" w:space="0" w:color="auto"/>
              <w:left w:val="nil"/>
              <w:bottom w:val="single" w:sz="4" w:space="0" w:color="auto"/>
              <w:right w:val="single" w:sz="4" w:space="0" w:color="auto"/>
            </w:tcBorders>
            <w:shd w:val="clear" w:color="000000" w:fill="D9D9D9"/>
            <w:vAlign w:val="bottom"/>
            <w:hideMark/>
          </w:tcPr>
          <w:p w14:paraId="78D8124E" w14:textId="17E50F33" w:rsidR="00FA7D62" w:rsidRPr="00AE587C" w:rsidRDefault="006475C2" w:rsidP="00FA7D62">
            <w:pPr>
              <w:jc w:val="center"/>
              <w:rPr>
                <w:rFonts w:ascii="Arial Narrow" w:hAnsi="Arial Narrow" w:cs="Calibri"/>
                <w:color w:val="000000"/>
                <w:szCs w:val="20"/>
              </w:rPr>
            </w:pPr>
            <w:r>
              <w:rPr>
                <w:rFonts w:ascii="Arial Narrow" w:hAnsi="Arial Narrow" w:cs="Calibri"/>
                <w:color w:val="000000"/>
                <w:szCs w:val="20"/>
              </w:rPr>
              <w:t>R</w:t>
            </w:r>
            <w:r w:rsidR="00FA7D62" w:rsidRPr="00AE587C">
              <w:rPr>
                <w:rFonts w:ascii="Arial Narrow" w:hAnsi="Arial Narrow" w:cs="Calibri"/>
                <w:color w:val="000000"/>
                <w:szCs w:val="20"/>
              </w:rPr>
              <w:t>ealizacija 2012</w:t>
            </w:r>
          </w:p>
        </w:tc>
        <w:tc>
          <w:tcPr>
            <w:tcW w:w="1860" w:type="dxa"/>
            <w:gridSpan w:val="2"/>
            <w:tcBorders>
              <w:top w:val="single" w:sz="4" w:space="0" w:color="auto"/>
              <w:left w:val="nil"/>
              <w:bottom w:val="single" w:sz="4" w:space="0" w:color="auto"/>
              <w:right w:val="single" w:sz="4" w:space="0" w:color="auto"/>
            </w:tcBorders>
            <w:shd w:val="clear" w:color="000000" w:fill="BFBFBF"/>
            <w:vAlign w:val="bottom"/>
            <w:hideMark/>
          </w:tcPr>
          <w:p w14:paraId="78D8124F" w14:textId="4984DE69" w:rsidR="00FA7D62" w:rsidRPr="00AE587C" w:rsidRDefault="006475C2" w:rsidP="00FA7D62">
            <w:pPr>
              <w:jc w:val="center"/>
              <w:rPr>
                <w:rFonts w:ascii="Arial Narrow" w:hAnsi="Arial Narrow" w:cs="Calibri"/>
                <w:color w:val="000000"/>
                <w:szCs w:val="20"/>
              </w:rPr>
            </w:pPr>
            <w:r>
              <w:rPr>
                <w:rFonts w:ascii="Arial Narrow" w:hAnsi="Arial Narrow" w:cs="Calibri"/>
                <w:color w:val="000000"/>
                <w:szCs w:val="20"/>
              </w:rPr>
              <w:t>N</w:t>
            </w:r>
            <w:r w:rsidR="00FA7D62" w:rsidRPr="00AE587C">
              <w:rPr>
                <w:rFonts w:ascii="Arial Narrow" w:hAnsi="Arial Narrow" w:cs="Calibri"/>
                <w:color w:val="000000"/>
                <w:szCs w:val="20"/>
              </w:rPr>
              <w:t>ačrt 2013</w:t>
            </w:r>
          </w:p>
        </w:tc>
      </w:tr>
      <w:tr w:rsidR="00FA7D62" w:rsidRPr="00AE587C" w14:paraId="78D81255" w14:textId="77777777" w:rsidTr="00FA7D62">
        <w:trPr>
          <w:gridAfter w:val="2"/>
          <w:wAfter w:w="4275" w:type="dxa"/>
          <w:trHeight w:val="300"/>
        </w:trPr>
        <w:tc>
          <w:tcPr>
            <w:tcW w:w="2087" w:type="dxa"/>
            <w:tcBorders>
              <w:top w:val="nil"/>
              <w:left w:val="single" w:sz="4" w:space="0" w:color="auto"/>
              <w:bottom w:val="nil"/>
              <w:right w:val="single" w:sz="4" w:space="0" w:color="auto"/>
            </w:tcBorders>
            <w:shd w:val="clear" w:color="auto" w:fill="auto"/>
            <w:noWrap/>
            <w:vAlign w:val="center"/>
            <w:hideMark/>
          </w:tcPr>
          <w:p w14:paraId="78D81251" w14:textId="0955358B" w:rsidR="00FA7D62" w:rsidRPr="00AE587C" w:rsidRDefault="006475C2" w:rsidP="00FA7D62">
            <w:pPr>
              <w:rPr>
                <w:rFonts w:ascii="Arial Narrow" w:hAnsi="Arial Narrow" w:cs="Calibri"/>
                <w:b/>
                <w:bCs/>
                <w:color w:val="000000"/>
                <w:szCs w:val="20"/>
              </w:rPr>
            </w:pPr>
            <w:r>
              <w:rPr>
                <w:rFonts w:ascii="Arial Narrow" w:hAnsi="Arial Narrow" w:cs="Calibri"/>
                <w:b/>
                <w:bCs/>
                <w:color w:val="000000"/>
                <w:szCs w:val="20"/>
              </w:rPr>
              <w:t>R</w:t>
            </w:r>
            <w:r w:rsidR="00FA7D62" w:rsidRPr="00AE587C">
              <w:rPr>
                <w:rFonts w:ascii="Arial Narrow" w:hAnsi="Arial Narrow" w:cs="Calibri"/>
                <w:b/>
                <w:bCs/>
                <w:color w:val="000000"/>
                <w:szCs w:val="20"/>
              </w:rPr>
              <w:t>ačunalniška oprema</w:t>
            </w:r>
          </w:p>
        </w:tc>
        <w:tc>
          <w:tcPr>
            <w:tcW w:w="1551" w:type="dxa"/>
            <w:gridSpan w:val="2"/>
            <w:tcBorders>
              <w:top w:val="nil"/>
              <w:left w:val="single" w:sz="4" w:space="0" w:color="auto"/>
              <w:bottom w:val="nil"/>
              <w:right w:val="single" w:sz="4" w:space="0" w:color="auto"/>
            </w:tcBorders>
            <w:shd w:val="clear" w:color="auto" w:fill="auto"/>
            <w:noWrap/>
            <w:vAlign w:val="bottom"/>
            <w:hideMark/>
          </w:tcPr>
          <w:p w14:paraId="78D81252" w14:textId="77777777" w:rsidR="00FA7D62" w:rsidRPr="00AE587C" w:rsidRDefault="00FA7D62" w:rsidP="00FA7D62">
            <w:pPr>
              <w:rPr>
                <w:rFonts w:ascii="Arial Narrow" w:hAnsi="Arial Narrow" w:cs="Calibri"/>
                <w:b/>
                <w:bCs/>
                <w:color w:val="000000"/>
                <w:szCs w:val="20"/>
              </w:rPr>
            </w:pPr>
            <w:r w:rsidRPr="00AE587C">
              <w:rPr>
                <w:rFonts w:ascii="Arial Narrow" w:hAnsi="Arial Narrow" w:cs="Calibri"/>
                <w:b/>
                <w:bCs/>
                <w:color w:val="000000"/>
                <w:szCs w:val="20"/>
              </w:rPr>
              <w:t xml:space="preserve">          74.339 € </w:t>
            </w:r>
          </w:p>
        </w:tc>
        <w:tc>
          <w:tcPr>
            <w:tcW w:w="1418" w:type="dxa"/>
            <w:gridSpan w:val="2"/>
            <w:tcBorders>
              <w:top w:val="nil"/>
              <w:left w:val="nil"/>
              <w:bottom w:val="nil"/>
              <w:right w:val="single" w:sz="4" w:space="0" w:color="auto"/>
            </w:tcBorders>
            <w:shd w:val="clear" w:color="000000" w:fill="FFFFFF"/>
            <w:noWrap/>
            <w:vAlign w:val="bottom"/>
            <w:hideMark/>
          </w:tcPr>
          <w:p w14:paraId="78D81253" w14:textId="77777777" w:rsidR="00FA7D62" w:rsidRPr="00AE587C" w:rsidRDefault="00FA7D62" w:rsidP="00FA7D62">
            <w:pPr>
              <w:jc w:val="right"/>
              <w:rPr>
                <w:rFonts w:ascii="Arial Narrow" w:hAnsi="Arial Narrow" w:cs="Calibri"/>
                <w:b/>
                <w:bCs/>
                <w:color w:val="000000"/>
                <w:szCs w:val="20"/>
              </w:rPr>
            </w:pPr>
            <w:r w:rsidRPr="00AE587C">
              <w:rPr>
                <w:rFonts w:ascii="Arial Narrow" w:hAnsi="Arial Narrow" w:cs="Calibri"/>
                <w:b/>
                <w:bCs/>
                <w:color w:val="000000"/>
                <w:szCs w:val="20"/>
              </w:rPr>
              <w:t>54.803 €</w:t>
            </w:r>
          </w:p>
        </w:tc>
        <w:tc>
          <w:tcPr>
            <w:tcW w:w="1860" w:type="dxa"/>
            <w:gridSpan w:val="2"/>
            <w:tcBorders>
              <w:top w:val="nil"/>
              <w:left w:val="nil"/>
              <w:bottom w:val="nil"/>
              <w:right w:val="single" w:sz="4" w:space="0" w:color="auto"/>
            </w:tcBorders>
            <w:shd w:val="clear" w:color="000000" w:fill="FFFFFF"/>
            <w:noWrap/>
            <w:vAlign w:val="bottom"/>
            <w:hideMark/>
          </w:tcPr>
          <w:p w14:paraId="78D81254" w14:textId="77777777" w:rsidR="00FA7D62" w:rsidRPr="00AE587C" w:rsidRDefault="00FA7D62" w:rsidP="00FA7D62">
            <w:pPr>
              <w:rPr>
                <w:rFonts w:ascii="Arial Narrow" w:hAnsi="Arial Narrow" w:cs="Calibri"/>
                <w:b/>
                <w:bCs/>
                <w:color w:val="000000"/>
                <w:szCs w:val="20"/>
              </w:rPr>
            </w:pPr>
            <w:r w:rsidRPr="00AE587C">
              <w:rPr>
                <w:rFonts w:ascii="Arial Narrow" w:hAnsi="Arial Narrow" w:cs="Calibri"/>
                <w:b/>
                <w:bCs/>
                <w:color w:val="000000"/>
                <w:szCs w:val="20"/>
              </w:rPr>
              <w:t xml:space="preserve">                    72.050 € </w:t>
            </w:r>
          </w:p>
        </w:tc>
      </w:tr>
      <w:tr w:rsidR="00FA7D62" w:rsidRPr="00AE587C" w14:paraId="78D8125A" w14:textId="77777777" w:rsidTr="00FA7D62">
        <w:trPr>
          <w:gridAfter w:val="2"/>
          <w:wAfter w:w="4275" w:type="dxa"/>
          <w:trHeight w:val="300"/>
        </w:trPr>
        <w:tc>
          <w:tcPr>
            <w:tcW w:w="2087" w:type="dxa"/>
            <w:tcBorders>
              <w:top w:val="nil"/>
              <w:left w:val="single" w:sz="4" w:space="0" w:color="auto"/>
              <w:bottom w:val="nil"/>
              <w:right w:val="single" w:sz="4" w:space="0" w:color="auto"/>
            </w:tcBorders>
            <w:shd w:val="clear" w:color="000000" w:fill="FFFFFF"/>
            <w:noWrap/>
            <w:vAlign w:val="center"/>
            <w:hideMark/>
          </w:tcPr>
          <w:p w14:paraId="78D81256"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računalniki</w:t>
            </w:r>
          </w:p>
        </w:tc>
        <w:tc>
          <w:tcPr>
            <w:tcW w:w="1551" w:type="dxa"/>
            <w:gridSpan w:val="2"/>
            <w:tcBorders>
              <w:top w:val="nil"/>
              <w:left w:val="single" w:sz="4" w:space="0" w:color="auto"/>
              <w:bottom w:val="nil"/>
              <w:right w:val="single" w:sz="4" w:space="0" w:color="auto"/>
            </w:tcBorders>
            <w:shd w:val="clear" w:color="auto" w:fill="auto"/>
            <w:noWrap/>
            <w:vAlign w:val="bottom"/>
            <w:hideMark/>
          </w:tcPr>
          <w:p w14:paraId="78D81257"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20.818 € </w:t>
            </w:r>
          </w:p>
        </w:tc>
        <w:tc>
          <w:tcPr>
            <w:tcW w:w="1418" w:type="dxa"/>
            <w:gridSpan w:val="2"/>
            <w:tcBorders>
              <w:top w:val="nil"/>
              <w:left w:val="nil"/>
              <w:bottom w:val="nil"/>
              <w:right w:val="single" w:sz="4" w:space="0" w:color="auto"/>
            </w:tcBorders>
            <w:shd w:val="clear" w:color="000000" w:fill="FFFFFF"/>
            <w:noWrap/>
            <w:vAlign w:val="bottom"/>
            <w:hideMark/>
          </w:tcPr>
          <w:p w14:paraId="78D81258" w14:textId="77777777" w:rsidR="00FA7D62" w:rsidRPr="00AE587C" w:rsidRDefault="00FA7D62" w:rsidP="00FA7D62">
            <w:pPr>
              <w:jc w:val="right"/>
              <w:rPr>
                <w:rFonts w:ascii="Arial Narrow" w:hAnsi="Arial Narrow" w:cs="Calibri"/>
                <w:color w:val="000000"/>
                <w:szCs w:val="20"/>
              </w:rPr>
            </w:pPr>
            <w:r w:rsidRPr="00AE587C">
              <w:rPr>
                <w:rFonts w:ascii="Arial Narrow" w:hAnsi="Arial Narrow" w:cs="Calibri"/>
                <w:color w:val="000000"/>
                <w:szCs w:val="20"/>
              </w:rPr>
              <w:t>17.381 €</w:t>
            </w:r>
          </w:p>
        </w:tc>
        <w:tc>
          <w:tcPr>
            <w:tcW w:w="1860" w:type="dxa"/>
            <w:gridSpan w:val="2"/>
            <w:tcBorders>
              <w:top w:val="nil"/>
              <w:left w:val="nil"/>
              <w:bottom w:val="nil"/>
              <w:right w:val="single" w:sz="4" w:space="0" w:color="auto"/>
            </w:tcBorders>
            <w:shd w:val="clear" w:color="auto" w:fill="auto"/>
            <w:noWrap/>
            <w:vAlign w:val="bottom"/>
            <w:hideMark/>
          </w:tcPr>
          <w:p w14:paraId="78D81259"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57.350 € </w:t>
            </w:r>
          </w:p>
        </w:tc>
      </w:tr>
      <w:tr w:rsidR="00FA7D62" w:rsidRPr="00AE587C" w14:paraId="78D8125F" w14:textId="77777777" w:rsidTr="00FA7D62">
        <w:trPr>
          <w:gridAfter w:val="2"/>
          <w:wAfter w:w="4275" w:type="dxa"/>
          <w:trHeight w:val="300"/>
        </w:trPr>
        <w:tc>
          <w:tcPr>
            <w:tcW w:w="2087" w:type="dxa"/>
            <w:tcBorders>
              <w:top w:val="nil"/>
              <w:left w:val="single" w:sz="4" w:space="0" w:color="auto"/>
              <w:bottom w:val="nil"/>
              <w:right w:val="single" w:sz="4" w:space="0" w:color="auto"/>
            </w:tcBorders>
            <w:shd w:val="clear" w:color="000000" w:fill="FFFFFF"/>
            <w:noWrap/>
            <w:vAlign w:val="center"/>
            <w:hideMark/>
          </w:tcPr>
          <w:p w14:paraId="78D8125B"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monitorji</w:t>
            </w:r>
          </w:p>
        </w:tc>
        <w:tc>
          <w:tcPr>
            <w:tcW w:w="1551" w:type="dxa"/>
            <w:gridSpan w:val="2"/>
            <w:tcBorders>
              <w:top w:val="nil"/>
              <w:left w:val="single" w:sz="4" w:space="0" w:color="auto"/>
              <w:bottom w:val="nil"/>
              <w:right w:val="single" w:sz="4" w:space="0" w:color="auto"/>
            </w:tcBorders>
            <w:shd w:val="clear" w:color="auto" w:fill="auto"/>
            <w:noWrap/>
            <w:vAlign w:val="bottom"/>
            <w:hideMark/>
          </w:tcPr>
          <w:p w14:paraId="78D8125C"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9.350 € </w:t>
            </w:r>
          </w:p>
        </w:tc>
        <w:tc>
          <w:tcPr>
            <w:tcW w:w="1418" w:type="dxa"/>
            <w:gridSpan w:val="2"/>
            <w:tcBorders>
              <w:top w:val="nil"/>
              <w:left w:val="nil"/>
              <w:bottom w:val="nil"/>
              <w:right w:val="single" w:sz="4" w:space="0" w:color="auto"/>
            </w:tcBorders>
            <w:shd w:val="clear" w:color="000000" w:fill="FFFFFF"/>
            <w:noWrap/>
            <w:vAlign w:val="bottom"/>
            <w:hideMark/>
          </w:tcPr>
          <w:p w14:paraId="78D8125D" w14:textId="77777777" w:rsidR="00FA7D62" w:rsidRPr="00AE587C" w:rsidRDefault="00FA7D62" w:rsidP="00FA7D62">
            <w:pPr>
              <w:jc w:val="right"/>
              <w:rPr>
                <w:rFonts w:ascii="Arial Narrow" w:hAnsi="Arial Narrow" w:cs="Calibri"/>
                <w:color w:val="000000"/>
                <w:szCs w:val="20"/>
              </w:rPr>
            </w:pPr>
            <w:r w:rsidRPr="00AE587C">
              <w:rPr>
                <w:rFonts w:ascii="Arial Narrow" w:hAnsi="Arial Narrow" w:cs="Calibri"/>
                <w:color w:val="000000"/>
                <w:szCs w:val="20"/>
              </w:rPr>
              <w:t>2.936 €</w:t>
            </w:r>
          </w:p>
        </w:tc>
        <w:tc>
          <w:tcPr>
            <w:tcW w:w="1860" w:type="dxa"/>
            <w:gridSpan w:val="2"/>
            <w:tcBorders>
              <w:top w:val="nil"/>
              <w:left w:val="nil"/>
              <w:bottom w:val="nil"/>
              <w:right w:val="single" w:sz="4" w:space="0" w:color="auto"/>
            </w:tcBorders>
            <w:shd w:val="clear" w:color="auto" w:fill="auto"/>
            <w:noWrap/>
            <w:vAlign w:val="bottom"/>
            <w:hideMark/>
          </w:tcPr>
          <w:p w14:paraId="78D8125E"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3.300 € </w:t>
            </w:r>
          </w:p>
        </w:tc>
      </w:tr>
      <w:tr w:rsidR="00FA7D62" w:rsidRPr="00AE587C" w14:paraId="78D81264" w14:textId="77777777" w:rsidTr="00FA7D62">
        <w:trPr>
          <w:gridAfter w:val="2"/>
          <w:wAfter w:w="4275" w:type="dxa"/>
          <w:trHeight w:val="300"/>
        </w:trPr>
        <w:tc>
          <w:tcPr>
            <w:tcW w:w="2087" w:type="dxa"/>
            <w:tcBorders>
              <w:top w:val="nil"/>
              <w:left w:val="single" w:sz="4" w:space="0" w:color="auto"/>
              <w:bottom w:val="nil"/>
              <w:right w:val="single" w:sz="4" w:space="0" w:color="auto"/>
            </w:tcBorders>
            <w:shd w:val="clear" w:color="000000" w:fill="FFFFFF"/>
            <w:noWrap/>
            <w:vAlign w:val="center"/>
            <w:hideMark/>
          </w:tcPr>
          <w:p w14:paraId="78D81260"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tiskalniki</w:t>
            </w:r>
          </w:p>
        </w:tc>
        <w:tc>
          <w:tcPr>
            <w:tcW w:w="1551" w:type="dxa"/>
            <w:gridSpan w:val="2"/>
            <w:tcBorders>
              <w:top w:val="nil"/>
              <w:left w:val="single" w:sz="4" w:space="0" w:color="auto"/>
              <w:bottom w:val="nil"/>
              <w:right w:val="single" w:sz="4" w:space="0" w:color="auto"/>
            </w:tcBorders>
            <w:shd w:val="clear" w:color="auto" w:fill="auto"/>
            <w:noWrap/>
            <w:vAlign w:val="bottom"/>
            <w:hideMark/>
          </w:tcPr>
          <w:p w14:paraId="78D81261"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2.168 € </w:t>
            </w:r>
          </w:p>
        </w:tc>
        <w:tc>
          <w:tcPr>
            <w:tcW w:w="1418" w:type="dxa"/>
            <w:gridSpan w:val="2"/>
            <w:tcBorders>
              <w:top w:val="nil"/>
              <w:left w:val="nil"/>
              <w:bottom w:val="nil"/>
              <w:right w:val="single" w:sz="4" w:space="0" w:color="auto"/>
            </w:tcBorders>
            <w:shd w:val="clear" w:color="000000" w:fill="FFFFFF"/>
            <w:noWrap/>
            <w:vAlign w:val="bottom"/>
            <w:hideMark/>
          </w:tcPr>
          <w:p w14:paraId="78D81262" w14:textId="77777777" w:rsidR="00FA7D62" w:rsidRPr="00AE587C" w:rsidRDefault="00FA7D62" w:rsidP="00FA7D62">
            <w:pPr>
              <w:jc w:val="right"/>
              <w:rPr>
                <w:rFonts w:ascii="Arial Narrow" w:hAnsi="Arial Narrow" w:cs="Calibri"/>
                <w:color w:val="000000"/>
                <w:szCs w:val="20"/>
              </w:rPr>
            </w:pPr>
            <w:r w:rsidRPr="00AE587C">
              <w:rPr>
                <w:rFonts w:ascii="Arial Narrow" w:hAnsi="Arial Narrow" w:cs="Calibri"/>
                <w:color w:val="000000"/>
                <w:szCs w:val="20"/>
              </w:rPr>
              <w:t>4.492 €</w:t>
            </w:r>
          </w:p>
        </w:tc>
        <w:tc>
          <w:tcPr>
            <w:tcW w:w="1860" w:type="dxa"/>
            <w:gridSpan w:val="2"/>
            <w:tcBorders>
              <w:top w:val="nil"/>
              <w:left w:val="nil"/>
              <w:bottom w:val="nil"/>
              <w:right w:val="single" w:sz="4" w:space="0" w:color="auto"/>
            </w:tcBorders>
            <w:shd w:val="clear" w:color="auto" w:fill="auto"/>
            <w:noWrap/>
            <w:vAlign w:val="bottom"/>
            <w:hideMark/>
          </w:tcPr>
          <w:p w14:paraId="78D81263"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4.400 € </w:t>
            </w:r>
          </w:p>
        </w:tc>
      </w:tr>
      <w:tr w:rsidR="00FA7D62" w:rsidRPr="00AE587C" w14:paraId="78D81269" w14:textId="77777777" w:rsidTr="00FA7D62">
        <w:trPr>
          <w:gridAfter w:val="2"/>
          <w:wAfter w:w="4275" w:type="dxa"/>
          <w:trHeight w:val="300"/>
        </w:trPr>
        <w:tc>
          <w:tcPr>
            <w:tcW w:w="2087" w:type="dxa"/>
            <w:tcBorders>
              <w:top w:val="nil"/>
              <w:left w:val="single" w:sz="4" w:space="0" w:color="auto"/>
              <w:right w:val="single" w:sz="4" w:space="0" w:color="auto"/>
            </w:tcBorders>
            <w:shd w:val="clear" w:color="000000" w:fill="FFFFFF"/>
            <w:noWrap/>
            <w:vAlign w:val="center"/>
            <w:hideMark/>
          </w:tcPr>
          <w:p w14:paraId="78D81265" w14:textId="24F3CF58" w:rsidR="00FA7D62" w:rsidRPr="00AE587C" w:rsidRDefault="00FA7D62" w:rsidP="006475C2">
            <w:pPr>
              <w:rPr>
                <w:rFonts w:ascii="Arial Narrow" w:hAnsi="Arial Narrow" w:cs="Calibri"/>
                <w:color w:val="000000"/>
                <w:szCs w:val="20"/>
              </w:rPr>
            </w:pPr>
            <w:r w:rsidRPr="00AE587C">
              <w:rPr>
                <w:rFonts w:ascii="Arial Narrow" w:hAnsi="Arial Narrow" w:cs="Calibri"/>
                <w:color w:val="000000"/>
                <w:szCs w:val="20"/>
              </w:rPr>
              <w:t xml:space="preserve">druga računalniška oprema </w:t>
            </w:r>
          </w:p>
        </w:tc>
        <w:tc>
          <w:tcPr>
            <w:tcW w:w="1551" w:type="dxa"/>
            <w:gridSpan w:val="2"/>
            <w:tcBorders>
              <w:top w:val="nil"/>
              <w:left w:val="single" w:sz="4" w:space="0" w:color="auto"/>
              <w:right w:val="single" w:sz="4" w:space="0" w:color="auto"/>
            </w:tcBorders>
            <w:shd w:val="clear" w:color="auto" w:fill="auto"/>
            <w:noWrap/>
            <w:vAlign w:val="bottom"/>
            <w:hideMark/>
          </w:tcPr>
          <w:p w14:paraId="78D81266"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9.220 € </w:t>
            </w:r>
          </w:p>
        </w:tc>
        <w:tc>
          <w:tcPr>
            <w:tcW w:w="1418" w:type="dxa"/>
            <w:gridSpan w:val="2"/>
            <w:tcBorders>
              <w:top w:val="nil"/>
              <w:left w:val="nil"/>
              <w:right w:val="single" w:sz="4" w:space="0" w:color="auto"/>
            </w:tcBorders>
            <w:shd w:val="clear" w:color="000000" w:fill="FFFFFF"/>
            <w:noWrap/>
            <w:vAlign w:val="bottom"/>
            <w:hideMark/>
          </w:tcPr>
          <w:p w14:paraId="78D81267" w14:textId="77777777" w:rsidR="00FA7D62" w:rsidRPr="00AE587C" w:rsidRDefault="00FA7D62" w:rsidP="00FA7D62">
            <w:pPr>
              <w:jc w:val="right"/>
              <w:rPr>
                <w:rFonts w:ascii="Arial Narrow" w:hAnsi="Arial Narrow" w:cs="Calibri"/>
                <w:color w:val="000000"/>
                <w:szCs w:val="20"/>
              </w:rPr>
            </w:pPr>
            <w:r w:rsidRPr="00AE587C">
              <w:rPr>
                <w:rFonts w:ascii="Arial Narrow" w:hAnsi="Arial Narrow" w:cs="Calibri"/>
                <w:color w:val="000000"/>
                <w:szCs w:val="20"/>
              </w:rPr>
              <w:t>24.483 €</w:t>
            </w:r>
          </w:p>
        </w:tc>
        <w:tc>
          <w:tcPr>
            <w:tcW w:w="1860" w:type="dxa"/>
            <w:gridSpan w:val="2"/>
            <w:tcBorders>
              <w:top w:val="nil"/>
              <w:left w:val="nil"/>
              <w:right w:val="single" w:sz="4" w:space="0" w:color="auto"/>
            </w:tcBorders>
            <w:shd w:val="clear" w:color="auto" w:fill="auto"/>
            <w:noWrap/>
            <w:vAlign w:val="bottom"/>
            <w:hideMark/>
          </w:tcPr>
          <w:p w14:paraId="78D81268" w14:textId="38661F23"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w:t>
            </w:r>
            <w:r w:rsidR="006475C2">
              <w:rPr>
                <w:rFonts w:ascii="Arial Narrow" w:hAnsi="Arial Narrow" w:cs="Calibri"/>
                <w:szCs w:val="20"/>
              </w:rPr>
              <w:t>–</w:t>
            </w:r>
            <w:r w:rsidR="006475C2" w:rsidRPr="00AE587C">
              <w:rPr>
                <w:rFonts w:ascii="Arial Narrow" w:hAnsi="Arial Narrow" w:cs="Calibri"/>
                <w:szCs w:val="20"/>
              </w:rPr>
              <w:t xml:space="preserve"> </w:t>
            </w:r>
            <w:r w:rsidRPr="00AE587C">
              <w:rPr>
                <w:rFonts w:ascii="Arial Narrow" w:hAnsi="Arial Narrow" w:cs="Calibri"/>
                <w:color w:val="000000"/>
                <w:szCs w:val="20"/>
              </w:rPr>
              <w:t xml:space="preserve">€ </w:t>
            </w:r>
          </w:p>
        </w:tc>
      </w:tr>
      <w:tr w:rsidR="00FA7D62" w:rsidRPr="00AE587C" w14:paraId="78D8126E" w14:textId="77777777" w:rsidTr="00FA7D62">
        <w:trPr>
          <w:gridAfter w:val="2"/>
          <w:wAfter w:w="4275" w:type="dxa"/>
          <w:trHeight w:val="300"/>
        </w:trPr>
        <w:tc>
          <w:tcPr>
            <w:tcW w:w="2087" w:type="dxa"/>
            <w:tcBorders>
              <w:top w:val="nil"/>
              <w:left w:val="single" w:sz="4" w:space="0" w:color="auto"/>
              <w:bottom w:val="single" w:sz="4" w:space="0" w:color="auto"/>
              <w:right w:val="single" w:sz="4" w:space="0" w:color="auto"/>
            </w:tcBorders>
            <w:shd w:val="clear" w:color="000000" w:fill="FFFFFF"/>
            <w:noWrap/>
            <w:vAlign w:val="center"/>
            <w:hideMark/>
          </w:tcPr>
          <w:p w14:paraId="78D8126A"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računalniški programi</w:t>
            </w:r>
          </w:p>
        </w:tc>
        <w:tc>
          <w:tcPr>
            <w:tcW w:w="15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D8126B"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32.783 € </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14:paraId="78D8126C" w14:textId="77777777" w:rsidR="00FA7D62" w:rsidRPr="00AE587C" w:rsidRDefault="00FA7D62" w:rsidP="00FA7D62">
            <w:pPr>
              <w:jc w:val="right"/>
              <w:rPr>
                <w:rFonts w:ascii="Arial Narrow" w:hAnsi="Arial Narrow" w:cs="Calibri"/>
                <w:color w:val="000000"/>
                <w:szCs w:val="20"/>
              </w:rPr>
            </w:pPr>
            <w:r w:rsidRPr="00AE587C">
              <w:rPr>
                <w:rFonts w:ascii="Arial Narrow" w:hAnsi="Arial Narrow" w:cs="Calibri"/>
                <w:color w:val="000000"/>
                <w:szCs w:val="20"/>
              </w:rPr>
              <w:t>5.511 €</w:t>
            </w:r>
          </w:p>
        </w:tc>
        <w:tc>
          <w:tcPr>
            <w:tcW w:w="1860" w:type="dxa"/>
            <w:gridSpan w:val="2"/>
            <w:tcBorders>
              <w:top w:val="nil"/>
              <w:left w:val="nil"/>
              <w:bottom w:val="single" w:sz="4" w:space="0" w:color="auto"/>
              <w:right w:val="single" w:sz="4" w:space="0" w:color="auto"/>
            </w:tcBorders>
            <w:shd w:val="clear" w:color="auto" w:fill="auto"/>
            <w:noWrap/>
            <w:vAlign w:val="bottom"/>
            <w:hideMark/>
          </w:tcPr>
          <w:p w14:paraId="78D8126D"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7.000 € </w:t>
            </w:r>
          </w:p>
        </w:tc>
      </w:tr>
      <w:tr w:rsidR="00FA7D62" w:rsidRPr="00AE587C" w14:paraId="78D81273" w14:textId="77777777" w:rsidTr="00FA7D62">
        <w:trPr>
          <w:gridAfter w:val="2"/>
          <w:wAfter w:w="4275" w:type="dxa"/>
          <w:trHeight w:val="300"/>
        </w:trPr>
        <w:tc>
          <w:tcPr>
            <w:tcW w:w="2087" w:type="dxa"/>
            <w:tcBorders>
              <w:top w:val="single" w:sz="4" w:space="0" w:color="auto"/>
              <w:left w:val="single" w:sz="4" w:space="0" w:color="auto"/>
              <w:bottom w:val="nil"/>
              <w:right w:val="single" w:sz="4" w:space="0" w:color="auto"/>
            </w:tcBorders>
            <w:shd w:val="clear" w:color="000000" w:fill="FFFFFF"/>
            <w:noWrap/>
            <w:vAlign w:val="center"/>
            <w:hideMark/>
          </w:tcPr>
          <w:p w14:paraId="78D8126F" w14:textId="40C55616" w:rsidR="00FA7D62" w:rsidRPr="00DA69E6" w:rsidRDefault="00081ED1" w:rsidP="00FA7D62">
            <w:pPr>
              <w:rPr>
                <w:rFonts w:ascii="Arial Narrow" w:hAnsi="Arial Narrow" w:cs="Calibri"/>
                <w:b/>
                <w:bCs/>
                <w:iCs/>
                <w:color w:val="000000"/>
                <w:szCs w:val="20"/>
              </w:rPr>
            </w:pPr>
            <w:r w:rsidRPr="00DA69E6">
              <w:rPr>
                <w:rFonts w:ascii="Arial Narrow" w:hAnsi="Arial Narrow" w:cs="Calibri"/>
                <w:b/>
                <w:bCs/>
                <w:iCs/>
                <w:color w:val="000000"/>
                <w:szCs w:val="20"/>
              </w:rPr>
              <w:t>Druga oprema* (našteti)</w:t>
            </w:r>
          </w:p>
        </w:tc>
        <w:tc>
          <w:tcPr>
            <w:tcW w:w="1551" w:type="dxa"/>
            <w:gridSpan w:val="2"/>
            <w:tcBorders>
              <w:top w:val="single" w:sz="4" w:space="0" w:color="auto"/>
              <w:left w:val="single" w:sz="4" w:space="0" w:color="auto"/>
              <w:bottom w:val="nil"/>
              <w:right w:val="single" w:sz="4" w:space="0" w:color="auto"/>
            </w:tcBorders>
            <w:shd w:val="clear" w:color="auto" w:fill="auto"/>
            <w:noWrap/>
            <w:vAlign w:val="bottom"/>
            <w:hideMark/>
          </w:tcPr>
          <w:p w14:paraId="78D81270" w14:textId="77777777" w:rsidR="00FA7D62" w:rsidRPr="00AE587C" w:rsidRDefault="00FA7D62" w:rsidP="00FA7D62">
            <w:pPr>
              <w:rPr>
                <w:rFonts w:ascii="Arial Narrow" w:hAnsi="Arial Narrow" w:cs="Calibri"/>
                <w:b/>
                <w:bCs/>
                <w:color w:val="000000"/>
                <w:szCs w:val="20"/>
              </w:rPr>
            </w:pPr>
            <w:r w:rsidRPr="00AE587C">
              <w:rPr>
                <w:rFonts w:ascii="Arial Narrow" w:hAnsi="Arial Narrow" w:cs="Calibri"/>
                <w:b/>
                <w:bCs/>
                <w:color w:val="000000"/>
                <w:szCs w:val="20"/>
              </w:rPr>
              <w:t xml:space="preserve">          57.018 € </w:t>
            </w:r>
          </w:p>
        </w:tc>
        <w:tc>
          <w:tcPr>
            <w:tcW w:w="1418" w:type="dxa"/>
            <w:gridSpan w:val="2"/>
            <w:tcBorders>
              <w:top w:val="single" w:sz="4" w:space="0" w:color="auto"/>
              <w:left w:val="nil"/>
              <w:bottom w:val="nil"/>
              <w:right w:val="single" w:sz="4" w:space="0" w:color="auto"/>
            </w:tcBorders>
            <w:shd w:val="clear" w:color="000000" w:fill="FFFFFF"/>
            <w:noWrap/>
            <w:vAlign w:val="bottom"/>
            <w:hideMark/>
          </w:tcPr>
          <w:p w14:paraId="78D81271" w14:textId="77777777" w:rsidR="00FA7D62" w:rsidRPr="00AE587C" w:rsidRDefault="00FA7D62" w:rsidP="00FA7D62">
            <w:pPr>
              <w:jc w:val="right"/>
              <w:rPr>
                <w:rFonts w:ascii="Arial Narrow" w:hAnsi="Arial Narrow" w:cs="Calibri"/>
                <w:b/>
                <w:bCs/>
                <w:color w:val="000000"/>
                <w:szCs w:val="20"/>
              </w:rPr>
            </w:pPr>
            <w:r w:rsidRPr="00AE587C">
              <w:rPr>
                <w:rFonts w:ascii="Arial Narrow" w:hAnsi="Arial Narrow" w:cs="Calibri"/>
                <w:b/>
                <w:bCs/>
                <w:color w:val="000000"/>
                <w:szCs w:val="20"/>
              </w:rPr>
              <w:t>25.379</w:t>
            </w:r>
            <w:r>
              <w:rPr>
                <w:rFonts w:ascii="Arial Narrow" w:hAnsi="Arial Narrow" w:cs="Calibri"/>
                <w:b/>
                <w:bCs/>
                <w:color w:val="000000"/>
                <w:szCs w:val="20"/>
              </w:rPr>
              <w:t xml:space="preserve"> €</w:t>
            </w:r>
          </w:p>
        </w:tc>
        <w:tc>
          <w:tcPr>
            <w:tcW w:w="1860" w:type="dxa"/>
            <w:gridSpan w:val="2"/>
            <w:tcBorders>
              <w:top w:val="single" w:sz="4" w:space="0" w:color="auto"/>
              <w:left w:val="nil"/>
              <w:bottom w:val="nil"/>
              <w:right w:val="single" w:sz="4" w:space="0" w:color="auto"/>
            </w:tcBorders>
            <w:shd w:val="clear" w:color="000000" w:fill="FFFFFF"/>
            <w:noWrap/>
            <w:vAlign w:val="bottom"/>
            <w:hideMark/>
          </w:tcPr>
          <w:p w14:paraId="78D81272" w14:textId="77777777" w:rsidR="00FA7D62" w:rsidRPr="00AE587C" w:rsidRDefault="00FA7D62" w:rsidP="00FA7D62">
            <w:pPr>
              <w:rPr>
                <w:rFonts w:ascii="Arial Narrow" w:hAnsi="Arial Narrow" w:cs="Calibri"/>
                <w:b/>
                <w:bCs/>
                <w:color w:val="000000"/>
                <w:szCs w:val="20"/>
              </w:rPr>
            </w:pPr>
            <w:r w:rsidRPr="00AE587C">
              <w:rPr>
                <w:rFonts w:ascii="Arial Narrow" w:hAnsi="Arial Narrow" w:cs="Calibri"/>
                <w:b/>
                <w:bCs/>
                <w:color w:val="000000"/>
                <w:szCs w:val="20"/>
              </w:rPr>
              <w:t xml:space="preserve">                    27.200 € </w:t>
            </w:r>
          </w:p>
        </w:tc>
      </w:tr>
      <w:tr w:rsidR="00FA7D62" w:rsidRPr="00AE587C" w14:paraId="78D81278" w14:textId="77777777" w:rsidTr="00FA7D62">
        <w:trPr>
          <w:gridAfter w:val="2"/>
          <w:wAfter w:w="4275" w:type="dxa"/>
          <w:trHeight w:val="765"/>
        </w:trPr>
        <w:tc>
          <w:tcPr>
            <w:tcW w:w="2087" w:type="dxa"/>
            <w:tcBorders>
              <w:top w:val="nil"/>
              <w:left w:val="single" w:sz="4" w:space="0" w:color="auto"/>
              <w:bottom w:val="nil"/>
              <w:right w:val="single" w:sz="4" w:space="0" w:color="auto"/>
            </w:tcBorders>
            <w:shd w:val="clear" w:color="000000" w:fill="FFFFFF"/>
            <w:vAlign w:val="center"/>
            <w:hideMark/>
          </w:tcPr>
          <w:p w14:paraId="78D81274" w14:textId="6D8451B2" w:rsidR="00FA7D62" w:rsidRPr="00AE587C" w:rsidRDefault="00FA7D62" w:rsidP="006475C2">
            <w:pPr>
              <w:rPr>
                <w:rFonts w:ascii="Arial Narrow" w:hAnsi="Arial Narrow" w:cs="Calibri"/>
                <w:color w:val="000000"/>
                <w:szCs w:val="20"/>
              </w:rPr>
            </w:pPr>
            <w:r w:rsidRPr="00AE587C">
              <w:rPr>
                <w:rFonts w:ascii="Arial Narrow" w:hAnsi="Arial Narrow" w:cs="Calibri"/>
                <w:color w:val="000000"/>
                <w:szCs w:val="20"/>
              </w:rPr>
              <w:t>šolska učila (projektorji, kamere, mikrofoni,  multimedijska oprema, čitalci ...)</w:t>
            </w:r>
          </w:p>
        </w:tc>
        <w:tc>
          <w:tcPr>
            <w:tcW w:w="1551" w:type="dxa"/>
            <w:gridSpan w:val="2"/>
            <w:tcBorders>
              <w:top w:val="nil"/>
              <w:left w:val="single" w:sz="4" w:space="0" w:color="auto"/>
              <w:bottom w:val="nil"/>
              <w:right w:val="single" w:sz="4" w:space="0" w:color="auto"/>
            </w:tcBorders>
            <w:shd w:val="clear" w:color="auto" w:fill="auto"/>
            <w:noWrap/>
            <w:vAlign w:val="bottom"/>
            <w:hideMark/>
          </w:tcPr>
          <w:p w14:paraId="78D81275"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26.010 € </w:t>
            </w:r>
          </w:p>
        </w:tc>
        <w:tc>
          <w:tcPr>
            <w:tcW w:w="1418" w:type="dxa"/>
            <w:gridSpan w:val="2"/>
            <w:tcBorders>
              <w:top w:val="nil"/>
              <w:left w:val="nil"/>
              <w:bottom w:val="nil"/>
              <w:right w:val="single" w:sz="4" w:space="0" w:color="auto"/>
            </w:tcBorders>
            <w:shd w:val="clear" w:color="000000" w:fill="FFFFFF"/>
            <w:noWrap/>
            <w:vAlign w:val="bottom"/>
            <w:hideMark/>
          </w:tcPr>
          <w:p w14:paraId="78D81276" w14:textId="77777777" w:rsidR="00FA7D62" w:rsidRPr="00AE587C" w:rsidRDefault="00FA7D62" w:rsidP="00FA7D62">
            <w:pPr>
              <w:jc w:val="right"/>
              <w:rPr>
                <w:rFonts w:ascii="Arial Narrow" w:hAnsi="Arial Narrow" w:cs="Calibri"/>
                <w:color w:val="000000"/>
                <w:szCs w:val="20"/>
              </w:rPr>
            </w:pPr>
            <w:r w:rsidRPr="00AE587C">
              <w:rPr>
                <w:rFonts w:ascii="Arial Narrow" w:hAnsi="Arial Narrow" w:cs="Calibri"/>
                <w:color w:val="000000"/>
                <w:szCs w:val="20"/>
              </w:rPr>
              <w:t>11.338</w:t>
            </w:r>
            <w:r>
              <w:rPr>
                <w:rFonts w:ascii="Arial Narrow" w:hAnsi="Arial Narrow" w:cs="Calibri"/>
                <w:color w:val="000000"/>
                <w:szCs w:val="20"/>
              </w:rPr>
              <w:t xml:space="preserve"> €</w:t>
            </w:r>
          </w:p>
        </w:tc>
        <w:tc>
          <w:tcPr>
            <w:tcW w:w="1860" w:type="dxa"/>
            <w:gridSpan w:val="2"/>
            <w:tcBorders>
              <w:top w:val="nil"/>
              <w:left w:val="nil"/>
              <w:bottom w:val="nil"/>
              <w:right w:val="single" w:sz="4" w:space="0" w:color="auto"/>
            </w:tcBorders>
            <w:shd w:val="clear" w:color="auto" w:fill="auto"/>
            <w:noWrap/>
            <w:vAlign w:val="bottom"/>
            <w:hideMark/>
          </w:tcPr>
          <w:p w14:paraId="78D81277"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5.800 € </w:t>
            </w:r>
          </w:p>
        </w:tc>
      </w:tr>
      <w:tr w:rsidR="00FA7D62" w:rsidRPr="00AE587C" w14:paraId="78D8127D" w14:textId="77777777" w:rsidTr="00FA7D62">
        <w:trPr>
          <w:gridAfter w:val="2"/>
          <w:wAfter w:w="4275" w:type="dxa"/>
          <w:trHeight w:val="765"/>
        </w:trPr>
        <w:tc>
          <w:tcPr>
            <w:tcW w:w="2087" w:type="dxa"/>
            <w:tcBorders>
              <w:top w:val="nil"/>
              <w:left w:val="single" w:sz="4" w:space="0" w:color="auto"/>
              <w:bottom w:val="nil"/>
              <w:right w:val="single" w:sz="4" w:space="0" w:color="auto"/>
            </w:tcBorders>
            <w:shd w:val="clear" w:color="000000" w:fill="FFFFFF"/>
            <w:vAlign w:val="center"/>
            <w:hideMark/>
          </w:tcPr>
          <w:p w14:paraId="78D81279" w14:textId="76D61692" w:rsidR="00FA7D62" w:rsidRPr="00AE587C" w:rsidRDefault="00FA7D62" w:rsidP="006475C2">
            <w:pPr>
              <w:rPr>
                <w:rFonts w:ascii="Arial Narrow" w:hAnsi="Arial Narrow" w:cs="Calibri"/>
                <w:color w:val="000000"/>
                <w:szCs w:val="20"/>
              </w:rPr>
            </w:pPr>
            <w:r w:rsidRPr="00AE587C">
              <w:rPr>
                <w:rFonts w:ascii="Arial Narrow" w:hAnsi="Arial Narrow" w:cs="Calibri"/>
                <w:color w:val="000000"/>
                <w:szCs w:val="20"/>
              </w:rPr>
              <w:t>elektronska oprema (rač. strojček, telefaks, multifunkcijska naprava,  telefoni ...)</w:t>
            </w:r>
          </w:p>
        </w:tc>
        <w:tc>
          <w:tcPr>
            <w:tcW w:w="1551" w:type="dxa"/>
            <w:gridSpan w:val="2"/>
            <w:tcBorders>
              <w:top w:val="nil"/>
              <w:left w:val="single" w:sz="4" w:space="0" w:color="auto"/>
              <w:bottom w:val="nil"/>
              <w:right w:val="single" w:sz="4" w:space="0" w:color="auto"/>
            </w:tcBorders>
            <w:shd w:val="clear" w:color="auto" w:fill="auto"/>
            <w:noWrap/>
            <w:vAlign w:val="bottom"/>
            <w:hideMark/>
          </w:tcPr>
          <w:p w14:paraId="78D8127A"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12.573 € </w:t>
            </w:r>
          </w:p>
        </w:tc>
        <w:tc>
          <w:tcPr>
            <w:tcW w:w="1418" w:type="dxa"/>
            <w:gridSpan w:val="2"/>
            <w:tcBorders>
              <w:top w:val="nil"/>
              <w:left w:val="nil"/>
              <w:bottom w:val="nil"/>
              <w:right w:val="single" w:sz="4" w:space="0" w:color="auto"/>
            </w:tcBorders>
            <w:shd w:val="clear" w:color="000000" w:fill="FFFFFF"/>
            <w:noWrap/>
            <w:vAlign w:val="bottom"/>
            <w:hideMark/>
          </w:tcPr>
          <w:p w14:paraId="78D8127B" w14:textId="77777777" w:rsidR="00FA7D62" w:rsidRPr="00AE587C" w:rsidRDefault="00FA7D62" w:rsidP="00FA7D62">
            <w:pPr>
              <w:jc w:val="right"/>
              <w:rPr>
                <w:rFonts w:ascii="Arial Narrow" w:hAnsi="Arial Narrow" w:cs="Calibri"/>
                <w:color w:val="000000"/>
                <w:szCs w:val="20"/>
              </w:rPr>
            </w:pPr>
            <w:r w:rsidRPr="00AE587C">
              <w:rPr>
                <w:rFonts w:ascii="Arial Narrow" w:hAnsi="Arial Narrow" w:cs="Calibri"/>
                <w:color w:val="000000"/>
                <w:szCs w:val="20"/>
              </w:rPr>
              <w:t>1.436</w:t>
            </w:r>
            <w:r>
              <w:rPr>
                <w:rFonts w:ascii="Arial Narrow" w:hAnsi="Arial Narrow" w:cs="Calibri"/>
                <w:color w:val="000000"/>
                <w:szCs w:val="20"/>
              </w:rPr>
              <w:t xml:space="preserve"> €</w:t>
            </w:r>
          </w:p>
        </w:tc>
        <w:tc>
          <w:tcPr>
            <w:tcW w:w="1860" w:type="dxa"/>
            <w:gridSpan w:val="2"/>
            <w:tcBorders>
              <w:top w:val="nil"/>
              <w:left w:val="nil"/>
              <w:bottom w:val="nil"/>
              <w:right w:val="single" w:sz="4" w:space="0" w:color="auto"/>
            </w:tcBorders>
            <w:shd w:val="clear" w:color="auto" w:fill="auto"/>
            <w:noWrap/>
            <w:vAlign w:val="bottom"/>
            <w:hideMark/>
          </w:tcPr>
          <w:p w14:paraId="78D8127C"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w:t>
            </w:r>
          </w:p>
        </w:tc>
      </w:tr>
      <w:tr w:rsidR="00FA7D62" w:rsidRPr="00AE587C" w14:paraId="78D81282" w14:textId="77777777" w:rsidTr="00FA7D62">
        <w:trPr>
          <w:gridAfter w:val="2"/>
          <w:wAfter w:w="4275" w:type="dxa"/>
          <w:trHeight w:val="300"/>
        </w:trPr>
        <w:tc>
          <w:tcPr>
            <w:tcW w:w="2087" w:type="dxa"/>
            <w:tcBorders>
              <w:top w:val="nil"/>
              <w:left w:val="single" w:sz="4" w:space="0" w:color="auto"/>
              <w:bottom w:val="nil"/>
              <w:right w:val="single" w:sz="4" w:space="0" w:color="auto"/>
            </w:tcBorders>
            <w:shd w:val="clear" w:color="000000" w:fill="FFFFFF"/>
            <w:noWrap/>
            <w:vAlign w:val="center"/>
            <w:hideMark/>
          </w:tcPr>
          <w:p w14:paraId="78D8127E"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pohištvo </w:t>
            </w:r>
          </w:p>
        </w:tc>
        <w:tc>
          <w:tcPr>
            <w:tcW w:w="1551" w:type="dxa"/>
            <w:gridSpan w:val="2"/>
            <w:tcBorders>
              <w:top w:val="nil"/>
              <w:left w:val="single" w:sz="4" w:space="0" w:color="auto"/>
              <w:bottom w:val="nil"/>
              <w:right w:val="single" w:sz="4" w:space="0" w:color="auto"/>
            </w:tcBorders>
            <w:shd w:val="clear" w:color="auto" w:fill="auto"/>
            <w:noWrap/>
            <w:vAlign w:val="bottom"/>
            <w:hideMark/>
          </w:tcPr>
          <w:p w14:paraId="78D8127F"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18.435 € </w:t>
            </w:r>
          </w:p>
        </w:tc>
        <w:tc>
          <w:tcPr>
            <w:tcW w:w="1418" w:type="dxa"/>
            <w:gridSpan w:val="2"/>
            <w:tcBorders>
              <w:top w:val="nil"/>
              <w:left w:val="nil"/>
              <w:bottom w:val="nil"/>
              <w:right w:val="single" w:sz="4" w:space="0" w:color="auto"/>
            </w:tcBorders>
            <w:shd w:val="clear" w:color="000000" w:fill="FFFFFF"/>
            <w:noWrap/>
            <w:vAlign w:val="bottom"/>
            <w:hideMark/>
          </w:tcPr>
          <w:p w14:paraId="78D81280" w14:textId="77777777" w:rsidR="00FA7D62" w:rsidRPr="00AE587C" w:rsidRDefault="00FA7D62" w:rsidP="00FA7D62">
            <w:pPr>
              <w:jc w:val="right"/>
              <w:rPr>
                <w:rFonts w:ascii="Arial Narrow" w:hAnsi="Arial Narrow" w:cs="Calibri"/>
                <w:color w:val="000000"/>
                <w:szCs w:val="20"/>
              </w:rPr>
            </w:pPr>
            <w:r w:rsidRPr="00AE587C">
              <w:rPr>
                <w:rFonts w:ascii="Arial Narrow" w:hAnsi="Arial Narrow" w:cs="Calibri"/>
                <w:color w:val="000000"/>
                <w:szCs w:val="20"/>
              </w:rPr>
              <w:t>12.605</w:t>
            </w:r>
            <w:r>
              <w:rPr>
                <w:rFonts w:ascii="Arial Narrow" w:hAnsi="Arial Narrow" w:cs="Calibri"/>
                <w:color w:val="000000"/>
                <w:szCs w:val="20"/>
              </w:rPr>
              <w:t xml:space="preserve"> €</w:t>
            </w:r>
          </w:p>
        </w:tc>
        <w:tc>
          <w:tcPr>
            <w:tcW w:w="1860" w:type="dxa"/>
            <w:gridSpan w:val="2"/>
            <w:tcBorders>
              <w:top w:val="nil"/>
              <w:left w:val="nil"/>
              <w:bottom w:val="nil"/>
              <w:right w:val="single" w:sz="4" w:space="0" w:color="auto"/>
            </w:tcBorders>
            <w:shd w:val="clear" w:color="auto" w:fill="auto"/>
            <w:noWrap/>
            <w:vAlign w:val="bottom"/>
            <w:hideMark/>
          </w:tcPr>
          <w:p w14:paraId="78D81281"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21.400 € </w:t>
            </w:r>
          </w:p>
        </w:tc>
      </w:tr>
      <w:tr w:rsidR="00FA7D62" w:rsidRPr="00AE587C" w14:paraId="78D81287" w14:textId="77777777" w:rsidTr="00FA7D62">
        <w:trPr>
          <w:gridAfter w:val="2"/>
          <w:wAfter w:w="4275" w:type="dxa"/>
          <w:trHeight w:val="300"/>
        </w:trPr>
        <w:tc>
          <w:tcPr>
            <w:tcW w:w="2087" w:type="dxa"/>
            <w:tcBorders>
              <w:top w:val="nil"/>
              <w:left w:val="single" w:sz="4" w:space="0" w:color="auto"/>
              <w:bottom w:val="nil"/>
              <w:right w:val="single" w:sz="4" w:space="0" w:color="auto"/>
            </w:tcBorders>
            <w:shd w:val="clear" w:color="000000" w:fill="FFFFFF"/>
            <w:noWrap/>
            <w:vAlign w:val="center"/>
            <w:hideMark/>
          </w:tcPr>
          <w:p w14:paraId="78D81283"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od tega za predavalnice</w:t>
            </w:r>
          </w:p>
        </w:tc>
        <w:tc>
          <w:tcPr>
            <w:tcW w:w="1551" w:type="dxa"/>
            <w:gridSpan w:val="2"/>
            <w:tcBorders>
              <w:top w:val="nil"/>
              <w:left w:val="single" w:sz="4" w:space="0" w:color="auto"/>
              <w:bottom w:val="nil"/>
              <w:right w:val="single" w:sz="4" w:space="0" w:color="auto"/>
            </w:tcBorders>
            <w:shd w:val="clear" w:color="auto" w:fill="auto"/>
            <w:noWrap/>
            <w:vAlign w:val="bottom"/>
            <w:hideMark/>
          </w:tcPr>
          <w:p w14:paraId="78D81284" w14:textId="0E2CC5B2"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w:t>
            </w:r>
            <w:r w:rsidR="006475C2">
              <w:rPr>
                <w:rFonts w:ascii="Arial Narrow" w:hAnsi="Arial Narrow" w:cs="Calibri"/>
                <w:szCs w:val="20"/>
              </w:rPr>
              <w:t>–</w:t>
            </w:r>
            <w:r w:rsidR="006475C2" w:rsidRPr="00AE587C">
              <w:rPr>
                <w:rFonts w:ascii="Arial Narrow" w:hAnsi="Arial Narrow" w:cs="Calibri"/>
                <w:szCs w:val="20"/>
              </w:rPr>
              <w:t xml:space="preserve"> </w:t>
            </w:r>
            <w:r w:rsidRPr="00AE587C">
              <w:rPr>
                <w:rFonts w:ascii="Arial Narrow" w:hAnsi="Arial Narrow" w:cs="Calibri"/>
                <w:color w:val="000000"/>
                <w:szCs w:val="20"/>
              </w:rPr>
              <w:t xml:space="preserve">€ </w:t>
            </w:r>
          </w:p>
        </w:tc>
        <w:tc>
          <w:tcPr>
            <w:tcW w:w="1418" w:type="dxa"/>
            <w:gridSpan w:val="2"/>
            <w:tcBorders>
              <w:top w:val="nil"/>
              <w:left w:val="nil"/>
              <w:bottom w:val="nil"/>
              <w:right w:val="single" w:sz="4" w:space="0" w:color="auto"/>
            </w:tcBorders>
            <w:shd w:val="clear" w:color="000000" w:fill="FFFFFF"/>
            <w:noWrap/>
            <w:vAlign w:val="bottom"/>
            <w:hideMark/>
          </w:tcPr>
          <w:p w14:paraId="78D81285" w14:textId="77777777" w:rsidR="00FA7D62" w:rsidRPr="00AE587C" w:rsidRDefault="00FA7D62" w:rsidP="00FA7D62">
            <w:pPr>
              <w:jc w:val="right"/>
              <w:rPr>
                <w:rFonts w:ascii="Arial Narrow" w:hAnsi="Arial Narrow" w:cs="Calibri"/>
                <w:color w:val="000000"/>
                <w:szCs w:val="20"/>
              </w:rPr>
            </w:pPr>
            <w:r w:rsidRPr="00AE587C">
              <w:rPr>
                <w:rFonts w:ascii="Arial Narrow" w:hAnsi="Arial Narrow" w:cs="Calibri"/>
                <w:color w:val="000000"/>
                <w:szCs w:val="20"/>
              </w:rPr>
              <w:t>827</w:t>
            </w:r>
            <w:r>
              <w:rPr>
                <w:rFonts w:ascii="Arial Narrow" w:hAnsi="Arial Narrow" w:cs="Calibri"/>
                <w:color w:val="000000"/>
                <w:szCs w:val="20"/>
              </w:rPr>
              <w:t xml:space="preserve"> €</w:t>
            </w:r>
          </w:p>
        </w:tc>
        <w:tc>
          <w:tcPr>
            <w:tcW w:w="1860" w:type="dxa"/>
            <w:gridSpan w:val="2"/>
            <w:tcBorders>
              <w:top w:val="nil"/>
              <w:left w:val="nil"/>
              <w:bottom w:val="nil"/>
              <w:right w:val="single" w:sz="4" w:space="0" w:color="auto"/>
            </w:tcBorders>
            <w:shd w:val="clear" w:color="auto" w:fill="auto"/>
            <w:noWrap/>
            <w:vAlign w:val="bottom"/>
            <w:hideMark/>
          </w:tcPr>
          <w:p w14:paraId="78D81286"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4.000 € </w:t>
            </w:r>
          </w:p>
        </w:tc>
      </w:tr>
      <w:tr w:rsidR="00FA7D62" w:rsidRPr="00AE587C" w14:paraId="78D8128C" w14:textId="77777777" w:rsidTr="00FA7D62">
        <w:trPr>
          <w:gridAfter w:val="2"/>
          <w:wAfter w:w="4275" w:type="dxa"/>
          <w:trHeight w:val="300"/>
        </w:trPr>
        <w:tc>
          <w:tcPr>
            <w:tcW w:w="2087" w:type="dxa"/>
            <w:tcBorders>
              <w:top w:val="nil"/>
              <w:left w:val="single" w:sz="4" w:space="0" w:color="auto"/>
              <w:bottom w:val="nil"/>
              <w:right w:val="single" w:sz="4" w:space="0" w:color="auto"/>
            </w:tcBorders>
            <w:shd w:val="clear" w:color="000000" w:fill="FFFFFF"/>
            <w:noWrap/>
            <w:vAlign w:val="center"/>
            <w:hideMark/>
          </w:tcPr>
          <w:p w14:paraId="78D81288"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od tega za kabinete, pisarne</w:t>
            </w:r>
          </w:p>
        </w:tc>
        <w:tc>
          <w:tcPr>
            <w:tcW w:w="15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D81289"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xml:space="preserve">          18.435 € </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14:paraId="78D8128A" w14:textId="77777777" w:rsidR="00FA7D62" w:rsidRPr="00AE587C" w:rsidRDefault="00FA7D62" w:rsidP="00FA7D62">
            <w:pPr>
              <w:jc w:val="right"/>
              <w:rPr>
                <w:rFonts w:ascii="Arial Narrow" w:hAnsi="Arial Narrow" w:cs="Calibri"/>
                <w:color w:val="000000"/>
                <w:szCs w:val="20"/>
              </w:rPr>
            </w:pPr>
            <w:r w:rsidRPr="00AE587C">
              <w:rPr>
                <w:rFonts w:ascii="Arial Narrow" w:hAnsi="Arial Narrow" w:cs="Calibri"/>
                <w:color w:val="000000"/>
                <w:szCs w:val="20"/>
              </w:rPr>
              <w:t>11.778</w:t>
            </w:r>
            <w:r>
              <w:rPr>
                <w:rFonts w:ascii="Arial Narrow" w:hAnsi="Arial Narrow" w:cs="Calibri"/>
                <w:color w:val="000000"/>
                <w:szCs w:val="20"/>
              </w:rPr>
              <w:t xml:space="preserve"> €</w:t>
            </w:r>
          </w:p>
        </w:tc>
        <w:tc>
          <w:tcPr>
            <w:tcW w:w="1860" w:type="dxa"/>
            <w:gridSpan w:val="2"/>
            <w:tcBorders>
              <w:top w:val="nil"/>
              <w:left w:val="nil"/>
              <w:bottom w:val="nil"/>
              <w:right w:val="single" w:sz="4" w:space="0" w:color="auto"/>
            </w:tcBorders>
            <w:shd w:val="clear" w:color="auto" w:fill="auto"/>
            <w:noWrap/>
            <w:vAlign w:val="bottom"/>
            <w:hideMark/>
          </w:tcPr>
          <w:p w14:paraId="78D8128B"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 </w:t>
            </w:r>
          </w:p>
        </w:tc>
      </w:tr>
      <w:tr w:rsidR="00FA7D62" w:rsidRPr="00AE587C" w14:paraId="78D81291" w14:textId="77777777" w:rsidTr="00FA7D62">
        <w:trPr>
          <w:gridAfter w:val="2"/>
          <w:wAfter w:w="4275" w:type="dxa"/>
          <w:trHeight w:val="300"/>
        </w:trPr>
        <w:tc>
          <w:tcPr>
            <w:tcW w:w="20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8128D" w14:textId="77777777" w:rsidR="00FA7D62" w:rsidRPr="00AE587C" w:rsidRDefault="00FA7D62" w:rsidP="00FA7D62">
            <w:pPr>
              <w:rPr>
                <w:rFonts w:ascii="Arial Narrow" w:hAnsi="Arial Narrow" w:cs="Calibri"/>
                <w:color w:val="000000"/>
                <w:szCs w:val="20"/>
              </w:rPr>
            </w:pPr>
            <w:r w:rsidRPr="00AE587C">
              <w:rPr>
                <w:rFonts w:ascii="Arial Narrow" w:hAnsi="Arial Narrow" w:cs="Calibri"/>
                <w:color w:val="000000"/>
                <w:szCs w:val="20"/>
              </w:rPr>
              <w:t>Skupaj</w:t>
            </w:r>
          </w:p>
        </w:tc>
        <w:tc>
          <w:tcPr>
            <w:tcW w:w="15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D8128E" w14:textId="77777777" w:rsidR="00FA7D62" w:rsidRPr="00AE587C" w:rsidRDefault="00FA7D62" w:rsidP="00FA7D62">
            <w:pPr>
              <w:jc w:val="center"/>
              <w:rPr>
                <w:rFonts w:ascii="Arial Narrow" w:hAnsi="Arial Narrow" w:cs="Calibri"/>
                <w:b/>
                <w:bCs/>
                <w:color w:val="000000"/>
                <w:szCs w:val="20"/>
              </w:rPr>
            </w:pPr>
            <w:r w:rsidRPr="00AE587C">
              <w:rPr>
                <w:rFonts w:ascii="Arial Narrow" w:hAnsi="Arial Narrow" w:cs="Calibri"/>
                <w:b/>
                <w:bCs/>
                <w:color w:val="000000"/>
                <w:szCs w:val="20"/>
              </w:rPr>
              <w:t>131.357 €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8D8128F" w14:textId="77777777" w:rsidR="00FA7D62" w:rsidRPr="00AE587C" w:rsidRDefault="00FA7D62" w:rsidP="00FA7D62">
            <w:pPr>
              <w:jc w:val="right"/>
              <w:rPr>
                <w:rFonts w:ascii="Arial Narrow" w:hAnsi="Arial Narrow" w:cs="Calibri"/>
                <w:b/>
                <w:bCs/>
                <w:color w:val="000000"/>
                <w:szCs w:val="20"/>
              </w:rPr>
            </w:pPr>
            <w:r w:rsidRPr="00AE587C">
              <w:rPr>
                <w:rFonts w:ascii="Arial Narrow" w:hAnsi="Arial Narrow" w:cs="Calibri"/>
                <w:b/>
                <w:bCs/>
                <w:color w:val="000000"/>
                <w:szCs w:val="20"/>
              </w:rPr>
              <w:t>80.182 €</w:t>
            </w:r>
          </w:p>
        </w:tc>
        <w:tc>
          <w:tcPr>
            <w:tcW w:w="18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D81290" w14:textId="77777777" w:rsidR="00FA7D62" w:rsidRPr="00AE587C" w:rsidRDefault="00FA7D62" w:rsidP="00FA7D62">
            <w:pPr>
              <w:jc w:val="right"/>
              <w:rPr>
                <w:rFonts w:ascii="Arial Narrow" w:hAnsi="Arial Narrow" w:cs="Calibri"/>
                <w:b/>
                <w:bCs/>
                <w:color w:val="000000"/>
                <w:szCs w:val="20"/>
              </w:rPr>
            </w:pPr>
            <w:r w:rsidRPr="00AE587C">
              <w:rPr>
                <w:rFonts w:ascii="Arial Narrow" w:hAnsi="Arial Narrow" w:cs="Calibri"/>
                <w:b/>
                <w:bCs/>
                <w:color w:val="000000"/>
                <w:szCs w:val="20"/>
              </w:rPr>
              <w:t xml:space="preserve">                    99.250 € </w:t>
            </w:r>
          </w:p>
        </w:tc>
      </w:tr>
    </w:tbl>
    <w:p w14:paraId="78D81292" w14:textId="77777777" w:rsidR="00FA7D62" w:rsidRDefault="00FA7D62" w:rsidP="00C24717"/>
    <w:p w14:paraId="78D81293" w14:textId="77777777" w:rsidR="00FA7D62" w:rsidRDefault="00FA7D62" w:rsidP="00C24717"/>
    <w:tbl>
      <w:tblPr>
        <w:tblW w:w="9938" w:type="dxa"/>
        <w:tblInd w:w="55" w:type="dxa"/>
        <w:tblLayout w:type="fixed"/>
        <w:tblCellMar>
          <w:left w:w="70" w:type="dxa"/>
          <w:right w:w="70" w:type="dxa"/>
        </w:tblCellMar>
        <w:tblLook w:val="04A0" w:firstRow="1" w:lastRow="0" w:firstColumn="1" w:lastColumn="0" w:noHBand="0" w:noVBand="1"/>
      </w:tblPr>
      <w:tblGrid>
        <w:gridCol w:w="1940"/>
        <w:gridCol w:w="1044"/>
        <w:gridCol w:w="267"/>
        <w:gridCol w:w="907"/>
        <w:gridCol w:w="267"/>
        <w:gridCol w:w="1203"/>
        <w:gridCol w:w="341"/>
        <w:gridCol w:w="2026"/>
        <w:gridCol w:w="1131"/>
        <w:gridCol w:w="812"/>
      </w:tblGrid>
      <w:tr w:rsidR="00EA17F9" w:rsidRPr="00AE587C" w14:paraId="78D81297" w14:textId="77777777" w:rsidTr="00DA69E6">
        <w:trPr>
          <w:trHeight w:val="301"/>
        </w:trPr>
        <w:tc>
          <w:tcPr>
            <w:tcW w:w="9938" w:type="dxa"/>
            <w:gridSpan w:val="10"/>
            <w:tcBorders>
              <w:top w:val="nil"/>
              <w:left w:val="nil"/>
              <w:bottom w:val="nil"/>
              <w:right w:val="nil"/>
            </w:tcBorders>
            <w:shd w:val="clear" w:color="auto" w:fill="auto"/>
            <w:noWrap/>
            <w:vAlign w:val="center"/>
            <w:hideMark/>
          </w:tcPr>
          <w:p w14:paraId="78D81294" w14:textId="77777777" w:rsidR="00202249" w:rsidRDefault="00202249" w:rsidP="00EE62AD">
            <w:pPr>
              <w:keepNext/>
              <w:keepLines/>
              <w:rPr>
                <w:rFonts w:cs="Tahoma"/>
                <w:b/>
                <w:bCs/>
                <w:color w:val="000000"/>
                <w:szCs w:val="20"/>
              </w:rPr>
            </w:pPr>
          </w:p>
          <w:p w14:paraId="78D81295" w14:textId="77777777" w:rsidR="00202249" w:rsidRDefault="00202249" w:rsidP="00EE62AD">
            <w:pPr>
              <w:keepNext/>
              <w:keepLines/>
              <w:rPr>
                <w:rFonts w:cs="Tahoma"/>
                <w:b/>
                <w:bCs/>
                <w:color w:val="000000"/>
                <w:szCs w:val="20"/>
              </w:rPr>
            </w:pPr>
          </w:p>
          <w:p w14:paraId="78D81296" w14:textId="77777777" w:rsidR="00EA17F9" w:rsidRPr="00AE587C" w:rsidRDefault="00EA17F9" w:rsidP="00EE62AD">
            <w:pPr>
              <w:keepNext/>
              <w:keepLines/>
              <w:rPr>
                <w:rFonts w:cs="Tahoma"/>
                <w:b/>
                <w:bCs/>
                <w:color w:val="000000"/>
                <w:szCs w:val="20"/>
              </w:rPr>
            </w:pPr>
            <w:r w:rsidRPr="00AE587C">
              <w:rPr>
                <w:rFonts w:cs="Tahoma"/>
                <w:b/>
                <w:bCs/>
                <w:color w:val="000000"/>
                <w:szCs w:val="20"/>
              </w:rPr>
              <w:t>NAČRT INVESTICIJSKEGA VZDRŽEVANJA ZA LETO 2013</w:t>
            </w:r>
          </w:p>
        </w:tc>
      </w:tr>
      <w:tr w:rsidR="00EA17F9" w:rsidRPr="00AE587C" w14:paraId="78D8129E" w14:textId="77777777" w:rsidTr="00DA69E6">
        <w:trPr>
          <w:gridAfter w:val="1"/>
          <w:wAfter w:w="812" w:type="dxa"/>
          <w:trHeight w:val="301"/>
        </w:trPr>
        <w:tc>
          <w:tcPr>
            <w:tcW w:w="1940" w:type="dxa"/>
            <w:tcBorders>
              <w:top w:val="nil"/>
              <w:left w:val="nil"/>
              <w:bottom w:val="nil"/>
              <w:right w:val="nil"/>
            </w:tcBorders>
            <w:shd w:val="clear" w:color="auto" w:fill="auto"/>
            <w:noWrap/>
            <w:vAlign w:val="bottom"/>
            <w:hideMark/>
          </w:tcPr>
          <w:p w14:paraId="78D81298" w14:textId="77777777" w:rsidR="00EA17F9" w:rsidRPr="00AE587C" w:rsidRDefault="00EA17F9" w:rsidP="00EE62AD">
            <w:pPr>
              <w:keepNext/>
              <w:keepLines/>
              <w:rPr>
                <w:rFonts w:ascii="Calibri" w:hAnsi="Calibri" w:cs="Calibri"/>
                <w:color w:val="000000"/>
              </w:rPr>
            </w:pPr>
          </w:p>
        </w:tc>
        <w:tc>
          <w:tcPr>
            <w:tcW w:w="1044" w:type="dxa"/>
            <w:tcBorders>
              <w:top w:val="nil"/>
              <w:left w:val="nil"/>
              <w:bottom w:val="nil"/>
              <w:right w:val="nil"/>
            </w:tcBorders>
            <w:shd w:val="clear" w:color="auto" w:fill="auto"/>
            <w:noWrap/>
            <w:vAlign w:val="bottom"/>
            <w:hideMark/>
          </w:tcPr>
          <w:p w14:paraId="78D81299" w14:textId="77777777" w:rsidR="00EA17F9" w:rsidRPr="00AE587C" w:rsidRDefault="00EA17F9" w:rsidP="00EE62AD">
            <w:pPr>
              <w:keepNext/>
              <w:keepLines/>
              <w:rPr>
                <w:rFonts w:ascii="Calibri" w:hAnsi="Calibri" w:cs="Calibri"/>
                <w:color w:val="000000"/>
              </w:rPr>
            </w:pPr>
          </w:p>
        </w:tc>
        <w:tc>
          <w:tcPr>
            <w:tcW w:w="1174" w:type="dxa"/>
            <w:gridSpan w:val="2"/>
            <w:tcBorders>
              <w:top w:val="nil"/>
              <w:left w:val="nil"/>
              <w:bottom w:val="nil"/>
              <w:right w:val="nil"/>
            </w:tcBorders>
            <w:shd w:val="clear" w:color="auto" w:fill="auto"/>
            <w:noWrap/>
            <w:vAlign w:val="bottom"/>
            <w:hideMark/>
          </w:tcPr>
          <w:p w14:paraId="78D8129A" w14:textId="77777777" w:rsidR="00EA17F9" w:rsidRPr="00AE587C" w:rsidRDefault="00EA17F9" w:rsidP="00EE62AD">
            <w:pPr>
              <w:keepNext/>
              <w:keepLines/>
              <w:rPr>
                <w:rFonts w:ascii="Calibri" w:hAnsi="Calibri" w:cs="Calibri"/>
                <w:color w:val="000000"/>
              </w:rPr>
            </w:pPr>
          </w:p>
        </w:tc>
        <w:tc>
          <w:tcPr>
            <w:tcW w:w="1470" w:type="dxa"/>
            <w:gridSpan w:val="2"/>
            <w:tcBorders>
              <w:top w:val="nil"/>
              <w:left w:val="nil"/>
              <w:bottom w:val="nil"/>
              <w:right w:val="nil"/>
            </w:tcBorders>
            <w:shd w:val="clear" w:color="auto" w:fill="auto"/>
            <w:noWrap/>
            <w:vAlign w:val="bottom"/>
            <w:hideMark/>
          </w:tcPr>
          <w:p w14:paraId="78D8129B" w14:textId="77777777" w:rsidR="00EA17F9" w:rsidRPr="00AE587C" w:rsidRDefault="00EA17F9" w:rsidP="00EE62AD">
            <w:pPr>
              <w:keepNext/>
              <w:keepLines/>
              <w:rPr>
                <w:rFonts w:ascii="Calibri" w:hAnsi="Calibri" w:cs="Calibri"/>
                <w:color w:val="000000"/>
              </w:rPr>
            </w:pPr>
          </w:p>
        </w:tc>
        <w:tc>
          <w:tcPr>
            <w:tcW w:w="2367" w:type="dxa"/>
            <w:gridSpan w:val="2"/>
            <w:tcBorders>
              <w:top w:val="nil"/>
              <w:left w:val="nil"/>
              <w:bottom w:val="nil"/>
              <w:right w:val="nil"/>
            </w:tcBorders>
            <w:shd w:val="clear" w:color="auto" w:fill="auto"/>
            <w:noWrap/>
            <w:vAlign w:val="bottom"/>
            <w:hideMark/>
          </w:tcPr>
          <w:p w14:paraId="78D8129C" w14:textId="77777777" w:rsidR="00EA17F9" w:rsidRPr="00AE587C" w:rsidRDefault="00EA17F9" w:rsidP="00EE62AD">
            <w:pPr>
              <w:keepNext/>
              <w:keepLines/>
              <w:rPr>
                <w:rFonts w:ascii="Calibri" w:hAnsi="Calibri" w:cs="Calibri"/>
                <w:color w:val="000000"/>
              </w:rPr>
            </w:pPr>
          </w:p>
        </w:tc>
        <w:tc>
          <w:tcPr>
            <w:tcW w:w="1131" w:type="dxa"/>
            <w:tcBorders>
              <w:top w:val="nil"/>
              <w:left w:val="nil"/>
              <w:bottom w:val="nil"/>
              <w:right w:val="nil"/>
            </w:tcBorders>
            <w:shd w:val="clear" w:color="auto" w:fill="auto"/>
            <w:noWrap/>
            <w:vAlign w:val="bottom"/>
            <w:hideMark/>
          </w:tcPr>
          <w:p w14:paraId="78D8129D" w14:textId="77777777" w:rsidR="00EA17F9" w:rsidRPr="00AE587C" w:rsidRDefault="00EA17F9" w:rsidP="00EE62AD">
            <w:pPr>
              <w:keepNext/>
              <w:keepLines/>
              <w:rPr>
                <w:rFonts w:ascii="Calibri" w:hAnsi="Calibri" w:cs="Calibri"/>
                <w:color w:val="000000"/>
              </w:rPr>
            </w:pPr>
          </w:p>
        </w:tc>
      </w:tr>
      <w:tr w:rsidR="00DA69E6" w:rsidRPr="00AE587C" w14:paraId="78D812A4" w14:textId="77777777" w:rsidTr="00DA69E6">
        <w:trPr>
          <w:trHeight w:val="662"/>
        </w:trPr>
        <w:tc>
          <w:tcPr>
            <w:tcW w:w="19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8D8129F" w14:textId="77777777" w:rsidR="00EA17F9" w:rsidRPr="00AE587C" w:rsidRDefault="00EA17F9" w:rsidP="00EE62AD">
            <w:pPr>
              <w:keepNext/>
              <w:keepLines/>
              <w:rPr>
                <w:rFonts w:ascii="Arial Narrow" w:hAnsi="Arial Narrow" w:cs="Calibri"/>
                <w:color w:val="000000"/>
              </w:rPr>
            </w:pPr>
            <w:r w:rsidRPr="00AE587C">
              <w:rPr>
                <w:rFonts w:ascii="Arial Narrow" w:hAnsi="Arial Narrow" w:cs="Calibri"/>
                <w:color w:val="000000"/>
              </w:rPr>
              <w:t>Opis in vrsta del</w:t>
            </w:r>
          </w:p>
        </w:tc>
        <w:tc>
          <w:tcPr>
            <w:tcW w:w="1311" w:type="dxa"/>
            <w:gridSpan w:val="2"/>
            <w:tcBorders>
              <w:top w:val="single" w:sz="4" w:space="0" w:color="auto"/>
              <w:left w:val="single" w:sz="4" w:space="0" w:color="auto"/>
              <w:bottom w:val="single" w:sz="4" w:space="0" w:color="auto"/>
              <w:right w:val="single" w:sz="4" w:space="0" w:color="auto"/>
            </w:tcBorders>
            <w:shd w:val="clear" w:color="000000" w:fill="C0C0C0"/>
            <w:vAlign w:val="bottom"/>
            <w:hideMark/>
          </w:tcPr>
          <w:p w14:paraId="78D812A0" w14:textId="795D4D93" w:rsidR="00EA17F9" w:rsidRPr="00AE587C" w:rsidRDefault="006475C2" w:rsidP="00EE62AD">
            <w:pPr>
              <w:keepNext/>
              <w:keepLines/>
              <w:jc w:val="center"/>
              <w:rPr>
                <w:rFonts w:ascii="Arial Narrow" w:hAnsi="Arial Narrow" w:cs="Calibri"/>
                <w:color w:val="000000"/>
              </w:rPr>
            </w:pPr>
            <w:r>
              <w:rPr>
                <w:rFonts w:ascii="Arial Narrow" w:hAnsi="Arial Narrow" w:cs="Calibri"/>
                <w:color w:val="000000"/>
              </w:rPr>
              <w:t>R</w:t>
            </w:r>
            <w:r w:rsidR="00EA17F9" w:rsidRPr="00AE587C">
              <w:rPr>
                <w:rFonts w:ascii="Arial Narrow" w:hAnsi="Arial Narrow" w:cs="Calibri"/>
                <w:color w:val="000000"/>
              </w:rPr>
              <w:t>ebalans načrta</w:t>
            </w:r>
            <w:r w:rsidR="000E0772">
              <w:rPr>
                <w:rFonts w:ascii="Arial Narrow" w:hAnsi="Arial Narrow" w:cs="Calibri"/>
                <w:color w:val="000000"/>
              </w:rPr>
              <w:t xml:space="preserve"> </w:t>
            </w:r>
            <w:r w:rsidR="00EA17F9" w:rsidRPr="00AE587C">
              <w:rPr>
                <w:rFonts w:ascii="Arial Narrow" w:hAnsi="Arial Narrow" w:cs="Calibri"/>
                <w:color w:val="000000"/>
              </w:rPr>
              <w:t>2012</w:t>
            </w:r>
          </w:p>
        </w:tc>
        <w:tc>
          <w:tcPr>
            <w:tcW w:w="1174" w:type="dxa"/>
            <w:gridSpan w:val="2"/>
            <w:tcBorders>
              <w:top w:val="single" w:sz="4" w:space="0" w:color="auto"/>
              <w:left w:val="nil"/>
              <w:bottom w:val="single" w:sz="4" w:space="0" w:color="auto"/>
              <w:right w:val="single" w:sz="4" w:space="0" w:color="auto"/>
            </w:tcBorders>
            <w:shd w:val="clear" w:color="000000" w:fill="BFBFBF"/>
            <w:vAlign w:val="bottom"/>
            <w:hideMark/>
          </w:tcPr>
          <w:p w14:paraId="78D812A1" w14:textId="0B760674" w:rsidR="00EA17F9" w:rsidRPr="00AE587C" w:rsidRDefault="006475C2" w:rsidP="00EE62AD">
            <w:pPr>
              <w:keepNext/>
              <w:keepLines/>
              <w:jc w:val="center"/>
              <w:rPr>
                <w:rFonts w:ascii="Arial Narrow" w:hAnsi="Arial Narrow" w:cs="Calibri"/>
                <w:color w:val="000000"/>
              </w:rPr>
            </w:pPr>
            <w:r>
              <w:rPr>
                <w:rFonts w:ascii="Arial Narrow" w:hAnsi="Arial Narrow" w:cs="Calibri"/>
                <w:color w:val="000000"/>
              </w:rPr>
              <w:t>R</w:t>
            </w:r>
            <w:r w:rsidR="00EA17F9" w:rsidRPr="00AE587C">
              <w:rPr>
                <w:rFonts w:ascii="Arial Narrow" w:hAnsi="Arial Narrow" w:cs="Calibri"/>
                <w:color w:val="000000"/>
              </w:rPr>
              <w:t>ealizacija 2012</w:t>
            </w:r>
          </w:p>
        </w:tc>
        <w:tc>
          <w:tcPr>
            <w:tcW w:w="1544" w:type="dxa"/>
            <w:gridSpan w:val="2"/>
            <w:tcBorders>
              <w:top w:val="single" w:sz="4" w:space="0" w:color="auto"/>
              <w:left w:val="nil"/>
              <w:bottom w:val="nil"/>
              <w:right w:val="single" w:sz="4" w:space="0" w:color="auto"/>
            </w:tcBorders>
            <w:shd w:val="clear" w:color="000000" w:fill="BFBFBF"/>
            <w:vAlign w:val="bottom"/>
            <w:hideMark/>
          </w:tcPr>
          <w:p w14:paraId="78D812A2" w14:textId="49E241F8" w:rsidR="00EA17F9" w:rsidRPr="00AE587C" w:rsidRDefault="006475C2" w:rsidP="00EE62AD">
            <w:pPr>
              <w:keepNext/>
              <w:keepLines/>
              <w:jc w:val="center"/>
              <w:rPr>
                <w:rFonts w:ascii="Arial Narrow" w:hAnsi="Arial Narrow" w:cs="Calibri"/>
                <w:color w:val="000000"/>
                <w:szCs w:val="20"/>
              </w:rPr>
            </w:pPr>
            <w:r>
              <w:rPr>
                <w:rFonts w:ascii="Arial Narrow" w:hAnsi="Arial Narrow" w:cs="Calibri"/>
                <w:color w:val="000000"/>
                <w:szCs w:val="20"/>
              </w:rPr>
              <w:t>N</w:t>
            </w:r>
            <w:r w:rsidR="00EA17F9" w:rsidRPr="00AE587C">
              <w:rPr>
                <w:rFonts w:ascii="Arial Narrow" w:hAnsi="Arial Narrow" w:cs="Calibri"/>
                <w:color w:val="000000"/>
                <w:szCs w:val="20"/>
              </w:rPr>
              <w:t>ačrt 2013</w:t>
            </w:r>
          </w:p>
        </w:tc>
        <w:tc>
          <w:tcPr>
            <w:tcW w:w="3969" w:type="dxa"/>
            <w:gridSpan w:val="3"/>
            <w:tcBorders>
              <w:top w:val="single" w:sz="4" w:space="0" w:color="auto"/>
              <w:left w:val="nil"/>
              <w:bottom w:val="single" w:sz="4" w:space="0" w:color="auto"/>
              <w:right w:val="single" w:sz="4" w:space="0" w:color="auto"/>
            </w:tcBorders>
            <w:shd w:val="clear" w:color="000000" w:fill="C0C0C0"/>
            <w:noWrap/>
            <w:vAlign w:val="bottom"/>
            <w:hideMark/>
          </w:tcPr>
          <w:p w14:paraId="78D812A3" w14:textId="080998EB" w:rsidR="00EA17F9" w:rsidRPr="00AE587C" w:rsidRDefault="006475C2" w:rsidP="00EE62AD">
            <w:pPr>
              <w:keepNext/>
              <w:keepLines/>
              <w:rPr>
                <w:rFonts w:ascii="Arial Narrow" w:hAnsi="Arial Narrow" w:cs="Calibri"/>
                <w:color w:val="000000"/>
              </w:rPr>
            </w:pPr>
            <w:r>
              <w:rPr>
                <w:rFonts w:ascii="Arial Narrow" w:hAnsi="Arial Narrow" w:cs="Calibri"/>
                <w:color w:val="000000"/>
              </w:rPr>
              <w:t>V</w:t>
            </w:r>
            <w:r w:rsidR="00EA17F9" w:rsidRPr="00AE587C">
              <w:rPr>
                <w:rFonts w:ascii="Arial Narrow" w:hAnsi="Arial Narrow" w:cs="Calibri"/>
                <w:color w:val="000000"/>
              </w:rPr>
              <w:t>ir pokrivanja</w:t>
            </w:r>
          </w:p>
        </w:tc>
      </w:tr>
      <w:tr w:rsidR="00DA69E6" w:rsidRPr="00AE587C" w14:paraId="78D812AB" w14:textId="77777777" w:rsidTr="00DA69E6">
        <w:trPr>
          <w:trHeight w:val="512"/>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8D812A5" w14:textId="77777777"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Razna gradbeno-obrtniška dela</w:t>
            </w:r>
          </w:p>
        </w:tc>
        <w:tc>
          <w:tcPr>
            <w:tcW w:w="1311" w:type="dxa"/>
            <w:gridSpan w:val="2"/>
            <w:tcBorders>
              <w:top w:val="nil"/>
              <w:left w:val="single" w:sz="4" w:space="0" w:color="auto"/>
              <w:bottom w:val="single" w:sz="4" w:space="0" w:color="auto"/>
              <w:right w:val="nil"/>
            </w:tcBorders>
            <w:shd w:val="clear" w:color="000000" w:fill="FFFFFF"/>
            <w:vAlign w:val="center"/>
            <w:hideMark/>
          </w:tcPr>
          <w:p w14:paraId="78D812A6" w14:textId="77777777" w:rsidR="00EA17F9" w:rsidRDefault="00EA17F9" w:rsidP="00EE62AD">
            <w:pPr>
              <w:keepNext/>
              <w:keepLines/>
              <w:jc w:val="right"/>
              <w:rPr>
                <w:rFonts w:ascii="Arial Narrow" w:hAnsi="Arial Narrow" w:cs="Calibri"/>
                <w:color w:val="000000"/>
                <w:szCs w:val="20"/>
              </w:rPr>
            </w:pPr>
          </w:p>
          <w:p w14:paraId="78D812A7"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7.000 €</w:t>
            </w:r>
          </w:p>
        </w:tc>
        <w:tc>
          <w:tcPr>
            <w:tcW w:w="11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D812A8"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5.000 €</w:t>
            </w:r>
          </w:p>
        </w:tc>
        <w:tc>
          <w:tcPr>
            <w:tcW w:w="15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D812A9" w14:textId="77777777"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 </w:t>
            </w:r>
          </w:p>
        </w:tc>
        <w:tc>
          <w:tcPr>
            <w:tcW w:w="3969" w:type="dxa"/>
            <w:gridSpan w:val="3"/>
            <w:tcBorders>
              <w:top w:val="nil"/>
              <w:left w:val="nil"/>
              <w:bottom w:val="single" w:sz="4" w:space="0" w:color="auto"/>
              <w:right w:val="single" w:sz="4" w:space="0" w:color="auto"/>
            </w:tcBorders>
            <w:shd w:val="clear" w:color="000000" w:fill="FFFFFF"/>
            <w:vAlign w:val="center"/>
            <w:hideMark/>
          </w:tcPr>
          <w:p w14:paraId="78D812AA" w14:textId="733C3055" w:rsidR="00EA17F9" w:rsidRPr="00AE587C" w:rsidRDefault="006475C2" w:rsidP="00EE62AD">
            <w:pPr>
              <w:keepNext/>
              <w:keepLines/>
              <w:rPr>
                <w:rFonts w:ascii="Arial Narrow" w:hAnsi="Arial Narrow" w:cs="Calibri"/>
                <w:color w:val="000000"/>
                <w:szCs w:val="20"/>
              </w:rPr>
            </w:pPr>
            <w:r>
              <w:rPr>
                <w:rFonts w:ascii="Arial Narrow" w:hAnsi="Arial Narrow" w:cs="Calibri"/>
                <w:color w:val="000000"/>
                <w:szCs w:val="20"/>
              </w:rPr>
              <w:t>n</w:t>
            </w:r>
            <w:r w:rsidR="00EA17F9" w:rsidRPr="00AE587C">
              <w:rPr>
                <w:rFonts w:ascii="Arial Narrow" w:hAnsi="Arial Narrow" w:cs="Calibri"/>
                <w:color w:val="000000"/>
                <w:szCs w:val="20"/>
              </w:rPr>
              <w:t>eproračunska sredstva</w:t>
            </w:r>
          </w:p>
        </w:tc>
      </w:tr>
      <w:tr w:rsidR="00DA69E6" w:rsidRPr="00AE587C" w14:paraId="78D812B2" w14:textId="77777777" w:rsidTr="00DA69E6">
        <w:trPr>
          <w:trHeight w:val="512"/>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8D812AC" w14:textId="77777777"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 xml:space="preserve">Obnova stanovanja </w:t>
            </w:r>
          </w:p>
        </w:tc>
        <w:tc>
          <w:tcPr>
            <w:tcW w:w="1311" w:type="dxa"/>
            <w:gridSpan w:val="2"/>
            <w:tcBorders>
              <w:top w:val="nil"/>
              <w:left w:val="single" w:sz="4" w:space="0" w:color="auto"/>
              <w:bottom w:val="single" w:sz="4" w:space="0" w:color="auto"/>
              <w:right w:val="nil"/>
            </w:tcBorders>
            <w:shd w:val="clear" w:color="000000" w:fill="FFFFFF"/>
            <w:vAlign w:val="center"/>
            <w:hideMark/>
          </w:tcPr>
          <w:p w14:paraId="78D812AD" w14:textId="77777777" w:rsidR="00EA17F9" w:rsidRDefault="00EA17F9" w:rsidP="00EE62AD">
            <w:pPr>
              <w:keepNext/>
              <w:keepLines/>
              <w:jc w:val="right"/>
              <w:rPr>
                <w:rFonts w:ascii="Arial Narrow" w:hAnsi="Arial Narrow" w:cs="Calibri"/>
                <w:color w:val="000000"/>
                <w:szCs w:val="20"/>
              </w:rPr>
            </w:pPr>
          </w:p>
          <w:p w14:paraId="78D812AE"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0 €</w:t>
            </w:r>
          </w:p>
        </w:tc>
        <w:tc>
          <w:tcPr>
            <w:tcW w:w="11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D812AF"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0 €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78D812B0" w14:textId="77777777"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 </w:t>
            </w:r>
          </w:p>
        </w:tc>
        <w:tc>
          <w:tcPr>
            <w:tcW w:w="3969" w:type="dxa"/>
            <w:gridSpan w:val="3"/>
            <w:tcBorders>
              <w:top w:val="nil"/>
              <w:left w:val="nil"/>
              <w:bottom w:val="single" w:sz="4" w:space="0" w:color="auto"/>
              <w:right w:val="single" w:sz="4" w:space="0" w:color="auto"/>
            </w:tcBorders>
            <w:shd w:val="clear" w:color="000000" w:fill="FFFFFF"/>
            <w:vAlign w:val="center"/>
            <w:hideMark/>
          </w:tcPr>
          <w:p w14:paraId="78D812B1" w14:textId="77777777"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Sklad za investicije FDV</w:t>
            </w:r>
          </w:p>
        </w:tc>
      </w:tr>
      <w:tr w:rsidR="00DA69E6" w:rsidRPr="00AE587C" w14:paraId="78D812B9" w14:textId="77777777" w:rsidTr="00DA69E6">
        <w:trPr>
          <w:trHeight w:val="512"/>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8D812B3" w14:textId="77777777"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Ureditev avle</w:t>
            </w:r>
          </w:p>
        </w:tc>
        <w:tc>
          <w:tcPr>
            <w:tcW w:w="1311" w:type="dxa"/>
            <w:gridSpan w:val="2"/>
            <w:tcBorders>
              <w:top w:val="nil"/>
              <w:left w:val="single" w:sz="4" w:space="0" w:color="auto"/>
              <w:bottom w:val="single" w:sz="4" w:space="0" w:color="auto"/>
              <w:right w:val="nil"/>
            </w:tcBorders>
            <w:shd w:val="clear" w:color="000000" w:fill="FFFFFF"/>
            <w:vAlign w:val="center"/>
            <w:hideMark/>
          </w:tcPr>
          <w:p w14:paraId="78D812B4" w14:textId="77777777" w:rsidR="00EA17F9" w:rsidRDefault="00EA17F9" w:rsidP="00EE62AD">
            <w:pPr>
              <w:keepNext/>
              <w:keepLines/>
              <w:jc w:val="right"/>
              <w:rPr>
                <w:rFonts w:ascii="Arial Narrow" w:hAnsi="Arial Narrow" w:cs="Calibri"/>
                <w:color w:val="000000"/>
                <w:szCs w:val="20"/>
              </w:rPr>
            </w:pPr>
          </w:p>
          <w:p w14:paraId="78D812B5"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6.000 €</w:t>
            </w:r>
          </w:p>
        </w:tc>
        <w:tc>
          <w:tcPr>
            <w:tcW w:w="11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D812B6"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8.062 €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78D812B7" w14:textId="77777777"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 </w:t>
            </w:r>
          </w:p>
        </w:tc>
        <w:tc>
          <w:tcPr>
            <w:tcW w:w="3969" w:type="dxa"/>
            <w:gridSpan w:val="3"/>
            <w:tcBorders>
              <w:top w:val="nil"/>
              <w:left w:val="nil"/>
              <w:bottom w:val="single" w:sz="4" w:space="0" w:color="auto"/>
              <w:right w:val="single" w:sz="4" w:space="0" w:color="auto"/>
            </w:tcBorders>
            <w:shd w:val="clear" w:color="000000" w:fill="FFFFFF"/>
            <w:vAlign w:val="center"/>
            <w:hideMark/>
          </w:tcPr>
          <w:p w14:paraId="78D812B8" w14:textId="77777777"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Sklad za investicije FDV</w:t>
            </w:r>
          </w:p>
        </w:tc>
      </w:tr>
      <w:tr w:rsidR="00DA69E6" w:rsidRPr="00AE587C" w14:paraId="78D812C0" w14:textId="77777777" w:rsidTr="00DA69E6">
        <w:trPr>
          <w:trHeight w:val="565"/>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8D812BA" w14:textId="67171939"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 xml:space="preserve">Sanacija strehe </w:t>
            </w:r>
            <w:r w:rsidR="006475C2">
              <w:rPr>
                <w:rFonts w:ascii="Arial Narrow" w:hAnsi="Arial Narrow" w:cs="Calibri"/>
                <w:color w:val="000000"/>
                <w:szCs w:val="20"/>
              </w:rPr>
              <w:t>–</w:t>
            </w:r>
            <w:r w:rsidR="006475C2" w:rsidRPr="00AE587C">
              <w:rPr>
                <w:rFonts w:ascii="Arial Narrow" w:hAnsi="Arial Narrow" w:cs="Calibri"/>
                <w:color w:val="000000"/>
                <w:szCs w:val="20"/>
              </w:rPr>
              <w:t xml:space="preserve"> </w:t>
            </w:r>
            <w:r w:rsidRPr="00AE587C">
              <w:rPr>
                <w:rFonts w:ascii="Arial Narrow" w:hAnsi="Arial Narrow" w:cs="Calibri"/>
                <w:color w:val="000000"/>
                <w:szCs w:val="20"/>
              </w:rPr>
              <w:t>stari del</w:t>
            </w:r>
          </w:p>
        </w:tc>
        <w:tc>
          <w:tcPr>
            <w:tcW w:w="1311" w:type="dxa"/>
            <w:gridSpan w:val="2"/>
            <w:tcBorders>
              <w:top w:val="nil"/>
              <w:left w:val="single" w:sz="4" w:space="0" w:color="auto"/>
              <w:bottom w:val="single" w:sz="4" w:space="0" w:color="auto"/>
              <w:right w:val="nil"/>
            </w:tcBorders>
            <w:shd w:val="clear" w:color="000000" w:fill="FFFFFF"/>
            <w:vAlign w:val="center"/>
            <w:hideMark/>
          </w:tcPr>
          <w:p w14:paraId="78D812BB" w14:textId="77777777" w:rsidR="00EA17F9" w:rsidRDefault="00EA17F9" w:rsidP="00EE62AD">
            <w:pPr>
              <w:keepNext/>
              <w:keepLines/>
              <w:jc w:val="right"/>
              <w:rPr>
                <w:rFonts w:ascii="Arial Narrow" w:hAnsi="Arial Narrow" w:cs="Calibri"/>
                <w:color w:val="000000"/>
                <w:szCs w:val="20"/>
              </w:rPr>
            </w:pPr>
          </w:p>
          <w:p w14:paraId="78D812BC"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25.000 €</w:t>
            </w:r>
          </w:p>
        </w:tc>
        <w:tc>
          <w:tcPr>
            <w:tcW w:w="11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D812BD"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3.000 €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78D812BE"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25.000 €</w:t>
            </w:r>
          </w:p>
        </w:tc>
        <w:tc>
          <w:tcPr>
            <w:tcW w:w="3969" w:type="dxa"/>
            <w:gridSpan w:val="3"/>
            <w:tcBorders>
              <w:top w:val="nil"/>
              <w:left w:val="nil"/>
              <w:bottom w:val="single" w:sz="4" w:space="0" w:color="auto"/>
              <w:right w:val="single" w:sz="4" w:space="0" w:color="auto"/>
            </w:tcBorders>
            <w:shd w:val="clear" w:color="000000" w:fill="FFFFFF"/>
            <w:vAlign w:val="center"/>
            <w:hideMark/>
          </w:tcPr>
          <w:p w14:paraId="78D812BF" w14:textId="481C9614" w:rsidR="00EA17F9" w:rsidRPr="00AE587C" w:rsidRDefault="00EA17F9" w:rsidP="00EE62AD">
            <w:pPr>
              <w:keepNext/>
              <w:keepLines/>
              <w:rPr>
                <w:rFonts w:ascii="Arial Narrow" w:hAnsi="Arial Narrow" w:cs="Calibri"/>
                <w:color w:val="000000"/>
                <w:sz w:val="18"/>
                <w:szCs w:val="18"/>
              </w:rPr>
            </w:pPr>
            <w:r w:rsidRPr="00AE587C">
              <w:rPr>
                <w:rFonts w:ascii="Arial Narrow" w:hAnsi="Arial Narrow" w:cs="Calibri"/>
                <w:color w:val="000000"/>
                <w:sz w:val="18"/>
                <w:szCs w:val="18"/>
              </w:rPr>
              <w:t>MIZK</w:t>
            </w:r>
            <w:r w:rsidR="006475C2">
              <w:rPr>
                <w:rFonts w:ascii="Arial Narrow" w:hAnsi="Arial Narrow" w:cs="Calibri"/>
                <w:color w:val="000000"/>
                <w:sz w:val="18"/>
                <w:szCs w:val="18"/>
              </w:rPr>
              <w:t>Š</w:t>
            </w:r>
            <w:r w:rsidRPr="00AE587C">
              <w:rPr>
                <w:rFonts w:ascii="Arial Narrow" w:hAnsi="Arial Narrow" w:cs="Calibri"/>
                <w:color w:val="000000"/>
                <w:sz w:val="18"/>
                <w:szCs w:val="18"/>
              </w:rPr>
              <w:t xml:space="preserve"> (13.000 €) in Sklad za investicije</w:t>
            </w:r>
            <w:r w:rsidR="000E0772">
              <w:rPr>
                <w:rFonts w:ascii="Arial Narrow" w:hAnsi="Arial Narrow" w:cs="Calibri"/>
                <w:color w:val="000000"/>
                <w:sz w:val="18"/>
                <w:szCs w:val="18"/>
              </w:rPr>
              <w:t xml:space="preserve"> </w:t>
            </w:r>
            <w:r w:rsidRPr="00AE587C">
              <w:rPr>
                <w:rFonts w:ascii="Arial Narrow" w:hAnsi="Arial Narrow" w:cs="Calibri"/>
                <w:color w:val="000000"/>
                <w:sz w:val="18"/>
                <w:szCs w:val="18"/>
              </w:rPr>
              <w:t>(12.000 €)</w:t>
            </w:r>
          </w:p>
        </w:tc>
      </w:tr>
      <w:tr w:rsidR="00DA69E6" w:rsidRPr="00AE587C" w14:paraId="78D812C7" w14:textId="77777777" w:rsidTr="00DA69E6">
        <w:trPr>
          <w:trHeight w:val="512"/>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8D812C1" w14:textId="77777777"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Obnovitev protipožarne in vlomne zaščite</w:t>
            </w:r>
          </w:p>
        </w:tc>
        <w:tc>
          <w:tcPr>
            <w:tcW w:w="1311" w:type="dxa"/>
            <w:gridSpan w:val="2"/>
            <w:tcBorders>
              <w:top w:val="nil"/>
              <w:left w:val="single" w:sz="4" w:space="0" w:color="auto"/>
              <w:bottom w:val="single" w:sz="4" w:space="0" w:color="auto"/>
              <w:right w:val="nil"/>
            </w:tcBorders>
            <w:shd w:val="clear" w:color="000000" w:fill="FFFFFF"/>
            <w:vAlign w:val="center"/>
            <w:hideMark/>
          </w:tcPr>
          <w:p w14:paraId="78D812C2" w14:textId="77777777" w:rsidR="00EA17F9" w:rsidRDefault="00EA17F9" w:rsidP="00EE62AD">
            <w:pPr>
              <w:keepNext/>
              <w:keepLines/>
              <w:jc w:val="right"/>
              <w:rPr>
                <w:rFonts w:ascii="Arial Narrow" w:hAnsi="Arial Narrow" w:cs="Calibri"/>
                <w:color w:val="000000"/>
                <w:szCs w:val="20"/>
              </w:rPr>
            </w:pPr>
          </w:p>
          <w:p w14:paraId="78D812C3"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7.000 €</w:t>
            </w:r>
          </w:p>
        </w:tc>
        <w:tc>
          <w:tcPr>
            <w:tcW w:w="11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D812C4"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1.500 €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78D812C5"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2.000 €</w:t>
            </w:r>
          </w:p>
        </w:tc>
        <w:tc>
          <w:tcPr>
            <w:tcW w:w="3969" w:type="dxa"/>
            <w:gridSpan w:val="3"/>
            <w:tcBorders>
              <w:top w:val="nil"/>
              <w:left w:val="nil"/>
              <w:bottom w:val="single" w:sz="4" w:space="0" w:color="auto"/>
              <w:right w:val="single" w:sz="4" w:space="0" w:color="auto"/>
            </w:tcBorders>
            <w:shd w:val="clear" w:color="000000" w:fill="FFFFFF"/>
            <w:vAlign w:val="center"/>
            <w:hideMark/>
          </w:tcPr>
          <w:p w14:paraId="78D812C6" w14:textId="0BB65336"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MIZK</w:t>
            </w:r>
            <w:r w:rsidR="006475C2">
              <w:rPr>
                <w:rFonts w:ascii="Arial Narrow" w:hAnsi="Arial Narrow" w:cs="Calibri"/>
                <w:color w:val="000000"/>
                <w:sz w:val="18"/>
                <w:szCs w:val="18"/>
              </w:rPr>
              <w:t>Š</w:t>
            </w:r>
          </w:p>
        </w:tc>
      </w:tr>
      <w:tr w:rsidR="00DA69E6" w:rsidRPr="00AE587C" w14:paraId="78D812CE" w14:textId="77777777" w:rsidTr="00DA69E6">
        <w:trPr>
          <w:trHeight w:val="609"/>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8D812C8" w14:textId="6CA2FF34"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Menjava dotrajanih podov</w:t>
            </w:r>
            <w:r w:rsidR="006475C2">
              <w:rPr>
                <w:rFonts w:ascii="Arial Narrow" w:hAnsi="Arial Narrow" w:cs="Calibri"/>
                <w:color w:val="000000"/>
                <w:szCs w:val="20"/>
              </w:rPr>
              <w:t xml:space="preserve"> –</w:t>
            </w:r>
            <w:r w:rsidR="006475C2" w:rsidRPr="00AE587C">
              <w:rPr>
                <w:rFonts w:ascii="Arial Narrow" w:hAnsi="Arial Narrow" w:cs="Calibri"/>
                <w:color w:val="000000"/>
                <w:szCs w:val="20"/>
              </w:rPr>
              <w:t xml:space="preserve"> </w:t>
            </w:r>
            <w:r w:rsidRPr="00AE587C">
              <w:rPr>
                <w:rFonts w:ascii="Arial Narrow" w:hAnsi="Arial Narrow" w:cs="Calibri"/>
                <w:color w:val="000000"/>
                <w:szCs w:val="20"/>
              </w:rPr>
              <w:t>A in B trakt</w:t>
            </w:r>
          </w:p>
        </w:tc>
        <w:tc>
          <w:tcPr>
            <w:tcW w:w="1311" w:type="dxa"/>
            <w:gridSpan w:val="2"/>
            <w:tcBorders>
              <w:top w:val="nil"/>
              <w:left w:val="single" w:sz="4" w:space="0" w:color="auto"/>
              <w:bottom w:val="single" w:sz="4" w:space="0" w:color="auto"/>
              <w:right w:val="nil"/>
            </w:tcBorders>
            <w:shd w:val="clear" w:color="000000" w:fill="FFFFFF"/>
            <w:vAlign w:val="center"/>
            <w:hideMark/>
          </w:tcPr>
          <w:p w14:paraId="78D812C9" w14:textId="77777777" w:rsidR="00EA17F9" w:rsidRDefault="00EA17F9" w:rsidP="00EE62AD">
            <w:pPr>
              <w:keepNext/>
              <w:keepLines/>
              <w:jc w:val="right"/>
              <w:rPr>
                <w:rFonts w:ascii="Arial Narrow" w:hAnsi="Arial Narrow" w:cs="Calibri"/>
                <w:color w:val="000000"/>
                <w:szCs w:val="20"/>
              </w:rPr>
            </w:pPr>
          </w:p>
          <w:p w14:paraId="78D812CA"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20.000 €</w:t>
            </w:r>
          </w:p>
        </w:tc>
        <w:tc>
          <w:tcPr>
            <w:tcW w:w="11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D812CB"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0 €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78D812CC" w14:textId="77777777"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 </w:t>
            </w:r>
          </w:p>
        </w:tc>
        <w:tc>
          <w:tcPr>
            <w:tcW w:w="3969" w:type="dxa"/>
            <w:gridSpan w:val="3"/>
            <w:tcBorders>
              <w:top w:val="nil"/>
              <w:left w:val="nil"/>
              <w:bottom w:val="single" w:sz="4" w:space="0" w:color="auto"/>
              <w:right w:val="single" w:sz="4" w:space="0" w:color="auto"/>
            </w:tcBorders>
            <w:shd w:val="clear" w:color="000000" w:fill="FFFFFF"/>
            <w:vAlign w:val="center"/>
            <w:hideMark/>
          </w:tcPr>
          <w:p w14:paraId="78D812CD" w14:textId="44255DC2" w:rsidR="00EA17F9" w:rsidRPr="00AE587C" w:rsidRDefault="00EA17F9" w:rsidP="00EE62AD">
            <w:pPr>
              <w:keepNext/>
              <w:keepLines/>
              <w:rPr>
                <w:rFonts w:ascii="Arial Narrow" w:hAnsi="Arial Narrow" w:cs="Calibri"/>
                <w:color w:val="000000"/>
                <w:sz w:val="18"/>
                <w:szCs w:val="18"/>
              </w:rPr>
            </w:pPr>
            <w:r w:rsidRPr="00AE587C">
              <w:rPr>
                <w:rFonts w:ascii="Arial Narrow" w:hAnsi="Arial Narrow" w:cs="Calibri"/>
                <w:color w:val="000000"/>
                <w:sz w:val="18"/>
                <w:szCs w:val="18"/>
              </w:rPr>
              <w:t>MIZK</w:t>
            </w:r>
            <w:r w:rsidR="006475C2">
              <w:rPr>
                <w:rFonts w:ascii="Arial Narrow" w:hAnsi="Arial Narrow" w:cs="Calibri"/>
                <w:color w:val="000000"/>
                <w:sz w:val="18"/>
                <w:szCs w:val="18"/>
              </w:rPr>
              <w:t>Š</w:t>
            </w:r>
            <w:r w:rsidRPr="00AE587C">
              <w:rPr>
                <w:rFonts w:ascii="Arial Narrow" w:hAnsi="Arial Narrow" w:cs="Calibri"/>
                <w:color w:val="000000"/>
                <w:sz w:val="18"/>
                <w:szCs w:val="18"/>
              </w:rPr>
              <w:t xml:space="preserve"> (10.000 €), neproračunski viri (10.000 €)</w:t>
            </w:r>
          </w:p>
        </w:tc>
      </w:tr>
      <w:tr w:rsidR="00DA69E6" w:rsidRPr="00AE587C" w14:paraId="78D812D4" w14:textId="77777777" w:rsidTr="00DA69E6">
        <w:trPr>
          <w:trHeight w:val="635"/>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8D812CF" w14:textId="688ABCA8"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Sanacija kletnih prostorov</w:t>
            </w:r>
            <w:r w:rsidR="000E0772">
              <w:rPr>
                <w:rFonts w:ascii="Arial Narrow" w:hAnsi="Arial Narrow" w:cs="Calibri"/>
                <w:color w:val="000000"/>
                <w:szCs w:val="20"/>
              </w:rPr>
              <w:t xml:space="preserve"> </w:t>
            </w:r>
            <w:r w:rsidRPr="00AE587C">
              <w:rPr>
                <w:rFonts w:ascii="Arial Narrow" w:hAnsi="Arial Narrow" w:cs="Calibri"/>
                <w:color w:val="000000"/>
                <w:szCs w:val="20"/>
              </w:rPr>
              <w:t>(meteorna voda)</w:t>
            </w:r>
          </w:p>
        </w:tc>
        <w:tc>
          <w:tcPr>
            <w:tcW w:w="1311" w:type="dxa"/>
            <w:gridSpan w:val="2"/>
            <w:tcBorders>
              <w:top w:val="nil"/>
              <w:left w:val="single" w:sz="4" w:space="0" w:color="auto"/>
              <w:bottom w:val="single" w:sz="4" w:space="0" w:color="auto"/>
              <w:right w:val="nil"/>
            </w:tcBorders>
            <w:shd w:val="clear" w:color="000000" w:fill="FFFFFF"/>
            <w:vAlign w:val="center"/>
            <w:hideMark/>
          </w:tcPr>
          <w:p w14:paraId="78D812D0"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 </w:t>
            </w:r>
          </w:p>
        </w:tc>
        <w:tc>
          <w:tcPr>
            <w:tcW w:w="11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D812D1" w14:textId="77777777" w:rsidR="00EA17F9" w:rsidRPr="00AE587C" w:rsidRDefault="00EA17F9" w:rsidP="00EE62AD">
            <w:pPr>
              <w:keepNext/>
              <w:keepLines/>
              <w:rPr>
                <w:rFonts w:ascii="Arial Narrow" w:hAnsi="Arial Narrow" w:cs="Calibri"/>
                <w:color w:val="000000"/>
                <w:szCs w:val="20"/>
              </w:rPr>
            </w:pPr>
            <w:r w:rsidRPr="00AE587C">
              <w:rPr>
                <w:rFonts w:ascii="Arial Narrow" w:hAnsi="Arial Narrow" w:cs="Calibri"/>
                <w:color w:val="000000"/>
                <w:szCs w:val="20"/>
              </w:rPr>
              <w:t>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78D812D2" w14:textId="77777777" w:rsidR="00EA17F9" w:rsidRPr="00AE587C" w:rsidRDefault="00EA17F9" w:rsidP="00EE62AD">
            <w:pPr>
              <w:keepNext/>
              <w:keepLines/>
              <w:jc w:val="right"/>
              <w:rPr>
                <w:rFonts w:ascii="Arial Narrow" w:hAnsi="Arial Narrow" w:cs="Calibri"/>
                <w:color w:val="000000"/>
                <w:szCs w:val="20"/>
              </w:rPr>
            </w:pPr>
            <w:r w:rsidRPr="00AE587C">
              <w:rPr>
                <w:rFonts w:ascii="Arial Narrow" w:hAnsi="Arial Narrow" w:cs="Calibri"/>
                <w:color w:val="000000"/>
                <w:szCs w:val="20"/>
              </w:rPr>
              <w:t>10.000 €</w:t>
            </w:r>
          </w:p>
        </w:tc>
        <w:tc>
          <w:tcPr>
            <w:tcW w:w="3969" w:type="dxa"/>
            <w:gridSpan w:val="3"/>
            <w:tcBorders>
              <w:top w:val="nil"/>
              <w:left w:val="nil"/>
              <w:bottom w:val="single" w:sz="4" w:space="0" w:color="auto"/>
              <w:right w:val="single" w:sz="4" w:space="0" w:color="auto"/>
            </w:tcBorders>
            <w:shd w:val="clear" w:color="000000" w:fill="FFFFFF"/>
            <w:vAlign w:val="center"/>
            <w:hideMark/>
          </w:tcPr>
          <w:p w14:paraId="78D812D3" w14:textId="2D74696D" w:rsidR="00EA17F9" w:rsidRPr="00AE587C" w:rsidRDefault="00EA17F9" w:rsidP="00EE62AD">
            <w:pPr>
              <w:keepNext/>
              <w:keepLines/>
              <w:rPr>
                <w:rFonts w:ascii="Arial Narrow" w:hAnsi="Arial Narrow" w:cs="Calibri"/>
                <w:color w:val="000000"/>
                <w:sz w:val="18"/>
                <w:szCs w:val="18"/>
              </w:rPr>
            </w:pPr>
            <w:r w:rsidRPr="00AE587C">
              <w:rPr>
                <w:rFonts w:ascii="Arial Narrow" w:hAnsi="Arial Narrow" w:cs="Calibri"/>
                <w:color w:val="000000"/>
                <w:sz w:val="18"/>
                <w:szCs w:val="18"/>
              </w:rPr>
              <w:t>MIZK</w:t>
            </w:r>
            <w:r w:rsidR="006475C2">
              <w:rPr>
                <w:rFonts w:ascii="Arial Narrow" w:hAnsi="Arial Narrow" w:cs="Calibri"/>
                <w:color w:val="000000"/>
                <w:sz w:val="18"/>
                <w:szCs w:val="18"/>
              </w:rPr>
              <w:t>Š</w:t>
            </w:r>
            <w:r w:rsidRPr="00AE587C">
              <w:rPr>
                <w:rFonts w:ascii="Arial Narrow" w:hAnsi="Arial Narrow" w:cs="Calibri"/>
                <w:color w:val="000000"/>
                <w:sz w:val="18"/>
                <w:szCs w:val="18"/>
              </w:rPr>
              <w:t xml:space="preserve"> (7000 €), neproračunski viri (3000 €)</w:t>
            </w:r>
          </w:p>
        </w:tc>
      </w:tr>
      <w:tr w:rsidR="00DA69E6" w:rsidRPr="00AE587C" w14:paraId="78D812DA" w14:textId="77777777" w:rsidTr="00DA69E6">
        <w:trPr>
          <w:trHeight w:val="301"/>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8D812D5" w14:textId="77777777" w:rsidR="00EA17F9" w:rsidRPr="00AE587C" w:rsidRDefault="00EA17F9" w:rsidP="00EE62AD">
            <w:pPr>
              <w:keepNext/>
              <w:keepLines/>
              <w:rPr>
                <w:rFonts w:cs="Tahoma"/>
                <w:b/>
                <w:bCs/>
                <w:color w:val="000000"/>
                <w:szCs w:val="20"/>
              </w:rPr>
            </w:pPr>
            <w:r w:rsidRPr="00AE587C">
              <w:rPr>
                <w:rFonts w:cs="Tahoma"/>
                <w:b/>
                <w:bCs/>
                <w:color w:val="000000"/>
                <w:szCs w:val="20"/>
              </w:rPr>
              <w:t>SKUPAJ:</w:t>
            </w:r>
          </w:p>
        </w:tc>
        <w:tc>
          <w:tcPr>
            <w:tcW w:w="1311" w:type="dxa"/>
            <w:gridSpan w:val="2"/>
            <w:tcBorders>
              <w:top w:val="nil"/>
              <w:left w:val="single" w:sz="4" w:space="0" w:color="auto"/>
              <w:bottom w:val="single" w:sz="4" w:space="0" w:color="auto"/>
              <w:right w:val="single" w:sz="4" w:space="0" w:color="auto"/>
            </w:tcBorders>
            <w:shd w:val="clear" w:color="000000" w:fill="FFFFFF"/>
            <w:vAlign w:val="center"/>
            <w:hideMark/>
          </w:tcPr>
          <w:p w14:paraId="78D812D6" w14:textId="77777777" w:rsidR="00EA17F9" w:rsidRPr="00AE587C" w:rsidRDefault="00EA17F9" w:rsidP="00EE62AD">
            <w:pPr>
              <w:keepNext/>
              <w:keepLines/>
              <w:jc w:val="right"/>
              <w:rPr>
                <w:rFonts w:ascii="Arial Narrow" w:hAnsi="Arial Narrow" w:cs="Calibri"/>
                <w:b/>
                <w:bCs/>
                <w:color w:val="000000"/>
                <w:szCs w:val="20"/>
              </w:rPr>
            </w:pPr>
            <w:r w:rsidRPr="00AE587C">
              <w:rPr>
                <w:rFonts w:ascii="Arial Narrow" w:hAnsi="Arial Narrow" w:cs="Calibri"/>
                <w:b/>
                <w:bCs/>
                <w:color w:val="000000"/>
                <w:szCs w:val="20"/>
              </w:rPr>
              <w:t>74.000 €</w:t>
            </w:r>
          </w:p>
        </w:tc>
        <w:tc>
          <w:tcPr>
            <w:tcW w:w="1174" w:type="dxa"/>
            <w:gridSpan w:val="2"/>
            <w:tcBorders>
              <w:top w:val="nil"/>
              <w:left w:val="nil"/>
              <w:bottom w:val="single" w:sz="4" w:space="0" w:color="auto"/>
              <w:right w:val="single" w:sz="4" w:space="0" w:color="auto"/>
            </w:tcBorders>
            <w:shd w:val="clear" w:color="auto" w:fill="auto"/>
            <w:noWrap/>
            <w:vAlign w:val="bottom"/>
            <w:hideMark/>
          </w:tcPr>
          <w:p w14:paraId="78D812D7" w14:textId="77777777" w:rsidR="00EA17F9" w:rsidRPr="00AE587C" w:rsidRDefault="00EA17F9" w:rsidP="00EE62AD">
            <w:pPr>
              <w:keepNext/>
              <w:keepLines/>
              <w:jc w:val="right"/>
              <w:rPr>
                <w:rFonts w:ascii="Arial Narrow" w:hAnsi="Arial Narrow" w:cs="Calibri"/>
                <w:b/>
                <w:bCs/>
                <w:color w:val="000000"/>
                <w:szCs w:val="20"/>
              </w:rPr>
            </w:pPr>
            <w:r w:rsidRPr="00AE587C">
              <w:rPr>
                <w:rFonts w:ascii="Arial Narrow" w:hAnsi="Arial Narrow" w:cs="Calibri"/>
                <w:b/>
                <w:bCs/>
                <w:color w:val="000000"/>
                <w:szCs w:val="20"/>
              </w:rPr>
              <w:t>17.562 €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78D812D8" w14:textId="77777777" w:rsidR="00EA17F9" w:rsidRPr="00AE587C" w:rsidRDefault="00EA17F9" w:rsidP="00EE62AD">
            <w:pPr>
              <w:keepNext/>
              <w:keepLines/>
              <w:jc w:val="right"/>
              <w:rPr>
                <w:rFonts w:ascii="Arial Narrow" w:hAnsi="Arial Narrow" w:cs="Calibri"/>
                <w:b/>
                <w:bCs/>
                <w:color w:val="000000"/>
                <w:szCs w:val="20"/>
              </w:rPr>
            </w:pPr>
            <w:r w:rsidRPr="00AE587C">
              <w:rPr>
                <w:rFonts w:ascii="Arial Narrow" w:hAnsi="Arial Narrow" w:cs="Calibri"/>
                <w:b/>
                <w:bCs/>
                <w:color w:val="000000"/>
                <w:szCs w:val="20"/>
              </w:rPr>
              <w:t>37.000 €</w:t>
            </w:r>
          </w:p>
        </w:tc>
        <w:tc>
          <w:tcPr>
            <w:tcW w:w="3969" w:type="dxa"/>
            <w:gridSpan w:val="3"/>
            <w:tcBorders>
              <w:top w:val="nil"/>
              <w:left w:val="nil"/>
              <w:bottom w:val="single" w:sz="4" w:space="0" w:color="auto"/>
              <w:right w:val="single" w:sz="4" w:space="0" w:color="auto"/>
            </w:tcBorders>
            <w:shd w:val="clear" w:color="auto" w:fill="auto"/>
            <w:noWrap/>
            <w:vAlign w:val="bottom"/>
            <w:hideMark/>
          </w:tcPr>
          <w:p w14:paraId="78D812D9" w14:textId="77777777" w:rsidR="00EA17F9" w:rsidRPr="00AE587C" w:rsidRDefault="00EA17F9" w:rsidP="00EE62AD">
            <w:pPr>
              <w:keepNext/>
              <w:keepLines/>
              <w:rPr>
                <w:rFonts w:ascii="Calibri" w:hAnsi="Calibri" w:cs="Calibri"/>
                <w:color w:val="000000"/>
              </w:rPr>
            </w:pPr>
            <w:r w:rsidRPr="00AE587C">
              <w:rPr>
                <w:rFonts w:ascii="Calibri" w:hAnsi="Calibri" w:cs="Calibri"/>
                <w:color w:val="000000"/>
              </w:rPr>
              <w:t> </w:t>
            </w:r>
          </w:p>
        </w:tc>
      </w:tr>
    </w:tbl>
    <w:p w14:paraId="78D812DB" w14:textId="77777777" w:rsidR="00FA7D62" w:rsidRDefault="00FA7D62" w:rsidP="00EE62AD">
      <w:pPr>
        <w:keepNext/>
        <w:keepLines/>
      </w:pPr>
    </w:p>
    <w:p w14:paraId="78D812DC" w14:textId="77777777" w:rsidR="00C24717" w:rsidRPr="00521852" w:rsidRDefault="00C24717" w:rsidP="00C24717">
      <w:pPr>
        <w:pStyle w:val="Heading2"/>
        <w:tabs>
          <w:tab w:val="clear" w:pos="1355"/>
        </w:tabs>
        <w:spacing w:line="240" w:lineRule="auto"/>
        <w:ind w:left="0" w:firstLine="0"/>
      </w:pPr>
      <w:bookmarkStart w:id="92" w:name="_Toc339888551"/>
      <w:r>
        <w:t xml:space="preserve">c) </w:t>
      </w:r>
      <w:r w:rsidRPr="00521852">
        <w:t>KADROVSKI NAČRT ZA LETO 201</w:t>
      </w:r>
      <w:r>
        <w:t>3</w:t>
      </w:r>
      <w:bookmarkEnd w:id="92"/>
    </w:p>
    <w:p w14:paraId="78D812DD" w14:textId="77777777" w:rsidR="00C24717" w:rsidRDefault="00C24717" w:rsidP="00C247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709"/>
        <w:gridCol w:w="850"/>
        <w:gridCol w:w="709"/>
        <w:gridCol w:w="642"/>
        <w:gridCol w:w="975"/>
        <w:gridCol w:w="937"/>
        <w:gridCol w:w="937"/>
        <w:gridCol w:w="860"/>
        <w:gridCol w:w="860"/>
      </w:tblGrid>
      <w:tr w:rsidR="00210FAB" w:rsidRPr="00210FAB" w14:paraId="78D812E9" w14:textId="77777777" w:rsidTr="006955D0">
        <w:trPr>
          <w:trHeight w:val="2955"/>
        </w:trPr>
        <w:tc>
          <w:tcPr>
            <w:tcW w:w="1384" w:type="dxa"/>
            <w:shd w:val="clear" w:color="auto" w:fill="auto"/>
            <w:hideMark/>
          </w:tcPr>
          <w:p w14:paraId="78D812DE" w14:textId="77777777" w:rsidR="00210FAB" w:rsidRPr="006955D0" w:rsidRDefault="00210FAB" w:rsidP="00210FAB">
            <w:pPr>
              <w:rPr>
                <w:b/>
                <w:bCs/>
                <w:sz w:val="16"/>
                <w:szCs w:val="16"/>
              </w:rPr>
            </w:pPr>
            <w:r w:rsidRPr="006955D0">
              <w:rPr>
                <w:b/>
                <w:bCs/>
                <w:sz w:val="16"/>
                <w:szCs w:val="16"/>
              </w:rPr>
              <w:t>DELOVNO MESTO</w:t>
            </w:r>
          </w:p>
        </w:tc>
        <w:tc>
          <w:tcPr>
            <w:tcW w:w="1276" w:type="dxa"/>
            <w:shd w:val="clear" w:color="auto" w:fill="auto"/>
            <w:hideMark/>
          </w:tcPr>
          <w:p w14:paraId="78D812DF" w14:textId="77777777" w:rsidR="00210FAB" w:rsidRPr="006955D0" w:rsidRDefault="00210FAB" w:rsidP="00210FAB">
            <w:pPr>
              <w:rPr>
                <w:b/>
                <w:bCs/>
                <w:sz w:val="16"/>
                <w:szCs w:val="16"/>
              </w:rPr>
            </w:pPr>
            <w:r w:rsidRPr="006955D0">
              <w:rPr>
                <w:b/>
                <w:bCs/>
                <w:sz w:val="16"/>
                <w:szCs w:val="16"/>
              </w:rPr>
              <w:t>NAZIV</w:t>
            </w:r>
          </w:p>
        </w:tc>
        <w:tc>
          <w:tcPr>
            <w:tcW w:w="709" w:type="dxa"/>
            <w:shd w:val="clear" w:color="auto" w:fill="auto"/>
            <w:hideMark/>
          </w:tcPr>
          <w:p w14:paraId="78D812E0" w14:textId="3F83C20E" w:rsidR="00210FAB" w:rsidRPr="006955D0" w:rsidRDefault="006475C2" w:rsidP="006475C2">
            <w:pPr>
              <w:rPr>
                <w:b/>
                <w:bCs/>
                <w:sz w:val="16"/>
                <w:szCs w:val="16"/>
              </w:rPr>
            </w:pPr>
            <w:r>
              <w:rPr>
                <w:b/>
                <w:bCs/>
                <w:sz w:val="16"/>
                <w:szCs w:val="16"/>
              </w:rPr>
              <w:t>O</w:t>
            </w:r>
            <w:r w:rsidR="00210FAB" w:rsidRPr="006955D0">
              <w:rPr>
                <w:b/>
                <w:bCs/>
                <w:sz w:val="16"/>
                <w:szCs w:val="16"/>
              </w:rPr>
              <w:t xml:space="preserve">cena števila </w:t>
            </w:r>
            <w:r w:rsidR="00210FAB" w:rsidRPr="006955D0">
              <w:rPr>
                <w:b/>
                <w:bCs/>
                <w:sz w:val="16"/>
                <w:szCs w:val="16"/>
              </w:rPr>
              <w:br/>
              <w:t xml:space="preserve">novozaposlenih </w:t>
            </w:r>
            <w:r w:rsidR="00210FAB" w:rsidRPr="006955D0">
              <w:rPr>
                <w:b/>
                <w:bCs/>
                <w:sz w:val="16"/>
                <w:szCs w:val="16"/>
              </w:rPr>
              <w:br/>
              <w:t xml:space="preserve">v letu 2013 </w:t>
            </w:r>
            <w:r w:rsidR="00210FAB" w:rsidRPr="006955D0">
              <w:rPr>
                <w:b/>
                <w:bCs/>
                <w:sz w:val="16"/>
                <w:szCs w:val="16"/>
              </w:rPr>
              <w:br/>
              <w:t xml:space="preserve"> (v OSEBAH</w:t>
            </w:r>
            <w:r w:rsidR="00210FAB" w:rsidRPr="006955D0">
              <w:rPr>
                <w:sz w:val="16"/>
                <w:szCs w:val="16"/>
              </w:rPr>
              <w:t>)</w:t>
            </w:r>
          </w:p>
        </w:tc>
        <w:tc>
          <w:tcPr>
            <w:tcW w:w="850" w:type="dxa"/>
            <w:shd w:val="clear" w:color="auto" w:fill="auto"/>
            <w:hideMark/>
          </w:tcPr>
          <w:p w14:paraId="78D812E1" w14:textId="71B71C4A" w:rsidR="00210FAB" w:rsidRPr="006955D0" w:rsidRDefault="006475C2" w:rsidP="006475C2">
            <w:pPr>
              <w:rPr>
                <w:b/>
                <w:bCs/>
                <w:sz w:val="16"/>
                <w:szCs w:val="16"/>
              </w:rPr>
            </w:pPr>
            <w:r>
              <w:rPr>
                <w:b/>
                <w:bCs/>
                <w:sz w:val="16"/>
                <w:szCs w:val="16"/>
              </w:rPr>
              <w:t>O</w:t>
            </w:r>
            <w:r w:rsidR="00210FAB" w:rsidRPr="006955D0">
              <w:rPr>
                <w:b/>
                <w:bCs/>
                <w:sz w:val="16"/>
                <w:szCs w:val="16"/>
              </w:rPr>
              <w:t xml:space="preserve">cena števila </w:t>
            </w:r>
            <w:r w:rsidR="00210FAB" w:rsidRPr="006955D0">
              <w:rPr>
                <w:b/>
                <w:bCs/>
                <w:sz w:val="16"/>
                <w:szCs w:val="16"/>
              </w:rPr>
              <w:br/>
              <w:t xml:space="preserve">novozaposlenih </w:t>
            </w:r>
            <w:r w:rsidR="00210FAB" w:rsidRPr="006955D0">
              <w:rPr>
                <w:b/>
                <w:bCs/>
                <w:sz w:val="16"/>
                <w:szCs w:val="16"/>
              </w:rPr>
              <w:br/>
              <w:t xml:space="preserve"> v letu 2013 </w:t>
            </w:r>
            <w:r w:rsidR="00210FAB" w:rsidRPr="006955D0">
              <w:rPr>
                <w:b/>
                <w:bCs/>
                <w:sz w:val="16"/>
                <w:szCs w:val="16"/>
              </w:rPr>
              <w:br/>
            </w:r>
            <w:r w:rsidR="000E0772">
              <w:rPr>
                <w:b/>
                <w:bCs/>
                <w:sz w:val="16"/>
                <w:szCs w:val="16"/>
              </w:rPr>
              <w:t xml:space="preserve"> </w:t>
            </w:r>
            <w:r w:rsidR="00210FAB" w:rsidRPr="006955D0">
              <w:rPr>
                <w:b/>
                <w:bCs/>
                <w:sz w:val="16"/>
                <w:szCs w:val="16"/>
              </w:rPr>
              <w:t>(v FTE)</w:t>
            </w:r>
          </w:p>
        </w:tc>
        <w:tc>
          <w:tcPr>
            <w:tcW w:w="709" w:type="dxa"/>
            <w:shd w:val="clear" w:color="auto" w:fill="auto"/>
            <w:hideMark/>
          </w:tcPr>
          <w:p w14:paraId="78D812E2" w14:textId="18C53E84" w:rsidR="00210FAB" w:rsidRPr="006955D0" w:rsidRDefault="006475C2" w:rsidP="00210FAB">
            <w:pPr>
              <w:rPr>
                <w:b/>
                <w:bCs/>
                <w:sz w:val="16"/>
                <w:szCs w:val="16"/>
              </w:rPr>
            </w:pPr>
            <w:r>
              <w:rPr>
                <w:b/>
                <w:bCs/>
                <w:sz w:val="16"/>
                <w:szCs w:val="16"/>
              </w:rPr>
              <w:t>Š</w:t>
            </w:r>
            <w:r w:rsidR="00210FAB" w:rsidRPr="006955D0">
              <w:rPr>
                <w:b/>
                <w:bCs/>
                <w:sz w:val="16"/>
                <w:szCs w:val="16"/>
              </w:rPr>
              <w:t xml:space="preserve">tevilo upokojitev </w:t>
            </w:r>
            <w:r w:rsidR="00210FAB" w:rsidRPr="006955D0">
              <w:rPr>
                <w:b/>
                <w:bCs/>
                <w:sz w:val="16"/>
                <w:szCs w:val="16"/>
              </w:rPr>
              <w:br/>
              <w:t xml:space="preserve">v letu 2013 </w:t>
            </w:r>
            <w:r w:rsidR="00210FAB" w:rsidRPr="006955D0">
              <w:rPr>
                <w:b/>
                <w:bCs/>
                <w:sz w:val="16"/>
                <w:szCs w:val="16"/>
              </w:rPr>
              <w:br/>
              <w:t>(v OSEBAH)</w:t>
            </w:r>
          </w:p>
        </w:tc>
        <w:tc>
          <w:tcPr>
            <w:tcW w:w="642" w:type="dxa"/>
            <w:shd w:val="clear" w:color="auto" w:fill="auto"/>
            <w:hideMark/>
          </w:tcPr>
          <w:p w14:paraId="78D812E3" w14:textId="61FC1CB3" w:rsidR="00210FAB" w:rsidRPr="006955D0" w:rsidRDefault="00210FAB" w:rsidP="00210FAB">
            <w:pPr>
              <w:rPr>
                <w:b/>
                <w:bCs/>
                <w:sz w:val="16"/>
                <w:szCs w:val="16"/>
              </w:rPr>
            </w:pPr>
            <w:r w:rsidRPr="006955D0">
              <w:rPr>
                <w:b/>
                <w:bCs/>
                <w:sz w:val="16"/>
                <w:szCs w:val="16"/>
              </w:rPr>
              <w:t xml:space="preserve">Število upokojitev </w:t>
            </w:r>
            <w:r w:rsidRPr="006955D0">
              <w:rPr>
                <w:b/>
                <w:bCs/>
                <w:sz w:val="16"/>
                <w:szCs w:val="16"/>
              </w:rPr>
              <w:br/>
              <w:t xml:space="preserve">v letu 2013 </w:t>
            </w:r>
            <w:r w:rsidRPr="006955D0">
              <w:rPr>
                <w:b/>
                <w:bCs/>
                <w:sz w:val="16"/>
                <w:szCs w:val="16"/>
              </w:rPr>
              <w:br/>
              <w:t>(v FTE)</w:t>
            </w:r>
          </w:p>
        </w:tc>
        <w:tc>
          <w:tcPr>
            <w:tcW w:w="975" w:type="dxa"/>
            <w:shd w:val="clear" w:color="auto" w:fill="auto"/>
            <w:hideMark/>
          </w:tcPr>
          <w:p w14:paraId="78D812E4" w14:textId="1FE5FB8F" w:rsidR="00210FAB" w:rsidRPr="006955D0" w:rsidRDefault="006475C2" w:rsidP="00210FAB">
            <w:pPr>
              <w:rPr>
                <w:b/>
                <w:bCs/>
                <w:sz w:val="16"/>
                <w:szCs w:val="16"/>
              </w:rPr>
            </w:pPr>
            <w:r>
              <w:rPr>
                <w:b/>
                <w:bCs/>
                <w:sz w:val="16"/>
                <w:szCs w:val="16"/>
              </w:rPr>
              <w:t>O</w:t>
            </w:r>
            <w:r w:rsidR="00210FAB" w:rsidRPr="006955D0">
              <w:rPr>
                <w:b/>
                <w:bCs/>
                <w:sz w:val="16"/>
                <w:szCs w:val="16"/>
              </w:rPr>
              <w:t>cena števila delavcev, s katerimi bo prenehalo delovno razmerje in se ne nadomestijo z novimi (v OSEBAH)</w:t>
            </w:r>
          </w:p>
        </w:tc>
        <w:tc>
          <w:tcPr>
            <w:tcW w:w="937" w:type="dxa"/>
            <w:shd w:val="clear" w:color="auto" w:fill="auto"/>
            <w:hideMark/>
          </w:tcPr>
          <w:p w14:paraId="78D812E5" w14:textId="2516F5D2" w:rsidR="00210FAB" w:rsidRPr="006955D0" w:rsidRDefault="006475C2" w:rsidP="00210FAB">
            <w:pPr>
              <w:rPr>
                <w:b/>
                <w:bCs/>
                <w:sz w:val="16"/>
                <w:szCs w:val="16"/>
              </w:rPr>
            </w:pPr>
            <w:r>
              <w:rPr>
                <w:b/>
                <w:bCs/>
                <w:sz w:val="16"/>
                <w:szCs w:val="16"/>
              </w:rPr>
              <w:t>O</w:t>
            </w:r>
            <w:r w:rsidR="00210FAB" w:rsidRPr="006955D0">
              <w:rPr>
                <w:b/>
                <w:bCs/>
                <w:sz w:val="16"/>
                <w:szCs w:val="16"/>
              </w:rPr>
              <w:t xml:space="preserve">cena števila </w:t>
            </w:r>
            <w:r w:rsidR="00210FAB" w:rsidRPr="006955D0">
              <w:rPr>
                <w:b/>
                <w:bCs/>
                <w:sz w:val="16"/>
                <w:szCs w:val="16"/>
              </w:rPr>
              <w:br/>
              <w:t xml:space="preserve">pogodbenih sodelavcev </w:t>
            </w:r>
            <w:r w:rsidR="00210FAB" w:rsidRPr="006955D0">
              <w:rPr>
                <w:b/>
                <w:bCs/>
                <w:sz w:val="16"/>
                <w:szCs w:val="16"/>
              </w:rPr>
              <w:br/>
              <w:t>v letu 2013</w:t>
            </w:r>
            <w:r w:rsidR="000E0772">
              <w:rPr>
                <w:b/>
                <w:bCs/>
                <w:sz w:val="16"/>
                <w:szCs w:val="16"/>
              </w:rPr>
              <w:t xml:space="preserve">  </w:t>
            </w:r>
            <w:r w:rsidR="00210FAB" w:rsidRPr="006955D0">
              <w:rPr>
                <w:b/>
                <w:bCs/>
                <w:sz w:val="16"/>
                <w:szCs w:val="16"/>
              </w:rPr>
              <w:br/>
              <w:t xml:space="preserve"> (v OSEBAH)</w:t>
            </w:r>
          </w:p>
        </w:tc>
        <w:tc>
          <w:tcPr>
            <w:tcW w:w="937" w:type="dxa"/>
            <w:shd w:val="clear" w:color="auto" w:fill="auto"/>
            <w:hideMark/>
          </w:tcPr>
          <w:p w14:paraId="78D812E6" w14:textId="663FC435" w:rsidR="00210FAB" w:rsidRPr="006955D0" w:rsidRDefault="006475C2" w:rsidP="00210FAB">
            <w:pPr>
              <w:rPr>
                <w:b/>
                <w:bCs/>
                <w:sz w:val="16"/>
                <w:szCs w:val="16"/>
              </w:rPr>
            </w:pPr>
            <w:r>
              <w:rPr>
                <w:b/>
                <w:bCs/>
                <w:sz w:val="16"/>
                <w:szCs w:val="16"/>
              </w:rPr>
              <w:t>O</w:t>
            </w:r>
            <w:r w:rsidR="00210FAB" w:rsidRPr="006955D0">
              <w:rPr>
                <w:b/>
                <w:bCs/>
                <w:sz w:val="16"/>
                <w:szCs w:val="16"/>
              </w:rPr>
              <w:t xml:space="preserve">cena števila </w:t>
            </w:r>
            <w:r w:rsidR="00210FAB" w:rsidRPr="006955D0">
              <w:rPr>
                <w:b/>
                <w:bCs/>
                <w:sz w:val="16"/>
                <w:szCs w:val="16"/>
              </w:rPr>
              <w:br/>
              <w:t xml:space="preserve">pogodbenih </w:t>
            </w:r>
            <w:r w:rsidR="00210FAB" w:rsidRPr="006955D0">
              <w:rPr>
                <w:b/>
                <w:bCs/>
                <w:sz w:val="16"/>
                <w:szCs w:val="16"/>
              </w:rPr>
              <w:br/>
              <w:t xml:space="preserve">sodelavcev </w:t>
            </w:r>
            <w:r w:rsidR="00210FAB" w:rsidRPr="006955D0">
              <w:rPr>
                <w:b/>
                <w:bCs/>
                <w:sz w:val="16"/>
                <w:szCs w:val="16"/>
              </w:rPr>
              <w:br/>
              <w:t>v letu 2013</w:t>
            </w:r>
            <w:r w:rsidR="000E0772">
              <w:rPr>
                <w:b/>
                <w:bCs/>
                <w:sz w:val="16"/>
                <w:szCs w:val="16"/>
              </w:rPr>
              <w:t xml:space="preserve"> </w:t>
            </w:r>
            <w:r w:rsidR="00210FAB" w:rsidRPr="006955D0">
              <w:rPr>
                <w:b/>
                <w:bCs/>
                <w:sz w:val="16"/>
                <w:szCs w:val="16"/>
              </w:rPr>
              <w:br/>
              <w:t>(v FTE)</w:t>
            </w:r>
          </w:p>
        </w:tc>
        <w:tc>
          <w:tcPr>
            <w:tcW w:w="860" w:type="dxa"/>
            <w:shd w:val="clear" w:color="auto" w:fill="auto"/>
            <w:hideMark/>
          </w:tcPr>
          <w:p w14:paraId="78D812E7" w14:textId="241418E3" w:rsidR="00210FAB" w:rsidRPr="006955D0" w:rsidRDefault="006475C2" w:rsidP="00210FAB">
            <w:pPr>
              <w:rPr>
                <w:b/>
                <w:bCs/>
                <w:sz w:val="16"/>
                <w:szCs w:val="16"/>
              </w:rPr>
            </w:pPr>
            <w:r>
              <w:rPr>
                <w:b/>
                <w:bCs/>
                <w:sz w:val="16"/>
                <w:szCs w:val="16"/>
              </w:rPr>
              <w:t>Š</w:t>
            </w:r>
            <w:r w:rsidR="00210FAB" w:rsidRPr="006955D0">
              <w:rPr>
                <w:b/>
                <w:bCs/>
                <w:sz w:val="16"/>
                <w:szCs w:val="16"/>
              </w:rPr>
              <w:t>tevilo</w:t>
            </w:r>
            <w:r w:rsidR="000E0772">
              <w:rPr>
                <w:b/>
                <w:bCs/>
                <w:sz w:val="16"/>
                <w:szCs w:val="16"/>
              </w:rPr>
              <w:t xml:space="preserve"> </w:t>
            </w:r>
            <w:r w:rsidR="00210FAB" w:rsidRPr="006955D0">
              <w:rPr>
                <w:b/>
                <w:bCs/>
                <w:sz w:val="16"/>
                <w:szCs w:val="16"/>
              </w:rPr>
              <w:t xml:space="preserve">delavcev, ki bodo opravljali dopolnilno delo </w:t>
            </w:r>
            <w:r w:rsidR="00210FAB" w:rsidRPr="006955D0">
              <w:rPr>
                <w:b/>
                <w:bCs/>
                <w:sz w:val="16"/>
                <w:szCs w:val="16"/>
              </w:rPr>
              <w:br/>
              <w:t>v letu 2013</w:t>
            </w:r>
            <w:r w:rsidR="00210FAB" w:rsidRPr="006955D0">
              <w:rPr>
                <w:b/>
                <w:bCs/>
                <w:sz w:val="16"/>
                <w:szCs w:val="16"/>
              </w:rPr>
              <w:br/>
              <w:t xml:space="preserve"> (v OSEBAH)</w:t>
            </w:r>
          </w:p>
        </w:tc>
        <w:tc>
          <w:tcPr>
            <w:tcW w:w="860" w:type="dxa"/>
            <w:shd w:val="clear" w:color="auto" w:fill="auto"/>
            <w:hideMark/>
          </w:tcPr>
          <w:p w14:paraId="78D812E8" w14:textId="0112C91C" w:rsidR="00210FAB" w:rsidRPr="006955D0" w:rsidRDefault="006475C2" w:rsidP="00210FAB">
            <w:pPr>
              <w:rPr>
                <w:b/>
                <w:bCs/>
                <w:sz w:val="16"/>
                <w:szCs w:val="16"/>
              </w:rPr>
            </w:pPr>
            <w:r>
              <w:rPr>
                <w:b/>
                <w:bCs/>
                <w:sz w:val="16"/>
                <w:szCs w:val="16"/>
              </w:rPr>
              <w:t>Š</w:t>
            </w:r>
            <w:r w:rsidR="00210FAB" w:rsidRPr="006955D0">
              <w:rPr>
                <w:b/>
                <w:bCs/>
                <w:sz w:val="16"/>
                <w:szCs w:val="16"/>
              </w:rPr>
              <w:t>tevilo</w:t>
            </w:r>
            <w:r w:rsidR="000E0772">
              <w:rPr>
                <w:b/>
                <w:bCs/>
                <w:sz w:val="16"/>
                <w:szCs w:val="16"/>
              </w:rPr>
              <w:t xml:space="preserve"> </w:t>
            </w:r>
            <w:r w:rsidR="00210FAB" w:rsidRPr="006955D0">
              <w:rPr>
                <w:b/>
                <w:bCs/>
                <w:sz w:val="16"/>
                <w:szCs w:val="16"/>
              </w:rPr>
              <w:t xml:space="preserve">delavcev, ki bodo opravljali dopolnilno delo </w:t>
            </w:r>
            <w:r w:rsidR="00210FAB" w:rsidRPr="006955D0">
              <w:rPr>
                <w:b/>
                <w:bCs/>
                <w:sz w:val="16"/>
                <w:szCs w:val="16"/>
              </w:rPr>
              <w:br/>
              <w:t xml:space="preserve">v letu 2013 </w:t>
            </w:r>
            <w:r w:rsidR="00210FAB" w:rsidRPr="006955D0">
              <w:rPr>
                <w:b/>
                <w:bCs/>
                <w:sz w:val="16"/>
                <w:szCs w:val="16"/>
              </w:rPr>
              <w:br/>
              <w:t>(v</w:t>
            </w:r>
            <w:r w:rsidR="000E0772">
              <w:rPr>
                <w:b/>
                <w:bCs/>
                <w:sz w:val="16"/>
                <w:szCs w:val="16"/>
              </w:rPr>
              <w:t xml:space="preserve"> </w:t>
            </w:r>
            <w:r w:rsidR="00210FAB" w:rsidRPr="006955D0">
              <w:rPr>
                <w:b/>
                <w:bCs/>
                <w:sz w:val="16"/>
                <w:szCs w:val="16"/>
              </w:rPr>
              <w:t>FTE )</w:t>
            </w:r>
          </w:p>
        </w:tc>
      </w:tr>
      <w:tr w:rsidR="00210FAB" w:rsidRPr="00210FAB" w14:paraId="78D812F5" w14:textId="77777777" w:rsidTr="006955D0">
        <w:trPr>
          <w:trHeight w:val="300"/>
        </w:trPr>
        <w:tc>
          <w:tcPr>
            <w:tcW w:w="1384" w:type="dxa"/>
            <w:shd w:val="clear" w:color="auto" w:fill="auto"/>
            <w:hideMark/>
          </w:tcPr>
          <w:p w14:paraId="78D812EA" w14:textId="77777777" w:rsidR="00210FAB" w:rsidRPr="00210FAB" w:rsidRDefault="00210FAB" w:rsidP="00210FAB">
            <w:r w:rsidRPr="00210FAB">
              <w:t>ASISTENT</w:t>
            </w:r>
          </w:p>
        </w:tc>
        <w:tc>
          <w:tcPr>
            <w:tcW w:w="1276" w:type="dxa"/>
            <w:shd w:val="clear" w:color="auto" w:fill="auto"/>
            <w:hideMark/>
          </w:tcPr>
          <w:p w14:paraId="78D812EB" w14:textId="77777777" w:rsidR="00210FAB" w:rsidRPr="00210FAB" w:rsidRDefault="00210FAB" w:rsidP="00210FAB">
            <w:r w:rsidRPr="00210FAB">
              <w:t>ASISTENT</w:t>
            </w:r>
          </w:p>
        </w:tc>
        <w:tc>
          <w:tcPr>
            <w:tcW w:w="709" w:type="dxa"/>
            <w:shd w:val="clear" w:color="auto" w:fill="auto"/>
            <w:hideMark/>
          </w:tcPr>
          <w:p w14:paraId="78D812EC" w14:textId="77777777" w:rsidR="00210FAB" w:rsidRPr="00210FAB" w:rsidRDefault="00210FAB" w:rsidP="006955D0">
            <w:pPr>
              <w:jc w:val="right"/>
            </w:pPr>
            <w:r w:rsidRPr="00210FAB">
              <w:t> </w:t>
            </w:r>
          </w:p>
        </w:tc>
        <w:tc>
          <w:tcPr>
            <w:tcW w:w="850" w:type="dxa"/>
            <w:shd w:val="clear" w:color="auto" w:fill="auto"/>
            <w:hideMark/>
          </w:tcPr>
          <w:p w14:paraId="78D812ED" w14:textId="77777777" w:rsidR="00210FAB" w:rsidRPr="00210FAB" w:rsidRDefault="00210FAB" w:rsidP="006955D0">
            <w:pPr>
              <w:jc w:val="right"/>
            </w:pPr>
            <w:r w:rsidRPr="00210FAB">
              <w:t> </w:t>
            </w:r>
          </w:p>
        </w:tc>
        <w:tc>
          <w:tcPr>
            <w:tcW w:w="709" w:type="dxa"/>
            <w:shd w:val="clear" w:color="auto" w:fill="auto"/>
            <w:hideMark/>
          </w:tcPr>
          <w:p w14:paraId="78D812EE" w14:textId="77777777" w:rsidR="00210FAB" w:rsidRPr="00210FAB" w:rsidRDefault="00210FAB" w:rsidP="006955D0">
            <w:pPr>
              <w:jc w:val="right"/>
            </w:pPr>
            <w:r w:rsidRPr="00210FAB">
              <w:t> </w:t>
            </w:r>
          </w:p>
        </w:tc>
        <w:tc>
          <w:tcPr>
            <w:tcW w:w="642" w:type="dxa"/>
            <w:shd w:val="clear" w:color="auto" w:fill="auto"/>
            <w:hideMark/>
          </w:tcPr>
          <w:p w14:paraId="78D812EF" w14:textId="77777777" w:rsidR="00210FAB" w:rsidRPr="00210FAB" w:rsidRDefault="00210FAB" w:rsidP="006955D0">
            <w:pPr>
              <w:jc w:val="right"/>
            </w:pPr>
            <w:r w:rsidRPr="00210FAB">
              <w:t> </w:t>
            </w:r>
          </w:p>
        </w:tc>
        <w:tc>
          <w:tcPr>
            <w:tcW w:w="975" w:type="dxa"/>
            <w:shd w:val="clear" w:color="auto" w:fill="auto"/>
            <w:hideMark/>
          </w:tcPr>
          <w:p w14:paraId="78D812F0" w14:textId="77777777" w:rsidR="00210FAB" w:rsidRPr="00210FAB" w:rsidRDefault="00210FAB" w:rsidP="006955D0">
            <w:pPr>
              <w:jc w:val="right"/>
            </w:pPr>
            <w:r w:rsidRPr="00210FAB">
              <w:t> </w:t>
            </w:r>
          </w:p>
        </w:tc>
        <w:tc>
          <w:tcPr>
            <w:tcW w:w="937" w:type="dxa"/>
            <w:shd w:val="clear" w:color="auto" w:fill="auto"/>
            <w:hideMark/>
          </w:tcPr>
          <w:p w14:paraId="78D812F1" w14:textId="77777777" w:rsidR="00210FAB" w:rsidRPr="00210FAB" w:rsidRDefault="00210FAB" w:rsidP="006955D0">
            <w:pPr>
              <w:jc w:val="right"/>
            </w:pPr>
            <w:r w:rsidRPr="00210FAB">
              <w:t>4</w:t>
            </w:r>
          </w:p>
        </w:tc>
        <w:tc>
          <w:tcPr>
            <w:tcW w:w="937" w:type="dxa"/>
            <w:shd w:val="clear" w:color="auto" w:fill="auto"/>
            <w:hideMark/>
          </w:tcPr>
          <w:p w14:paraId="78D812F2" w14:textId="77777777" w:rsidR="00210FAB" w:rsidRPr="00210FAB" w:rsidRDefault="00210FAB" w:rsidP="006955D0">
            <w:pPr>
              <w:jc w:val="right"/>
            </w:pPr>
            <w:r w:rsidRPr="00210FAB">
              <w:t>0,13</w:t>
            </w:r>
          </w:p>
        </w:tc>
        <w:tc>
          <w:tcPr>
            <w:tcW w:w="860" w:type="dxa"/>
            <w:shd w:val="clear" w:color="auto" w:fill="auto"/>
            <w:hideMark/>
          </w:tcPr>
          <w:p w14:paraId="78D812F3" w14:textId="77777777" w:rsidR="00210FAB" w:rsidRPr="00210FAB" w:rsidRDefault="00210FAB" w:rsidP="006955D0">
            <w:pPr>
              <w:jc w:val="right"/>
            </w:pPr>
            <w:r w:rsidRPr="00210FAB">
              <w:t> </w:t>
            </w:r>
          </w:p>
        </w:tc>
        <w:tc>
          <w:tcPr>
            <w:tcW w:w="860" w:type="dxa"/>
            <w:shd w:val="clear" w:color="auto" w:fill="auto"/>
            <w:hideMark/>
          </w:tcPr>
          <w:p w14:paraId="78D812F4" w14:textId="77777777" w:rsidR="00210FAB" w:rsidRPr="00210FAB" w:rsidRDefault="00210FAB" w:rsidP="006955D0">
            <w:pPr>
              <w:jc w:val="right"/>
            </w:pPr>
            <w:r w:rsidRPr="00210FAB">
              <w:t> </w:t>
            </w:r>
          </w:p>
        </w:tc>
      </w:tr>
      <w:tr w:rsidR="00210FAB" w:rsidRPr="00210FAB" w14:paraId="78D81301" w14:textId="77777777" w:rsidTr="006955D0">
        <w:trPr>
          <w:trHeight w:val="300"/>
        </w:trPr>
        <w:tc>
          <w:tcPr>
            <w:tcW w:w="1384" w:type="dxa"/>
            <w:shd w:val="clear" w:color="auto" w:fill="auto"/>
            <w:hideMark/>
          </w:tcPr>
          <w:p w14:paraId="78D812F6" w14:textId="77777777" w:rsidR="00210FAB" w:rsidRPr="00210FAB" w:rsidRDefault="00210FAB" w:rsidP="00210FAB">
            <w:r w:rsidRPr="00210FAB">
              <w:t>ASISTENT</w:t>
            </w:r>
          </w:p>
        </w:tc>
        <w:tc>
          <w:tcPr>
            <w:tcW w:w="1276" w:type="dxa"/>
            <w:shd w:val="clear" w:color="auto" w:fill="auto"/>
            <w:hideMark/>
          </w:tcPr>
          <w:p w14:paraId="78D812F7" w14:textId="77777777" w:rsidR="00210FAB" w:rsidRPr="00210FAB" w:rsidRDefault="00210FAB" w:rsidP="00210FAB">
            <w:r w:rsidRPr="00210FAB">
              <w:t>ASISTENT Z MAGISTERIJEM</w:t>
            </w:r>
          </w:p>
        </w:tc>
        <w:tc>
          <w:tcPr>
            <w:tcW w:w="709" w:type="dxa"/>
            <w:shd w:val="clear" w:color="auto" w:fill="auto"/>
            <w:hideMark/>
          </w:tcPr>
          <w:p w14:paraId="78D812F8" w14:textId="77777777" w:rsidR="00210FAB" w:rsidRPr="00210FAB" w:rsidRDefault="00210FAB" w:rsidP="006955D0">
            <w:pPr>
              <w:jc w:val="right"/>
            </w:pPr>
            <w:r w:rsidRPr="00210FAB">
              <w:t> </w:t>
            </w:r>
          </w:p>
        </w:tc>
        <w:tc>
          <w:tcPr>
            <w:tcW w:w="850" w:type="dxa"/>
            <w:shd w:val="clear" w:color="auto" w:fill="auto"/>
            <w:hideMark/>
          </w:tcPr>
          <w:p w14:paraId="78D812F9" w14:textId="77777777" w:rsidR="00210FAB" w:rsidRPr="00210FAB" w:rsidRDefault="00210FAB" w:rsidP="006955D0">
            <w:pPr>
              <w:jc w:val="right"/>
            </w:pPr>
            <w:r w:rsidRPr="00210FAB">
              <w:t> </w:t>
            </w:r>
          </w:p>
        </w:tc>
        <w:tc>
          <w:tcPr>
            <w:tcW w:w="709" w:type="dxa"/>
            <w:shd w:val="clear" w:color="auto" w:fill="auto"/>
            <w:hideMark/>
          </w:tcPr>
          <w:p w14:paraId="78D812FA" w14:textId="77777777" w:rsidR="00210FAB" w:rsidRPr="00210FAB" w:rsidRDefault="00210FAB" w:rsidP="006955D0">
            <w:pPr>
              <w:jc w:val="right"/>
            </w:pPr>
            <w:r w:rsidRPr="00210FAB">
              <w:t> </w:t>
            </w:r>
          </w:p>
        </w:tc>
        <w:tc>
          <w:tcPr>
            <w:tcW w:w="642" w:type="dxa"/>
            <w:shd w:val="clear" w:color="auto" w:fill="auto"/>
            <w:hideMark/>
          </w:tcPr>
          <w:p w14:paraId="78D812FB" w14:textId="77777777" w:rsidR="00210FAB" w:rsidRPr="00210FAB" w:rsidRDefault="00210FAB" w:rsidP="006955D0">
            <w:pPr>
              <w:jc w:val="right"/>
            </w:pPr>
            <w:r w:rsidRPr="00210FAB">
              <w:t> </w:t>
            </w:r>
          </w:p>
        </w:tc>
        <w:tc>
          <w:tcPr>
            <w:tcW w:w="975" w:type="dxa"/>
            <w:shd w:val="clear" w:color="auto" w:fill="auto"/>
            <w:hideMark/>
          </w:tcPr>
          <w:p w14:paraId="78D812FC" w14:textId="77777777" w:rsidR="00210FAB" w:rsidRPr="00210FAB" w:rsidRDefault="00210FAB" w:rsidP="006955D0">
            <w:pPr>
              <w:jc w:val="right"/>
            </w:pPr>
            <w:r w:rsidRPr="00210FAB">
              <w:t>1</w:t>
            </w:r>
          </w:p>
        </w:tc>
        <w:tc>
          <w:tcPr>
            <w:tcW w:w="937" w:type="dxa"/>
            <w:shd w:val="clear" w:color="auto" w:fill="auto"/>
            <w:hideMark/>
          </w:tcPr>
          <w:p w14:paraId="78D812FD" w14:textId="77777777" w:rsidR="00210FAB" w:rsidRPr="00210FAB" w:rsidRDefault="00210FAB" w:rsidP="006955D0">
            <w:pPr>
              <w:jc w:val="right"/>
            </w:pPr>
            <w:r w:rsidRPr="00210FAB">
              <w:t>2</w:t>
            </w:r>
          </w:p>
        </w:tc>
        <w:tc>
          <w:tcPr>
            <w:tcW w:w="937" w:type="dxa"/>
            <w:shd w:val="clear" w:color="auto" w:fill="auto"/>
            <w:hideMark/>
          </w:tcPr>
          <w:p w14:paraId="78D812FE" w14:textId="77777777" w:rsidR="00210FAB" w:rsidRPr="00210FAB" w:rsidRDefault="00210FAB" w:rsidP="006955D0">
            <w:pPr>
              <w:jc w:val="right"/>
            </w:pPr>
            <w:r w:rsidRPr="00210FAB">
              <w:t>0,11</w:t>
            </w:r>
          </w:p>
        </w:tc>
        <w:tc>
          <w:tcPr>
            <w:tcW w:w="860" w:type="dxa"/>
            <w:shd w:val="clear" w:color="auto" w:fill="auto"/>
            <w:hideMark/>
          </w:tcPr>
          <w:p w14:paraId="78D812FF" w14:textId="77777777" w:rsidR="00210FAB" w:rsidRPr="00210FAB" w:rsidRDefault="00210FAB" w:rsidP="006955D0">
            <w:pPr>
              <w:jc w:val="right"/>
            </w:pPr>
            <w:r w:rsidRPr="00210FAB">
              <w:t> </w:t>
            </w:r>
          </w:p>
        </w:tc>
        <w:tc>
          <w:tcPr>
            <w:tcW w:w="860" w:type="dxa"/>
            <w:shd w:val="clear" w:color="auto" w:fill="auto"/>
            <w:hideMark/>
          </w:tcPr>
          <w:p w14:paraId="78D81300" w14:textId="77777777" w:rsidR="00210FAB" w:rsidRPr="00210FAB" w:rsidRDefault="00210FAB" w:rsidP="006955D0">
            <w:pPr>
              <w:jc w:val="right"/>
            </w:pPr>
            <w:r w:rsidRPr="00210FAB">
              <w:t> </w:t>
            </w:r>
          </w:p>
        </w:tc>
      </w:tr>
      <w:tr w:rsidR="00210FAB" w:rsidRPr="00210FAB" w14:paraId="78D8130D" w14:textId="77777777" w:rsidTr="006955D0">
        <w:trPr>
          <w:trHeight w:val="300"/>
        </w:trPr>
        <w:tc>
          <w:tcPr>
            <w:tcW w:w="1384" w:type="dxa"/>
            <w:shd w:val="clear" w:color="auto" w:fill="auto"/>
            <w:hideMark/>
          </w:tcPr>
          <w:p w14:paraId="78D81302" w14:textId="77777777" w:rsidR="00210FAB" w:rsidRPr="00210FAB" w:rsidRDefault="00210FAB" w:rsidP="00210FAB">
            <w:r w:rsidRPr="00210FAB">
              <w:t>ASISTENT</w:t>
            </w:r>
          </w:p>
        </w:tc>
        <w:tc>
          <w:tcPr>
            <w:tcW w:w="1276" w:type="dxa"/>
            <w:shd w:val="clear" w:color="auto" w:fill="auto"/>
            <w:hideMark/>
          </w:tcPr>
          <w:p w14:paraId="78D81303" w14:textId="77777777" w:rsidR="00210FAB" w:rsidRPr="00210FAB" w:rsidRDefault="00210FAB" w:rsidP="00210FAB">
            <w:r w:rsidRPr="00210FAB">
              <w:t>ASISTENT Z DOKTORATOM</w:t>
            </w:r>
          </w:p>
        </w:tc>
        <w:tc>
          <w:tcPr>
            <w:tcW w:w="709" w:type="dxa"/>
            <w:shd w:val="clear" w:color="auto" w:fill="auto"/>
            <w:hideMark/>
          </w:tcPr>
          <w:p w14:paraId="78D81304" w14:textId="77777777" w:rsidR="00210FAB" w:rsidRPr="00210FAB" w:rsidRDefault="00210FAB" w:rsidP="006955D0">
            <w:pPr>
              <w:jc w:val="right"/>
            </w:pPr>
            <w:r w:rsidRPr="00210FAB">
              <w:t>1</w:t>
            </w:r>
          </w:p>
        </w:tc>
        <w:tc>
          <w:tcPr>
            <w:tcW w:w="850" w:type="dxa"/>
            <w:shd w:val="clear" w:color="auto" w:fill="auto"/>
            <w:hideMark/>
          </w:tcPr>
          <w:p w14:paraId="78D81305" w14:textId="77777777" w:rsidR="00210FAB" w:rsidRPr="00210FAB" w:rsidRDefault="00210FAB" w:rsidP="006955D0">
            <w:pPr>
              <w:jc w:val="right"/>
            </w:pPr>
            <w:r w:rsidRPr="00210FAB">
              <w:t>1,00</w:t>
            </w:r>
          </w:p>
        </w:tc>
        <w:tc>
          <w:tcPr>
            <w:tcW w:w="709" w:type="dxa"/>
            <w:shd w:val="clear" w:color="auto" w:fill="auto"/>
            <w:hideMark/>
          </w:tcPr>
          <w:p w14:paraId="78D81306" w14:textId="77777777" w:rsidR="00210FAB" w:rsidRPr="00210FAB" w:rsidRDefault="00210FAB" w:rsidP="006955D0">
            <w:pPr>
              <w:jc w:val="right"/>
            </w:pPr>
            <w:r w:rsidRPr="00210FAB">
              <w:t> </w:t>
            </w:r>
          </w:p>
        </w:tc>
        <w:tc>
          <w:tcPr>
            <w:tcW w:w="642" w:type="dxa"/>
            <w:shd w:val="clear" w:color="auto" w:fill="auto"/>
            <w:hideMark/>
          </w:tcPr>
          <w:p w14:paraId="78D81307" w14:textId="77777777" w:rsidR="00210FAB" w:rsidRPr="00210FAB" w:rsidRDefault="00210FAB" w:rsidP="006955D0">
            <w:pPr>
              <w:jc w:val="right"/>
            </w:pPr>
            <w:r w:rsidRPr="00210FAB">
              <w:t> </w:t>
            </w:r>
          </w:p>
        </w:tc>
        <w:tc>
          <w:tcPr>
            <w:tcW w:w="975" w:type="dxa"/>
            <w:shd w:val="clear" w:color="auto" w:fill="auto"/>
            <w:hideMark/>
          </w:tcPr>
          <w:p w14:paraId="78D81308" w14:textId="77777777" w:rsidR="00210FAB" w:rsidRPr="00210FAB" w:rsidRDefault="00210FAB" w:rsidP="006955D0">
            <w:pPr>
              <w:jc w:val="right"/>
            </w:pPr>
            <w:r w:rsidRPr="00210FAB">
              <w:t> </w:t>
            </w:r>
          </w:p>
        </w:tc>
        <w:tc>
          <w:tcPr>
            <w:tcW w:w="937" w:type="dxa"/>
            <w:shd w:val="clear" w:color="auto" w:fill="auto"/>
            <w:hideMark/>
          </w:tcPr>
          <w:p w14:paraId="78D81309" w14:textId="77777777" w:rsidR="00210FAB" w:rsidRPr="00210FAB" w:rsidRDefault="00210FAB" w:rsidP="006955D0">
            <w:pPr>
              <w:jc w:val="right"/>
            </w:pPr>
            <w:r w:rsidRPr="00210FAB">
              <w:t>20</w:t>
            </w:r>
          </w:p>
        </w:tc>
        <w:tc>
          <w:tcPr>
            <w:tcW w:w="937" w:type="dxa"/>
            <w:shd w:val="clear" w:color="auto" w:fill="auto"/>
            <w:hideMark/>
          </w:tcPr>
          <w:p w14:paraId="78D8130A" w14:textId="77777777" w:rsidR="00210FAB" w:rsidRPr="00210FAB" w:rsidRDefault="00210FAB" w:rsidP="006955D0">
            <w:pPr>
              <w:jc w:val="right"/>
            </w:pPr>
            <w:r w:rsidRPr="00210FAB">
              <w:t>3,12</w:t>
            </w:r>
          </w:p>
        </w:tc>
        <w:tc>
          <w:tcPr>
            <w:tcW w:w="860" w:type="dxa"/>
            <w:shd w:val="clear" w:color="auto" w:fill="auto"/>
            <w:hideMark/>
          </w:tcPr>
          <w:p w14:paraId="78D8130B" w14:textId="77777777" w:rsidR="00210FAB" w:rsidRPr="00210FAB" w:rsidRDefault="00210FAB" w:rsidP="006955D0">
            <w:pPr>
              <w:jc w:val="right"/>
            </w:pPr>
            <w:r w:rsidRPr="00210FAB">
              <w:t>11</w:t>
            </w:r>
          </w:p>
        </w:tc>
        <w:tc>
          <w:tcPr>
            <w:tcW w:w="860" w:type="dxa"/>
            <w:shd w:val="clear" w:color="auto" w:fill="auto"/>
            <w:hideMark/>
          </w:tcPr>
          <w:p w14:paraId="78D8130C" w14:textId="77777777" w:rsidR="00210FAB" w:rsidRPr="00210FAB" w:rsidRDefault="00210FAB" w:rsidP="006955D0">
            <w:pPr>
              <w:jc w:val="right"/>
            </w:pPr>
            <w:r w:rsidRPr="00210FAB">
              <w:t>2,2</w:t>
            </w:r>
          </w:p>
        </w:tc>
      </w:tr>
      <w:tr w:rsidR="00210FAB" w:rsidRPr="00210FAB" w14:paraId="78D81319" w14:textId="77777777" w:rsidTr="006955D0">
        <w:trPr>
          <w:trHeight w:val="525"/>
        </w:trPr>
        <w:tc>
          <w:tcPr>
            <w:tcW w:w="1384" w:type="dxa"/>
            <w:shd w:val="clear" w:color="auto" w:fill="auto"/>
            <w:hideMark/>
          </w:tcPr>
          <w:p w14:paraId="78D8130E" w14:textId="77777777" w:rsidR="00210FAB" w:rsidRPr="00210FAB" w:rsidRDefault="00210FAB" w:rsidP="00210FAB">
            <w:r w:rsidRPr="00210FAB">
              <w:t>VISOKOŠOLSKI UČITELJ LEKTOR</w:t>
            </w:r>
          </w:p>
        </w:tc>
        <w:tc>
          <w:tcPr>
            <w:tcW w:w="1276" w:type="dxa"/>
            <w:shd w:val="clear" w:color="auto" w:fill="auto"/>
            <w:hideMark/>
          </w:tcPr>
          <w:p w14:paraId="78D8130F" w14:textId="77777777" w:rsidR="00210FAB" w:rsidRPr="00210FAB" w:rsidRDefault="00210FAB" w:rsidP="00210FAB">
            <w:r w:rsidRPr="00210FAB">
              <w:t>VISOKOŠOLSKI UČITELJ LEKTOR</w:t>
            </w:r>
          </w:p>
        </w:tc>
        <w:tc>
          <w:tcPr>
            <w:tcW w:w="709" w:type="dxa"/>
            <w:shd w:val="clear" w:color="auto" w:fill="auto"/>
            <w:hideMark/>
          </w:tcPr>
          <w:p w14:paraId="78D81310" w14:textId="77777777" w:rsidR="00210FAB" w:rsidRPr="00210FAB" w:rsidRDefault="00210FAB" w:rsidP="006955D0">
            <w:pPr>
              <w:jc w:val="right"/>
            </w:pPr>
            <w:r w:rsidRPr="00210FAB">
              <w:t> </w:t>
            </w:r>
          </w:p>
        </w:tc>
        <w:tc>
          <w:tcPr>
            <w:tcW w:w="850" w:type="dxa"/>
            <w:shd w:val="clear" w:color="auto" w:fill="auto"/>
            <w:hideMark/>
          </w:tcPr>
          <w:p w14:paraId="78D81311" w14:textId="77777777" w:rsidR="00210FAB" w:rsidRPr="00210FAB" w:rsidRDefault="00210FAB" w:rsidP="006955D0">
            <w:pPr>
              <w:jc w:val="right"/>
            </w:pPr>
            <w:r w:rsidRPr="00210FAB">
              <w:t> </w:t>
            </w:r>
          </w:p>
        </w:tc>
        <w:tc>
          <w:tcPr>
            <w:tcW w:w="709" w:type="dxa"/>
            <w:shd w:val="clear" w:color="auto" w:fill="auto"/>
            <w:hideMark/>
          </w:tcPr>
          <w:p w14:paraId="78D81312" w14:textId="77777777" w:rsidR="00210FAB" w:rsidRPr="00210FAB" w:rsidRDefault="00210FAB" w:rsidP="006955D0">
            <w:pPr>
              <w:jc w:val="right"/>
            </w:pPr>
            <w:r w:rsidRPr="00210FAB">
              <w:t> </w:t>
            </w:r>
          </w:p>
        </w:tc>
        <w:tc>
          <w:tcPr>
            <w:tcW w:w="642" w:type="dxa"/>
            <w:shd w:val="clear" w:color="auto" w:fill="auto"/>
            <w:hideMark/>
          </w:tcPr>
          <w:p w14:paraId="78D81313" w14:textId="77777777" w:rsidR="00210FAB" w:rsidRPr="00210FAB" w:rsidRDefault="00210FAB" w:rsidP="006955D0">
            <w:pPr>
              <w:jc w:val="right"/>
            </w:pPr>
            <w:r w:rsidRPr="00210FAB">
              <w:t> </w:t>
            </w:r>
          </w:p>
        </w:tc>
        <w:tc>
          <w:tcPr>
            <w:tcW w:w="975" w:type="dxa"/>
            <w:shd w:val="clear" w:color="auto" w:fill="auto"/>
            <w:hideMark/>
          </w:tcPr>
          <w:p w14:paraId="78D81314" w14:textId="77777777" w:rsidR="00210FAB" w:rsidRPr="00210FAB" w:rsidRDefault="00210FAB" w:rsidP="006955D0">
            <w:pPr>
              <w:jc w:val="right"/>
            </w:pPr>
            <w:r w:rsidRPr="00210FAB">
              <w:t> </w:t>
            </w:r>
          </w:p>
        </w:tc>
        <w:tc>
          <w:tcPr>
            <w:tcW w:w="937" w:type="dxa"/>
            <w:shd w:val="clear" w:color="auto" w:fill="auto"/>
            <w:hideMark/>
          </w:tcPr>
          <w:p w14:paraId="78D81315" w14:textId="77777777" w:rsidR="00210FAB" w:rsidRPr="00210FAB" w:rsidRDefault="00210FAB" w:rsidP="006955D0">
            <w:pPr>
              <w:jc w:val="right"/>
            </w:pPr>
            <w:r w:rsidRPr="00210FAB">
              <w:t>3</w:t>
            </w:r>
          </w:p>
        </w:tc>
        <w:tc>
          <w:tcPr>
            <w:tcW w:w="937" w:type="dxa"/>
            <w:shd w:val="clear" w:color="auto" w:fill="auto"/>
            <w:hideMark/>
          </w:tcPr>
          <w:p w14:paraId="78D81316" w14:textId="77777777" w:rsidR="00210FAB" w:rsidRPr="00210FAB" w:rsidRDefault="00210FAB" w:rsidP="006955D0">
            <w:pPr>
              <w:jc w:val="right"/>
            </w:pPr>
            <w:r w:rsidRPr="00210FAB">
              <w:t>0,41</w:t>
            </w:r>
          </w:p>
        </w:tc>
        <w:tc>
          <w:tcPr>
            <w:tcW w:w="860" w:type="dxa"/>
            <w:shd w:val="clear" w:color="auto" w:fill="auto"/>
            <w:hideMark/>
          </w:tcPr>
          <w:p w14:paraId="78D81317" w14:textId="77777777" w:rsidR="00210FAB" w:rsidRPr="00210FAB" w:rsidRDefault="00210FAB" w:rsidP="006955D0">
            <w:pPr>
              <w:jc w:val="right"/>
            </w:pPr>
            <w:r w:rsidRPr="00210FAB">
              <w:t> </w:t>
            </w:r>
          </w:p>
        </w:tc>
        <w:tc>
          <w:tcPr>
            <w:tcW w:w="860" w:type="dxa"/>
            <w:shd w:val="clear" w:color="auto" w:fill="auto"/>
            <w:hideMark/>
          </w:tcPr>
          <w:p w14:paraId="78D81318" w14:textId="77777777" w:rsidR="00210FAB" w:rsidRPr="00210FAB" w:rsidRDefault="00210FAB" w:rsidP="006955D0">
            <w:pPr>
              <w:jc w:val="right"/>
            </w:pPr>
            <w:r w:rsidRPr="00210FAB">
              <w:t> </w:t>
            </w:r>
          </w:p>
        </w:tc>
      </w:tr>
      <w:tr w:rsidR="00210FAB" w:rsidRPr="00210FAB" w14:paraId="78D81325" w14:textId="77777777" w:rsidTr="006955D0">
        <w:trPr>
          <w:trHeight w:val="525"/>
        </w:trPr>
        <w:tc>
          <w:tcPr>
            <w:tcW w:w="1384" w:type="dxa"/>
            <w:shd w:val="clear" w:color="auto" w:fill="auto"/>
            <w:hideMark/>
          </w:tcPr>
          <w:p w14:paraId="78D8131A" w14:textId="77777777" w:rsidR="00210FAB" w:rsidRPr="00210FAB" w:rsidRDefault="00210FAB" w:rsidP="00210FAB">
            <w:r w:rsidRPr="00210FAB">
              <w:t>VISOKOŠOLSKI UČITELJ LEKTOR</w:t>
            </w:r>
          </w:p>
        </w:tc>
        <w:tc>
          <w:tcPr>
            <w:tcW w:w="1276" w:type="dxa"/>
            <w:shd w:val="clear" w:color="auto" w:fill="auto"/>
            <w:hideMark/>
          </w:tcPr>
          <w:p w14:paraId="78D8131B" w14:textId="77777777" w:rsidR="00210FAB" w:rsidRPr="00210FAB" w:rsidRDefault="00210FAB" w:rsidP="00210FAB">
            <w:r w:rsidRPr="00210FAB">
              <w:t xml:space="preserve">VISOKOŠOLSKI UČITELJ </w:t>
            </w:r>
            <w:r w:rsidRPr="00210FAB">
              <w:lastRenderedPageBreak/>
              <w:t>LEKTOR Z MAGISTERIJEM</w:t>
            </w:r>
          </w:p>
        </w:tc>
        <w:tc>
          <w:tcPr>
            <w:tcW w:w="709" w:type="dxa"/>
            <w:shd w:val="clear" w:color="auto" w:fill="auto"/>
            <w:hideMark/>
          </w:tcPr>
          <w:p w14:paraId="78D8131C" w14:textId="77777777" w:rsidR="00210FAB" w:rsidRPr="00210FAB" w:rsidRDefault="00210FAB" w:rsidP="006955D0">
            <w:pPr>
              <w:jc w:val="right"/>
            </w:pPr>
            <w:r w:rsidRPr="00210FAB">
              <w:lastRenderedPageBreak/>
              <w:t> </w:t>
            </w:r>
          </w:p>
        </w:tc>
        <w:tc>
          <w:tcPr>
            <w:tcW w:w="850" w:type="dxa"/>
            <w:shd w:val="clear" w:color="auto" w:fill="auto"/>
            <w:hideMark/>
          </w:tcPr>
          <w:p w14:paraId="78D8131D" w14:textId="77777777" w:rsidR="00210FAB" w:rsidRPr="00210FAB" w:rsidRDefault="00210FAB" w:rsidP="006955D0">
            <w:pPr>
              <w:jc w:val="right"/>
            </w:pPr>
            <w:r w:rsidRPr="00210FAB">
              <w:t> </w:t>
            </w:r>
          </w:p>
        </w:tc>
        <w:tc>
          <w:tcPr>
            <w:tcW w:w="709" w:type="dxa"/>
            <w:shd w:val="clear" w:color="auto" w:fill="auto"/>
            <w:hideMark/>
          </w:tcPr>
          <w:p w14:paraId="78D8131E" w14:textId="77777777" w:rsidR="00210FAB" w:rsidRPr="00210FAB" w:rsidRDefault="00210FAB" w:rsidP="006955D0">
            <w:pPr>
              <w:jc w:val="right"/>
            </w:pPr>
            <w:r w:rsidRPr="00210FAB">
              <w:t> </w:t>
            </w:r>
          </w:p>
        </w:tc>
        <w:tc>
          <w:tcPr>
            <w:tcW w:w="642" w:type="dxa"/>
            <w:shd w:val="clear" w:color="auto" w:fill="auto"/>
            <w:hideMark/>
          </w:tcPr>
          <w:p w14:paraId="78D8131F" w14:textId="77777777" w:rsidR="00210FAB" w:rsidRPr="00210FAB" w:rsidRDefault="00210FAB" w:rsidP="006955D0">
            <w:pPr>
              <w:jc w:val="right"/>
            </w:pPr>
            <w:r w:rsidRPr="00210FAB">
              <w:t> </w:t>
            </w:r>
          </w:p>
        </w:tc>
        <w:tc>
          <w:tcPr>
            <w:tcW w:w="975" w:type="dxa"/>
            <w:shd w:val="clear" w:color="auto" w:fill="auto"/>
            <w:hideMark/>
          </w:tcPr>
          <w:p w14:paraId="78D81320" w14:textId="77777777" w:rsidR="00210FAB" w:rsidRPr="00210FAB" w:rsidRDefault="00210FAB" w:rsidP="006955D0">
            <w:pPr>
              <w:jc w:val="right"/>
            </w:pPr>
            <w:r w:rsidRPr="00210FAB">
              <w:t> </w:t>
            </w:r>
          </w:p>
        </w:tc>
        <w:tc>
          <w:tcPr>
            <w:tcW w:w="937" w:type="dxa"/>
            <w:shd w:val="clear" w:color="auto" w:fill="auto"/>
            <w:hideMark/>
          </w:tcPr>
          <w:p w14:paraId="78D81321" w14:textId="77777777" w:rsidR="00210FAB" w:rsidRPr="00210FAB" w:rsidRDefault="00210FAB" w:rsidP="006955D0">
            <w:pPr>
              <w:jc w:val="right"/>
            </w:pPr>
            <w:r w:rsidRPr="00210FAB">
              <w:t>4</w:t>
            </w:r>
          </w:p>
        </w:tc>
        <w:tc>
          <w:tcPr>
            <w:tcW w:w="937" w:type="dxa"/>
            <w:shd w:val="clear" w:color="auto" w:fill="auto"/>
            <w:hideMark/>
          </w:tcPr>
          <w:p w14:paraId="78D81322" w14:textId="77777777" w:rsidR="00210FAB" w:rsidRPr="00210FAB" w:rsidRDefault="00210FAB" w:rsidP="006955D0">
            <w:pPr>
              <w:jc w:val="right"/>
            </w:pPr>
            <w:r w:rsidRPr="00210FAB">
              <w:t>0,93</w:t>
            </w:r>
          </w:p>
        </w:tc>
        <w:tc>
          <w:tcPr>
            <w:tcW w:w="860" w:type="dxa"/>
            <w:shd w:val="clear" w:color="auto" w:fill="auto"/>
            <w:hideMark/>
          </w:tcPr>
          <w:p w14:paraId="78D81323" w14:textId="77777777" w:rsidR="00210FAB" w:rsidRPr="00210FAB" w:rsidRDefault="00210FAB" w:rsidP="006955D0">
            <w:pPr>
              <w:jc w:val="right"/>
            </w:pPr>
            <w:r w:rsidRPr="00210FAB">
              <w:t> </w:t>
            </w:r>
          </w:p>
        </w:tc>
        <w:tc>
          <w:tcPr>
            <w:tcW w:w="860" w:type="dxa"/>
            <w:shd w:val="clear" w:color="auto" w:fill="auto"/>
            <w:hideMark/>
          </w:tcPr>
          <w:p w14:paraId="78D81324" w14:textId="77777777" w:rsidR="00210FAB" w:rsidRPr="00210FAB" w:rsidRDefault="00210FAB" w:rsidP="006955D0">
            <w:pPr>
              <w:jc w:val="right"/>
            </w:pPr>
            <w:r w:rsidRPr="00210FAB">
              <w:t> </w:t>
            </w:r>
          </w:p>
        </w:tc>
      </w:tr>
      <w:tr w:rsidR="00210FAB" w:rsidRPr="00210FAB" w14:paraId="78D81331" w14:textId="77777777" w:rsidTr="006955D0">
        <w:trPr>
          <w:trHeight w:val="525"/>
        </w:trPr>
        <w:tc>
          <w:tcPr>
            <w:tcW w:w="1384" w:type="dxa"/>
            <w:shd w:val="clear" w:color="auto" w:fill="auto"/>
            <w:hideMark/>
          </w:tcPr>
          <w:p w14:paraId="78D81326" w14:textId="77777777" w:rsidR="00210FAB" w:rsidRPr="00210FAB" w:rsidRDefault="00210FAB" w:rsidP="00210FAB">
            <w:r w:rsidRPr="00210FAB">
              <w:lastRenderedPageBreak/>
              <w:t>VISOKOŠOLSKI UČITELJ LEKTOR</w:t>
            </w:r>
          </w:p>
        </w:tc>
        <w:tc>
          <w:tcPr>
            <w:tcW w:w="1276" w:type="dxa"/>
            <w:shd w:val="clear" w:color="auto" w:fill="auto"/>
            <w:hideMark/>
          </w:tcPr>
          <w:p w14:paraId="78D81327" w14:textId="77777777" w:rsidR="00210FAB" w:rsidRPr="00210FAB" w:rsidRDefault="00210FAB" w:rsidP="00210FAB">
            <w:r w:rsidRPr="00210FAB">
              <w:t>VISOKOŠOLSKI UČITELJ LEKTOR Z DOKTORATOM</w:t>
            </w:r>
          </w:p>
        </w:tc>
        <w:tc>
          <w:tcPr>
            <w:tcW w:w="709" w:type="dxa"/>
            <w:shd w:val="clear" w:color="auto" w:fill="auto"/>
            <w:hideMark/>
          </w:tcPr>
          <w:p w14:paraId="78D81328" w14:textId="77777777" w:rsidR="00210FAB" w:rsidRPr="00210FAB" w:rsidRDefault="00210FAB" w:rsidP="006955D0">
            <w:pPr>
              <w:jc w:val="right"/>
            </w:pPr>
            <w:r w:rsidRPr="00210FAB">
              <w:t> </w:t>
            </w:r>
          </w:p>
        </w:tc>
        <w:tc>
          <w:tcPr>
            <w:tcW w:w="850" w:type="dxa"/>
            <w:shd w:val="clear" w:color="auto" w:fill="auto"/>
            <w:hideMark/>
          </w:tcPr>
          <w:p w14:paraId="78D81329" w14:textId="77777777" w:rsidR="00210FAB" w:rsidRPr="00210FAB" w:rsidRDefault="00210FAB" w:rsidP="006955D0">
            <w:pPr>
              <w:jc w:val="right"/>
            </w:pPr>
            <w:r w:rsidRPr="00210FAB">
              <w:t> </w:t>
            </w:r>
          </w:p>
        </w:tc>
        <w:tc>
          <w:tcPr>
            <w:tcW w:w="709" w:type="dxa"/>
            <w:shd w:val="clear" w:color="auto" w:fill="auto"/>
            <w:hideMark/>
          </w:tcPr>
          <w:p w14:paraId="78D8132A" w14:textId="77777777" w:rsidR="00210FAB" w:rsidRPr="00210FAB" w:rsidRDefault="00210FAB" w:rsidP="006955D0">
            <w:pPr>
              <w:jc w:val="right"/>
            </w:pPr>
            <w:r w:rsidRPr="00210FAB">
              <w:t> </w:t>
            </w:r>
          </w:p>
        </w:tc>
        <w:tc>
          <w:tcPr>
            <w:tcW w:w="642" w:type="dxa"/>
            <w:shd w:val="clear" w:color="auto" w:fill="auto"/>
            <w:hideMark/>
          </w:tcPr>
          <w:p w14:paraId="78D8132B" w14:textId="77777777" w:rsidR="00210FAB" w:rsidRPr="00210FAB" w:rsidRDefault="00210FAB" w:rsidP="006955D0">
            <w:pPr>
              <w:jc w:val="right"/>
            </w:pPr>
            <w:r w:rsidRPr="00210FAB">
              <w:t> </w:t>
            </w:r>
          </w:p>
        </w:tc>
        <w:tc>
          <w:tcPr>
            <w:tcW w:w="975" w:type="dxa"/>
            <w:shd w:val="clear" w:color="auto" w:fill="auto"/>
            <w:hideMark/>
          </w:tcPr>
          <w:p w14:paraId="78D8132C" w14:textId="77777777" w:rsidR="00210FAB" w:rsidRPr="00210FAB" w:rsidRDefault="00210FAB" w:rsidP="006955D0">
            <w:pPr>
              <w:jc w:val="right"/>
            </w:pPr>
            <w:r w:rsidRPr="00210FAB">
              <w:t> </w:t>
            </w:r>
          </w:p>
        </w:tc>
        <w:tc>
          <w:tcPr>
            <w:tcW w:w="937" w:type="dxa"/>
            <w:shd w:val="clear" w:color="auto" w:fill="auto"/>
            <w:hideMark/>
          </w:tcPr>
          <w:p w14:paraId="78D8132D" w14:textId="77777777" w:rsidR="00210FAB" w:rsidRPr="00210FAB" w:rsidRDefault="00210FAB" w:rsidP="006955D0">
            <w:pPr>
              <w:jc w:val="right"/>
            </w:pPr>
            <w:r w:rsidRPr="00210FAB">
              <w:t>1</w:t>
            </w:r>
          </w:p>
        </w:tc>
        <w:tc>
          <w:tcPr>
            <w:tcW w:w="937" w:type="dxa"/>
            <w:shd w:val="clear" w:color="auto" w:fill="auto"/>
            <w:hideMark/>
          </w:tcPr>
          <w:p w14:paraId="78D8132E" w14:textId="77777777" w:rsidR="00210FAB" w:rsidRPr="00210FAB" w:rsidRDefault="00210FAB" w:rsidP="006955D0">
            <w:pPr>
              <w:jc w:val="right"/>
            </w:pPr>
            <w:r w:rsidRPr="00210FAB">
              <w:t>0,20</w:t>
            </w:r>
          </w:p>
        </w:tc>
        <w:tc>
          <w:tcPr>
            <w:tcW w:w="860" w:type="dxa"/>
            <w:shd w:val="clear" w:color="auto" w:fill="auto"/>
            <w:hideMark/>
          </w:tcPr>
          <w:p w14:paraId="78D8132F" w14:textId="77777777" w:rsidR="00210FAB" w:rsidRPr="00210FAB" w:rsidRDefault="00210FAB" w:rsidP="006955D0">
            <w:pPr>
              <w:jc w:val="right"/>
            </w:pPr>
            <w:r w:rsidRPr="00210FAB">
              <w:t> </w:t>
            </w:r>
          </w:p>
        </w:tc>
        <w:tc>
          <w:tcPr>
            <w:tcW w:w="860" w:type="dxa"/>
            <w:shd w:val="clear" w:color="auto" w:fill="auto"/>
            <w:hideMark/>
          </w:tcPr>
          <w:p w14:paraId="78D81330" w14:textId="77777777" w:rsidR="00210FAB" w:rsidRPr="00210FAB" w:rsidRDefault="00210FAB" w:rsidP="006955D0">
            <w:pPr>
              <w:jc w:val="right"/>
            </w:pPr>
            <w:r w:rsidRPr="00210FAB">
              <w:t> </w:t>
            </w:r>
          </w:p>
        </w:tc>
      </w:tr>
      <w:tr w:rsidR="00210FAB" w:rsidRPr="00210FAB" w14:paraId="78D8133D" w14:textId="77777777" w:rsidTr="006955D0">
        <w:trPr>
          <w:trHeight w:val="300"/>
        </w:trPr>
        <w:tc>
          <w:tcPr>
            <w:tcW w:w="1384" w:type="dxa"/>
            <w:shd w:val="clear" w:color="auto" w:fill="auto"/>
            <w:hideMark/>
          </w:tcPr>
          <w:p w14:paraId="78D81332" w14:textId="77777777" w:rsidR="00210FAB" w:rsidRPr="00210FAB" w:rsidRDefault="00210FAB" w:rsidP="00210FAB">
            <w:r w:rsidRPr="00210FAB">
              <w:t>UČITELJ VEŠČIN</w:t>
            </w:r>
          </w:p>
        </w:tc>
        <w:tc>
          <w:tcPr>
            <w:tcW w:w="1276" w:type="dxa"/>
            <w:shd w:val="clear" w:color="auto" w:fill="auto"/>
            <w:hideMark/>
          </w:tcPr>
          <w:p w14:paraId="78D81333" w14:textId="77777777" w:rsidR="00210FAB" w:rsidRPr="00210FAB" w:rsidRDefault="00210FAB" w:rsidP="00210FAB">
            <w:r w:rsidRPr="00210FAB">
              <w:t> </w:t>
            </w:r>
          </w:p>
        </w:tc>
        <w:tc>
          <w:tcPr>
            <w:tcW w:w="709" w:type="dxa"/>
            <w:shd w:val="clear" w:color="auto" w:fill="auto"/>
            <w:hideMark/>
          </w:tcPr>
          <w:p w14:paraId="78D81334" w14:textId="77777777" w:rsidR="00210FAB" w:rsidRPr="00210FAB" w:rsidRDefault="00210FAB" w:rsidP="006955D0">
            <w:pPr>
              <w:jc w:val="right"/>
            </w:pPr>
            <w:r w:rsidRPr="00210FAB">
              <w:t> </w:t>
            </w:r>
          </w:p>
        </w:tc>
        <w:tc>
          <w:tcPr>
            <w:tcW w:w="850" w:type="dxa"/>
            <w:shd w:val="clear" w:color="auto" w:fill="auto"/>
            <w:hideMark/>
          </w:tcPr>
          <w:p w14:paraId="78D81335" w14:textId="77777777" w:rsidR="00210FAB" w:rsidRPr="00210FAB" w:rsidRDefault="00210FAB" w:rsidP="006955D0">
            <w:pPr>
              <w:jc w:val="right"/>
            </w:pPr>
            <w:r w:rsidRPr="00210FAB">
              <w:t> </w:t>
            </w:r>
          </w:p>
        </w:tc>
        <w:tc>
          <w:tcPr>
            <w:tcW w:w="709" w:type="dxa"/>
            <w:shd w:val="clear" w:color="auto" w:fill="auto"/>
            <w:hideMark/>
          </w:tcPr>
          <w:p w14:paraId="78D81336" w14:textId="77777777" w:rsidR="00210FAB" w:rsidRPr="00210FAB" w:rsidRDefault="00210FAB" w:rsidP="006955D0">
            <w:pPr>
              <w:jc w:val="right"/>
            </w:pPr>
            <w:r w:rsidRPr="00210FAB">
              <w:t> </w:t>
            </w:r>
          </w:p>
        </w:tc>
        <w:tc>
          <w:tcPr>
            <w:tcW w:w="642" w:type="dxa"/>
            <w:shd w:val="clear" w:color="auto" w:fill="auto"/>
            <w:hideMark/>
          </w:tcPr>
          <w:p w14:paraId="78D81337" w14:textId="77777777" w:rsidR="00210FAB" w:rsidRPr="00210FAB" w:rsidRDefault="00210FAB" w:rsidP="006955D0">
            <w:pPr>
              <w:jc w:val="right"/>
            </w:pPr>
            <w:r w:rsidRPr="00210FAB">
              <w:t> </w:t>
            </w:r>
          </w:p>
        </w:tc>
        <w:tc>
          <w:tcPr>
            <w:tcW w:w="975" w:type="dxa"/>
            <w:shd w:val="clear" w:color="auto" w:fill="auto"/>
            <w:hideMark/>
          </w:tcPr>
          <w:p w14:paraId="78D81338" w14:textId="77777777" w:rsidR="00210FAB" w:rsidRPr="00210FAB" w:rsidRDefault="00210FAB" w:rsidP="006955D0">
            <w:pPr>
              <w:jc w:val="right"/>
            </w:pPr>
            <w:r w:rsidRPr="00210FAB">
              <w:t> </w:t>
            </w:r>
          </w:p>
        </w:tc>
        <w:tc>
          <w:tcPr>
            <w:tcW w:w="937" w:type="dxa"/>
            <w:shd w:val="clear" w:color="auto" w:fill="auto"/>
            <w:hideMark/>
          </w:tcPr>
          <w:p w14:paraId="78D81339" w14:textId="77777777" w:rsidR="00210FAB" w:rsidRPr="00210FAB" w:rsidRDefault="00210FAB" w:rsidP="006955D0">
            <w:pPr>
              <w:jc w:val="right"/>
            </w:pPr>
            <w:r w:rsidRPr="00210FAB">
              <w:t>19</w:t>
            </w:r>
          </w:p>
        </w:tc>
        <w:tc>
          <w:tcPr>
            <w:tcW w:w="937" w:type="dxa"/>
            <w:shd w:val="clear" w:color="auto" w:fill="auto"/>
            <w:hideMark/>
          </w:tcPr>
          <w:p w14:paraId="78D8133A" w14:textId="77777777" w:rsidR="00210FAB" w:rsidRPr="00210FAB" w:rsidRDefault="00210FAB" w:rsidP="006955D0">
            <w:pPr>
              <w:jc w:val="right"/>
            </w:pPr>
            <w:r w:rsidRPr="00210FAB">
              <w:t>0,39</w:t>
            </w:r>
          </w:p>
        </w:tc>
        <w:tc>
          <w:tcPr>
            <w:tcW w:w="860" w:type="dxa"/>
            <w:shd w:val="clear" w:color="auto" w:fill="auto"/>
            <w:hideMark/>
          </w:tcPr>
          <w:p w14:paraId="78D8133B" w14:textId="77777777" w:rsidR="00210FAB" w:rsidRPr="00210FAB" w:rsidRDefault="00210FAB" w:rsidP="006955D0">
            <w:pPr>
              <w:jc w:val="right"/>
            </w:pPr>
            <w:r w:rsidRPr="00210FAB">
              <w:t> </w:t>
            </w:r>
          </w:p>
        </w:tc>
        <w:tc>
          <w:tcPr>
            <w:tcW w:w="860" w:type="dxa"/>
            <w:shd w:val="clear" w:color="auto" w:fill="auto"/>
            <w:hideMark/>
          </w:tcPr>
          <w:p w14:paraId="78D8133C" w14:textId="77777777" w:rsidR="00210FAB" w:rsidRPr="00210FAB" w:rsidRDefault="00210FAB" w:rsidP="006955D0">
            <w:pPr>
              <w:jc w:val="right"/>
            </w:pPr>
            <w:r w:rsidRPr="00210FAB">
              <w:t> </w:t>
            </w:r>
          </w:p>
        </w:tc>
      </w:tr>
      <w:tr w:rsidR="00210FAB" w:rsidRPr="00210FAB" w14:paraId="78D81349" w14:textId="77777777" w:rsidTr="006955D0">
        <w:trPr>
          <w:trHeight w:val="300"/>
        </w:trPr>
        <w:tc>
          <w:tcPr>
            <w:tcW w:w="1384" w:type="dxa"/>
            <w:shd w:val="clear" w:color="auto" w:fill="auto"/>
            <w:hideMark/>
          </w:tcPr>
          <w:p w14:paraId="78D8133E" w14:textId="77777777" w:rsidR="00210FAB" w:rsidRPr="00210FAB" w:rsidRDefault="00210FAB" w:rsidP="00210FAB">
            <w:r w:rsidRPr="00210FAB">
              <w:t>VISOKOŠOLSKI UČITELJ PREDAVATELJ</w:t>
            </w:r>
          </w:p>
        </w:tc>
        <w:tc>
          <w:tcPr>
            <w:tcW w:w="1276" w:type="dxa"/>
            <w:shd w:val="clear" w:color="auto" w:fill="auto"/>
            <w:hideMark/>
          </w:tcPr>
          <w:p w14:paraId="78D8133F" w14:textId="77777777" w:rsidR="00210FAB" w:rsidRPr="00210FAB" w:rsidRDefault="00210FAB" w:rsidP="00210FAB">
            <w:r w:rsidRPr="00210FAB">
              <w:t>PREDAVATELJ</w:t>
            </w:r>
          </w:p>
        </w:tc>
        <w:tc>
          <w:tcPr>
            <w:tcW w:w="709" w:type="dxa"/>
            <w:shd w:val="clear" w:color="auto" w:fill="auto"/>
            <w:hideMark/>
          </w:tcPr>
          <w:p w14:paraId="78D81340" w14:textId="77777777" w:rsidR="00210FAB" w:rsidRPr="00210FAB" w:rsidRDefault="00210FAB" w:rsidP="006955D0">
            <w:pPr>
              <w:jc w:val="right"/>
            </w:pPr>
            <w:r w:rsidRPr="00210FAB">
              <w:t> </w:t>
            </w:r>
          </w:p>
        </w:tc>
        <w:tc>
          <w:tcPr>
            <w:tcW w:w="850" w:type="dxa"/>
            <w:shd w:val="clear" w:color="auto" w:fill="auto"/>
            <w:hideMark/>
          </w:tcPr>
          <w:p w14:paraId="78D81341" w14:textId="77777777" w:rsidR="00210FAB" w:rsidRPr="00210FAB" w:rsidRDefault="00210FAB" w:rsidP="006955D0">
            <w:pPr>
              <w:jc w:val="right"/>
            </w:pPr>
            <w:r w:rsidRPr="00210FAB">
              <w:t> </w:t>
            </w:r>
          </w:p>
        </w:tc>
        <w:tc>
          <w:tcPr>
            <w:tcW w:w="709" w:type="dxa"/>
            <w:shd w:val="clear" w:color="auto" w:fill="auto"/>
            <w:hideMark/>
          </w:tcPr>
          <w:p w14:paraId="78D81342" w14:textId="77777777" w:rsidR="00210FAB" w:rsidRPr="00210FAB" w:rsidRDefault="00210FAB" w:rsidP="006955D0">
            <w:pPr>
              <w:jc w:val="right"/>
            </w:pPr>
            <w:r w:rsidRPr="00210FAB">
              <w:t> </w:t>
            </w:r>
          </w:p>
        </w:tc>
        <w:tc>
          <w:tcPr>
            <w:tcW w:w="642" w:type="dxa"/>
            <w:shd w:val="clear" w:color="auto" w:fill="auto"/>
            <w:hideMark/>
          </w:tcPr>
          <w:p w14:paraId="78D81343" w14:textId="77777777" w:rsidR="00210FAB" w:rsidRPr="00210FAB" w:rsidRDefault="00210FAB" w:rsidP="006955D0">
            <w:pPr>
              <w:jc w:val="right"/>
            </w:pPr>
            <w:r w:rsidRPr="00210FAB">
              <w:t> </w:t>
            </w:r>
          </w:p>
        </w:tc>
        <w:tc>
          <w:tcPr>
            <w:tcW w:w="975" w:type="dxa"/>
            <w:shd w:val="clear" w:color="auto" w:fill="auto"/>
            <w:hideMark/>
          </w:tcPr>
          <w:p w14:paraId="78D81344" w14:textId="77777777" w:rsidR="00210FAB" w:rsidRPr="00210FAB" w:rsidRDefault="00210FAB" w:rsidP="006955D0">
            <w:pPr>
              <w:jc w:val="right"/>
            </w:pPr>
            <w:r w:rsidRPr="00210FAB">
              <w:t> </w:t>
            </w:r>
          </w:p>
        </w:tc>
        <w:tc>
          <w:tcPr>
            <w:tcW w:w="937" w:type="dxa"/>
            <w:shd w:val="clear" w:color="auto" w:fill="auto"/>
            <w:hideMark/>
          </w:tcPr>
          <w:p w14:paraId="78D81345" w14:textId="77777777" w:rsidR="00210FAB" w:rsidRPr="00210FAB" w:rsidRDefault="00210FAB" w:rsidP="006955D0">
            <w:pPr>
              <w:jc w:val="right"/>
            </w:pPr>
            <w:r w:rsidRPr="00210FAB">
              <w:t>6</w:t>
            </w:r>
          </w:p>
        </w:tc>
        <w:tc>
          <w:tcPr>
            <w:tcW w:w="937" w:type="dxa"/>
            <w:shd w:val="clear" w:color="auto" w:fill="auto"/>
            <w:hideMark/>
          </w:tcPr>
          <w:p w14:paraId="78D81346" w14:textId="77777777" w:rsidR="00210FAB" w:rsidRPr="00210FAB" w:rsidRDefault="00210FAB" w:rsidP="006955D0">
            <w:pPr>
              <w:jc w:val="right"/>
            </w:pPr>
            <w:r w:rsidRPr="00210FAB">
              <w:t>0,71</w:t>
            </w:r>
          </w:p>
        </w:tc>
        <w:tc>
          <w:tcPr>
            <w:tcW w:w="860" w:type="dxa"/>
            <w:shd w:val="clear" w:color="auto" w:fill="auto"/>
            <w:hideMark/>
          </w:tcPr>
          <w:p w14:paraId="78D81347" w14:textId="77777777" w:rsidR="00210FAB" w:rsidRPr="00210FAB" w:rsidRDefault="00210FAB" w:rsidP="006955D0">
            <w:pPr>
              <w:jc w:val="right"/>
            </w:pPr>
            <w:r w:rsidRPr="00210FAB">
              <w:t> </w:t>
            </w:r>
          </w:p>
        </w:tc>
        <w:tc>
          <w:tcPr>
            <w:tcW w:w="860" w:type="dxa"/>
            <w:shd w:val="clear" w:color="auto" w:fill="auto"/>
            <w:hideMark/>
          </w:tcPr>
          <w:p w14:paraId="78D81348" w14:textId="77777777" w:rsidR="00210FAB" w:rsidRPr="00210FAB" w:rsidRDefault="00210FAB" w:rsidP="006955D0">
            <w:pPr>
              <w:jc w:val="right"/>
            </w:pPr>
            <w:r w:rsidRPr="00210FAB">
              <w:t> </w:t>
            </w:r>
          </w:p>
        </w:tc>
      </w:tr>
      <w:tr w:rsidR="00210FAB" w:rsidRPr="00210FAB" w14:paraId="78D81355" w14:textId="77777777" w:rsidTr="006955D0">
        <w:trPr>
          <w:trHeight w:val="300"/>
        </w:trPr>
        <w:tc>
          <w:tcPr>
            <w:tcW w:w="1384" w:type="dxa"/>
            <w:shd w:val="clear" w:color="auto" w:fill="auto"/>
            <w:hideMark/>
          </w:tcPr>
          <w:p w14:paraId="78D8134A" w14:textId="77777777" w:rsidR="00210FAB" w:rsidRPr="00210FAB" w:rsidRDefault="00210FAB" w:rsidP="00210FAB">
            <w:r w:rsidRPr="00210FAB">
              <w:t>VISOKOŠOLSKI UČITELJ</w:t>
            </w:r>
          </w:p>
        </w:tc>
        <w:tc>
          <w:tcPr>
            <w:tcW w:w="1276" w:type="dxa"/>
            <w:shd w:val="clear" w:color="auto" w:fill="auto"/>
            <w:hideMark/>
          </w:tcPr>
          <w:p w14:paraId="78D8134B" w14:textId="77777777" w:rsidR="00210FAB" w:rsidRPr="00210FAB" w:rsidRDefault="00210FAB" w:rsidP="00210FAB">
            <w:r w:rsidRPr="00210FAB">
              <w:t>DOCENT</w:t>
            </w:r>
          </w:p>
        </w:tc>
        <w:tc>
          <w:tcPr>
            <w:tcW w:w="709" w:type="dxa"/>
            <w:shd w:val="clear" w:color="auto" w:fill="auto"/>
            <w:hideMark/>
          </w:tcPr>
          <w:p w14:paraId="78D8134C" w14:textId="77777777" w:rsidR="00210FAB" w:rsidRPr="00210FAB" w:rsidRDefault="00210FAB" w:rsidP="006955D0">
            <w:pPr>
              <w:jc w:val="right"/>
            </w:pPr>
            <w:r w:rsidRPr="00210FAB">
              <w:t> </w:t>
            </w:r>
          </w:p>
        </w:tc>
        <w:tc>
          <w:tcPr>
            <w:tcW w:w="850" w:type="dxa"/>
            <w:shd w:val="clear" w:color="auto" w:fill="auto"/>
            <w:hideMark/>
          </w:tcPr>
          <w:p w14:paraId="78D8134D" w14:textId="77777777" w:rsidR="00210FAB" w:rsidRPr="00210FAB" w:rsidRDefault="00210FAB" w:rsidP="006955D0">
            <w:pPr>
              <w:jc w:val="right"/>
            </w:pPr>
            <w:r w:rsidRPr="00210FAB">
              <w:t> </w:t>
            </w:r>
          </w:p>
        </w:tc>
        <w:tc>
          <w:tcPr>
            <w:tcW w:w="709" w:type="dxa"/>
            <w:shd w:val="clear" w:color="auto" w:fill="auto"/>
            <w:hideMark/>
          </w:tcPr>
          <w:p w14:paraId="78D8134E" w14:textId="77777777" w:rsidR="00210FAB" w:rsidRPr="00210FAB" w:rsidRDefault="00210FAB" w:rsidP="006955D0">
            <w:pPr>
              <w:jc w:val="right"/>
            </w:pPr>
            <w:r w:rsidRPr="00210FAB">
              <w:t> </w:t>
            </w:r>
          </w:p>
        </w:tc>
        <w:tc>
          <w:tcPr>
            <w:tcW w:w="642" w:type="dxa"/>
            <w:shd w:val="clear" w:color="auto" w:fill="auto"/>
            <w:hideMark/>
          </w:tcPr>
          <w:p w14:paraId="78D8134F" w14:textId="77777777" w:rsidR="00210FAB" w:rsidRPr="00210FAB" w:rsidRDefault="00210FAB" w:rsidP="006955D0">
            <w:pPr>
              <w:jc w:val="right"/>
            </w:pPr>
            <w:r w:rsidRPr="00210FAB">
              <w:t> </w:t>
            </w:r>
          </w:p>
        </w:tc>
        <w:tc>
          <w:tcPr>
            <w:tcW w:w="975" w:type="dxa"/>
            <w:shd w:val="clear" w:color="auto" w:fill="auto"/>
            <w:hideMark/>
          </w:tcPr>
          <w:p w14:paraId="78D81350" w14:textId="77777777" w:rsidR="00210FAB" w:rsidRPr="00210FAB" w:rsidRDefault="00210FAB" w:rsidP="006955D0">
            <w:pPr>
              <w:jc w:val="right"/>
            </w:pPr>
            <w:r w:rsidRPr="00210FAB">
              <w:t>11</w:t>
            </w:r>
          </w:p>
        </w:tc>
        <w:tc>
          <w:tcPr>
            <w:tcW w:w="937" w:type="dxa"/>
            <w:shd w:val="clear" w:color="auto" w:fill="auto"/>
            <w:hideMark/>
          </w:tcPr>
          <w:p w14:paraId="78D81351" w14:textId="77777777" w:rsidR="00210FAB" w:rsidRPr="00210FAB" w:rsidRDefault="00210FAB" w:rsidP="006955D0">
            <w:pPr>
              <w:jc w:val="right"/>
            </w:pPr>
            <w:r w:rsidRPr="00210FAB">
              <w:t>65</w:t>
            </w:r>
          </w:p>
        </w:tc>
        <w:tc>
          <w:tcPr>
            <w:tcW w:w="937" w:type="dxa"/>
            <w:shd w:val="clear" w:color="auto" w:fill="auto"/>
            <w:hideMark/>
          </w:tcPr>
          <w:p w14:paraId="78D81352" w14:textId="77777777" w:rsidR="00210FAB" w:rsidRPr="00210FAB" w:rsidRDefault="00210FAB" w:rsidP="006955D0">
            <w:pPr>
              <w:jc w:val="right"/>
            </w:pPr>
            <w:r w:rsidRPr="00210FAB">
              <w:t>9,28</w:t>
            </w:r>
          </w:p>
        </w:tc>
        <w:tc>
          <w:tcPr>
            <w:tcW w:w="860" w:type="dxa"/>
            <w:shd w:val="clear" w:color="auto" w:fill="auto"/>
            <w:hideMark/>
          </w:tcPr>
          <w:p w14:paraId="78D81353" w14:textId="77777777" w:rsidR="00210FAB" w:rsidRPr="00210FAB" w:rsidRDefault="00210FAB" w:rsidP="006955D0">
            <w:pPr>
              <w:jc w:val="right"/>
            </w:pPr>
            <w:r w:rsidRPr="00210FAB">
              <w:t>38</w:t>
            </w:r>
          </w:p>
        </w:tc>
        <w:tc>
          <w:tcPr>
            <w:tcW w:w="860" w:type="dxa"/>
            <w:shd w:val="clear" w:color="auto" w:fill="auto"/>
            <w:hideMark/>
          </w:tcPr>
          <w:p w14:paraId="78D81354" w14:textId="77777777" w:rsidR="00210FAB" w:rsidRPr="00210FAB" w:rsidRDefault="00210FAB" w:rsidP="006955D0">
            <w:pPr>
              <w:jc w:val="right"/>
            </w:pPr>
            <w:r w:rsidRPr="00210FAB">
              <w:t>7,23</w:t>
            </w:r>
          </w:p>
        </w:tc>
      </w:tr>
      <w:tr w:rsidR="00210FAB" w:rsidRPr="00210FAB" w14:paraId="78D81361" w14:textId="77777777" w:rsidTr="006955D0">
        <w:trPr>
          <w:trHeight w:val="300"/>
        </w:trPr>
        <w:tc>
          <w:tcPr>
            <w:tcW w:w="1384" w:type="dxa"/>
            <w:shd w:val="clear" w:color="auto" w:fill="auto"/>
            <w:hideMark/>
          </w:tcPr>
          <w:p w14:paraId="78D81356" w14:textId="77777777" w:rsidR="00210FAB" w:rsidRPr="00210FAB" w:rsidRDefault="00210FAB" w:rsidP="00210FAB">
            <w:r w:rsidRPr="00210FAB">
              <w:t>VISOKOŠOLSKI UČITELJ</w:t>
            </w:r>
          </w:p>
        </w:tc>
        <w:tc>
          <w:tcPr>
            <w:tcW w:w="1276" w:type="dxa"/>
            <w:shd w:val="clear" w:color="auto" w:fill="auto"/>
            <w:hideMark/>
          </w:tcPr>
          <w:p w14:paraId="78D81357" w14:textId="77777777" w:rsidR="00210FAB" w:rsidRPr="00210FAB" w:rsidRDefault="00210FAB" w:rsidP="00210FAB">
            <w:r w:rsidRPr="00210FAB">
              <w:t>IZREDNI PROFESOR</w:t>
            </w:r>
          </w:p>
        </w:tc>
        <w:tc>
          <w:tcPr>
            <w:tcW w:w="709" w:type="dxa"/>
            <w:shd w:val="clear" w:color="auto" w:fill="auto"/>
            <w:hideMark/>
          </w:tcPr>
          <w:p w14:paraId="78D81358" w14:textId="77777777" w:rsidR="00210FAB" w:rsidRPr="00210FAB" w:rsidRDefault="00210FAB" w:rsidP="006955D0">
            <w:pPr>
              <w:jc w:val="right"/>
            </w:pPr>
            <w:r w:rsidRPr="00210FAB">
              <w:t>11</w:t>
            </w:r>
          </w:p>
        </w:tc>
        <w:tc>
          <w:tcPr>
            <w:tcW w:w="850" w:type="dxa"/>
            <w:shd w:val="clear" w:color="auto" w:fill="auto"/>
            <w:hideMark/>
          </w:tcPr>
          <w:p w14:paraId="78D81359" w14:textId="77777777" w:rsidR="00210FAB" w:rsidRPr="00210FAB" w:rsidRDefault="00210FAB" w:rsidP="006955D0">
            <w:pPr>
              <w:jc w:val="right"/>
            </w:pPr>
            <w:r w:rsidRPr="00210FAB">
              <w:t>11,00</w:t>
            </w:r>
          </w:p>
        </w:tc>
        <w:tc>
          <w:tcPr>
            <w:tcW w:w="709" w:type="dxa"/>
            <w:shd w:val="clear" w:color="auto" w:fill="auto"/>
            <w:hideMark/>
          </w:tcPr>
          <w:p w14:paraId="78D8135A" w14:textId="77777777" w:rsidR="00210FAB" w:rsidRPr="00210FAB" w:rsidRDefault="00210FAB" w:rsidP="006955D0">
            <w:pPr>
              <w:jc w:val="right"/>
            </w:pPr>
            <w:r w:rsidRPr="00210FAB">
              <w:t> </w:t>
            </w:r>
          </w:p>
        </w:tc>
        <w:tc>
          <w:tcPr>
            <w:tcW w:w="642" w:type="dxa"/>
            <w:shd w:val="clear" w:color="auto" w:fill="auto"/>
            <w:hideMark/>
          </w:tcPr>
          <w:p w14:paraId="78D8135B" w14:textId="77777777" w:rsidR="00210FAB" w:rsidRPr="00210FAB" w:rsidRDefault="00210FAB" w:rsidP="006955D0">
            <w:pPr>
              <w:jc w:val="right"/>
            </w:pPr>
            <w:r w:rsidRPr="00210FAB">
              <w:t> </w:t>
            </w:r>
          </w:p>
        </w:tc>
        <w:tc>
          <w:tcPr>
            <w:tcW w:w="975" w:type="dxa"/>
            <w:shd w:val="clear" w:color="auto" w:fill="auto"/>
            <w:hideMark/>
          </w:tcPr>
          <w:p w14:paraId="78D8135C" w14:textId="77777777" w:rsidR="00210FAB" w:rsidRPr="00210FAB" w:rsidRDefault="00210FAB" w:rsidP="006955D0">
            <w:pPr>
              <w:jc w:val="right"/>
            </w:pPr>
            <w:r w:rsidRPr="00210FAB">
              <w:t>10</w:t>
            </w:r>
          </w:p>
        </w:tc>
        <w:tc>
          <w:tcPr>
            <w:tcW w:w="937" w:type="dxa"/>
            <w:shd w:val="clear" w:color="auto" w:fill="auto"/>
            <w:hideMark/>
          </w:tcPr>
          <w:p w14:paraId="78D8135D" w14:textId="77777777" w:rsidR="00210FAB" w:rsidRPr="00210FAB" w:rsidRDefault="00210FAB" w:rsidP="006955D0">
            <w:pPr>
              <w:jc w:val="right"/>
            </w:pPr>
            <w:r w:rsidRPr="00210FAB">
              <w:t>58</w:t>
            </w:r>
          </w:p>
        </w:tc>
        <w:tc>
          <w:tcPr>
            <w:tcW w:w="937" w:type="dxa"/>
            <w:shd w:val="clear" w:color="auto" w:fill="auto"/>
            <w:hideMark/>
          </w:tcPr>
          <w:p w14:paraId="78D8135E" w14:textId="77777777" w:rsidR="00210FAB" w:rsidRPr="00210FAB" w:rsidRDefault="00210FAB" w:rsidP="006955D0">
            <w:pPr>
              <w:jc w:val="right"/>
            </w:pPr>
            <w:r w:rsidRPr="00210FAB">
              <w:t>13,61</w:t>
            </w:r>
          </w:p>
        </w:tc>
        <w:tc>
          <w:tcPr>
            <w:tcW w:w="860" w:type="dxa"/>
            <w:shd w:val="clear" w:color="auto" w:fill="auto"/>
            <w:hideMark/>
          </w:tcPr>
          <w:p w14:paraId="78D8135F" w14:textId="77777777" w:rsidR="00210FAB" w:rsidRPr="00210FAB" w:rsidRDefault="00210FAB" w:rsidP="006955D0">
            <w:pPr>
              <w:jc w:val="right"/>
            </w:pPr>
            <w:r w:rsidRPr="00210FAB">
              <w:t>34</w:t>
            </w:r>
          </w:p>
        </w:tc>
        <w:tc>
          <w:tcPr>
            <w:tcW w:w="860" w:type="dxa"/>
            <w:shd w:val="clear" w:color="auto" w:fill="auto"/>
            <w:hideMark/>
          </w:tcPr>
          <w:p w14:paraId="78D81360" w14:textId="77777777" w:rsidR="00210FAB" w:rsidRPr="00210FAB" w:rsidRDefault="00210FAB" w:rsidP="006955D0">
            <w:pPr>
              <w:jc w:val="right"/>
            </w:pPr>
            <w:r w:rsidRPr="00210FAB">
              <w:t>5,68</w:t>
            </w:r>
          </w:p>
        </w:tc>
      </w:tr>
      <w:tr w:rsidR="00210FAB" w:rsidRPr="00210FAB" w14:paraId="78D8136D" w14:textId="77777777" w:rsidTr="006955D0">
        <w:trPr>
          <w:trHeight w:val="300"/>
        </w:trPr>
        <w:tc>
          <w:tcPr>
            <w:tcW w:w="1384" w:type="dxa"/>
            <w:shd w:val="clear" w:color="auto" w:fill="auto"/>
            <w:hideMark/>
          </w:tcPr>
          <w:p w14:paraId="78D81362" w14:textId="77777777" w:rsidR="00210FAB" w:rsidRPr="00210FAB" w:rsidRDefault="00210FAB" w:rsidP="00210FAB">
            <w:r w:rsidRPr="00210FAB">
              <w:t>VISOKOŠOLSKI UČITELJ</w:t>
            </w:r>
          </w:p>
        </w:tc>
        <w:tc>
          <w:tcPr>
            <w:tcW w:w="1276" w:type="dxa"/>
            <w:shd w:val="clear" w:color="auto" w:fill="auto"/>
            <w:hideMark/>
          </w:tcPr>
          <w:p w14:paraId="78D81363" w14:textId="77777777" w:rsidR="00210FAB" w:rsidRPr="00210FAB" w:rsidRDefault="00210FAB" w:rsidP="00210FAB">
            <w:r w:rsidRPr="00210FAB">
              <w:t>REDNI PROFESOR</w:t>
            </w:r>
          </w:p>
        </w:tc>
        <w:tc>
          <w:tcPr>
            <w:tcW w:w="709" w:type="dxa"/>
            <w:shd w:val="clear" w:color="auto" w:fill="auto"/>
            <w:hideMark/>
          </w:tcPr>
          <w:p w14:paraId="78D81364" w14:textId="77777777" w:rsidR="00210FAB" w:rsidRPr="00210FAB" w:rsidRDefault="00210FAB" w:rsidP="006955D0">
            <w:pPr>
              <w:jc w:val="right"/>
            </w:pPr>
            <w:r w:rsidRPr="00210FAB">
              <w:t>9</w:t>
            </w:r>
          </w:p>
        </w:tc>
        <w:tc>
          <w:tcPr>
            <w:tcW w:w="850" w:type="dxa"/>
            <w:shd w:val="clear" w:color="auto" w:fill="auto"/>
            <w:hideMark/>
          </w:tcPr>
          <w:p w14:paraId="78D81365" w14:textId="77777777" w:rsidR="00210FAB" w:rsidRPr="00210FAB" w:rsidRDefault="00210FAB" w:rsidP="006955D0">
            <w:pPr>
              <w:jc w:val="right"/>
            </w:pPr>
            <w:r w:rsidRPr="00210FAB">
              <w:t>9,00</w:t>
            </w:r>
          </w:p>
        </w:tc>
        <w:tc>
          <w:tcPr>
            <w:tcW w:w="709" w:type="dxa"/>
            <w:shd w:val="clear" w:color="auto" w:fill="auto"/>
            <w:hideMark/>
          </w:tcPr>
          <w:p w14:paraId="78D81366" w14:textId="77777777" w:rsidR="00210FAB" w:rsidRPr="00210FAB" w:rsidRDefault="00210FAB" w:rsidP="006955D0">
            <w:pPr>
              <w:jc w:val="right"/>
            </w:pPr>
            <w:r w:rsidRPr="00210FAB">
              <w:t>1</w:t>
            </w:r>
          </w:p>
        </w:tc>
        <w:tc>
          <w:tcPr>
            <w:tcW w:w="642" w:type="dxa"/>
            <w:shd w:val="clear" w:color="auto" w:fill="auto"/>
            <w:hideMark/>
          </w:tcPr>
          <w:p w14:paraId="78D81367" w14:textId="77777777" w:rsidR="00210FAB" w:rsidRPr="00210FAB" w:rsidRDefault="00210FAB" w:rsidP="006955D0">
            <w:pPr>
              <w:jc w:val="right"/>
            </w:pPr>
            <w:r w:rsidRPr="00210FAB">
              <w:t>0,5</w:t>
            </w:r>
          </w:p>
        </w:tc>
        <w:tc>
          <w:tcPr>
            <w:tcW w:w="975" w:type="dxa"/>
            <w:shd w:val="clear" w:color="auto" w:fill="auto"/>
            <w:hideMark/>
          </w:tcPr>
          <w:p w14:paraId="78D81368" w14:textId="77777777" w:rsidR="00210FAB" w:rsidRPr="00210FAB" w:rsidRDefault="00210FAB" w:rsidP="006955D0">
            <w:pPr>
              <w:jc w:val="right"/>
            </w:pPr>
            <w:r w:rsidRPr="00210FAB">
              <w:t> </w:t>
            </w:r>
          </w:p>
        </w:tc>
        <w:tc>
          <w:tcPr>
            <w:tcW w:w="937" w:type="dxa"/>
            <w:shd w:val="clear" w:color="auto" w:fill="auto"/>
            <w:hideMark/>
          </w:tcPr>
          <w:p w14:paraId="78D81369" w14:textId="77777777" w:rsidR="00210FAB" w:rsidRPr="00210FAB" w:rsidRDefault="00210FAB" w:rsidP="006955D0">
            <w:pPr>
              <w:jc w:val="right"/>
            </w:pPr>
            <w:r w:rsidRPr="00210FAB">
              <w:t>57</w:t>
            </w:r>
          </w:p>
        </w:tc>
        <w:tc>
          <w:tcPr>
            <w:tcW w:w="937" w:type="dxa"/>
            <w:shd w:val="clear" w:color="auto" w:fill="auto"/>
            <w:hideMark/>
          </w:tcPr>
          <w:p w14:paraId="78D8136A" w14:textId="77777777" w:rsidR="00210FAB" w:rsidRPr="00210FAB" w:rsidRDefault="00210FAB" w:rsidP="006955D0">
            <w:pPr>
              <w:jc w:val="right"/>
            </w:pPr>
            <w:r w:rsidRPr="00210FAB">
              <w:t>11,78</w:t>
            </w:r>
          </w:p>
        </w:tc>
        <w:tc>
          <w:tcPr>
            <w:tcW w:w="860" w:type="dxa"/>
            <w:shd w:val="clear" w:color="auto" w:fill="auto"/>
            <w:hideMark/>
          </w:tcPr>
          <w:p w14:paraId="78D8136B" w14:textId="77777777" w:rsidR="00210FAB" w:rsidRPr="00210FAB" w:rsidRDefault="00210FAB" w:rsidP="006955D0">
            <w:pPr>
              <w:jc w:val="right"/>
            </w:pPr>
            <w:r w:rsidRPr="00210FAB">
              <w:t>25</w:t>
            </w:r>
          </w:p>
        </w:tc>
        <w:tc>
          <w:tcPr>
            <w:tcW w:w="860" w:type="dxa"/>
            <w:shd w:val="clear" w:color="auto" w:fill="auto"/>
            <w:hideMark/>
          </w:tcPr>
          <w:p w14:paraId="78D8136C" w14:textId="77777777" w:rsidR="00210FAB" w:rsidRPr="00210FAB" w:rsidRDefault="00210FAB" w:rsidP="006955D0">
            <w:pPr>
              <w:jc w:val="right"/>
            </w:pPr>
            <w:r w:rsidRPr="00210FAB">
              <w:t>4,54</w:t>
            </w:r>
          </w:p>
        </w:tc>
      </w:tr>
      <w:tr w:rsidR="00210FAB" w:rsidRPr="00210FAB" w14:paraId="78D81379" w14:textId="77777777" w:rsidTr="006955D0">
        <w:trPr>
          <w:trHeight w:val="300"/>
        </w:trPr>
        <w:tc>
          <w:tcPr>
            <w:tcW w:w="1384" w:type="dxa"/>
            <w:shd w:val="clear" w:color="auto" w:fill="auto"/>
            <w:hideMark/>
          </w:tcPr>
          <w:p w14:paraId="78D8136E" w14:textId="77777777" w:rsidR="00210FAB" w:rsidRPr="00210FAB" w:rsidRDefault="00210FAB" w:rsidP="00210FAB">
            <w:r w:rsidRPr="00210FAB">
              <w:t>MLADI RAZISKOVALEC</w:t>
            </w:r>
          </w:p>
        </w:tc>
        <w:tc>
          <w:tcPr>
            <w:tcW w:w="1276" w:type="dxa"/>
            <w:shd w:val="clear" w:color="auto" w:fill="auto"/>
            <w:hideMark/>
          </w:tcPr>
          <w:p w14:paraId="78D8136F" w14:textId="77777777" w:rsidR="00210FAB" w:rsidRPr="00210FAB" w:rsidRDefault="00210FAB" w:rsidP="00210FAB">
            <w:r w:rsidRPr="00210FAB">
              <w:t> </w:t>
            </w:r>
          </w:p>
        </w:tc>
        <w:tc>
          <w:tcPr>
            <w:tcW w:w="709" w:type="dxa"/>
            <w:shd w:val="clear" w:color="auto" w:fill="auto"/>
            <w:hideMark/>
          </w:tcPr>
          <w:p w14:paraId="78D81370" w14:textId="77777777" w:rsidR="00210FAB" w:rsidRPr="00210FAB" w:rsidRDefault="00210FAB" w:rsidP="006955D0">
            <w:pPr>
              <w:jc w:val="right"/>
            </w:pPr>
            <w:r w:rsidRPr="00210FAB">
              <w:t>1</w:t>
            </w:r>
          </w:p>
        </w:tc>
        <w:tc>
          <w:tcPr>
            <w:tcW w:w="850" w:type="dxa"/>
            <w:shd w:val="clear" w:color="auto" w:fill="auto"/>
            <w:hideMark/>
          </w:tcPr>
          <w:p w14:paraId="78D81371" w14:textId="77777777" w:rsidR="00210FAB" w:rsidRPr="00210FAB" w:rsidRDefault="00210FAB" w:rsidP="006955D0">
            <w:pPr>
              <w:jc w:val="right"/>
            </w:pPr>
            <w:r w:rsidRPr="00210FAB">
              <w:t>1,00</w:t>
            </w:r>
          </w:p>
        </w:tc>
        <w:tc>
          <w:tcPr>
            <w:tcW w:w="709" w:type="dxa"/>
            <w:shd w:val="clear" w:color="auto" w:fill="auto"/>
            <w:hideMark/>
          </w:tcPr>
          <w:p w14:paraId="78D81372" w14:textId="77777777" w:rsidR="00210FAB" w:rsidRPr="00210FAB" w:rsidRDefault="00210FAB" w:rsidP="006955D0">
            <w:pPr>
              <w:jc w:val="right"/>
            </w:pPr>
            <w:r w:rsidRPr="00210FAB">
              <w:t> </w:t>
            </w:r>
          </w:p>
        </w:tc>
        <w:tc>
          <w:tcPr>
            <w:tcW w:w="642" w:type="dxa"/>
            <w:shd w:val="clear" w:color="auto" w:fill="auto"/>
            <w:hideMark/>
          </w:tcPr>
          <w:p w14:paraId="78D81373" w14:textId="77777777" w:rsidR="00210FAB" w:rsidRPr="00210FAB" w:rsidRDefault="00210FAB" w:rsidP="006955D0">
            <w:pPr>
              <w:jc w:val="right"/>
            </w:pPr>
            <w:r w:rsidRPr="00210FAB">
              <w:t> </w:t>
            </w:r>
          </w:p>
        </w:tc>
        <w:tc>
          <w:tcPr>
            <w:tcW w:w="975" w:type="dxa"/>
            <w:shd w:val="clear" w:color="auto" w:fill="auto"/>
            <w:hideMark/>
          </w:tcPr>
          <w:p w14:paraId="78D81374" w14:textId="77777777" w:rsidR="00210FAB" w:rsidRPr="00210FAB" w:rsidRDefault="00210FAB" w:rsidP="006955D0">
            <w:pPr>
              <w:jc w:val="right"/>
            </w:pPr>
            <w:r w:rsidRPr="00210FAB">
              <w:t>1</w:t>
            </w:r>
          </w:p>
        </w:tc>
        <w:tc>
          <w:tcPr>
            <w:tcW w:w="937" w:type="dxa"/>
            <w:shd w:val="clear" w:color="auto" w:fill="auto"/>
            <w:hideMark/>
          </w:tcPr>
          <w:p w14:paraId="78D81375" w14:textId="77777777" w:rsidR="00210FAB" w:rsidRPr="00210FAB" w:rsidRDefault="00210FAB" w:rsidP="006955D0">
            <w:pPr>
              <w:jc w:val="right"/>
            </w:pPr>
            <w:r w:rsidRPr="00210FAB">
              <w:t> </w:t>
            </w:r>
          </w:p>
        </w:tc>
        <w:tc>
          <w:tcPr>
            <w:tcW w:w="937" w:type="dxa"/>
            <w:shd w:val="clear" w:color="auto" w:fill="auto"/>
            <w:hideMark/>
          </w:tcPr>
          <w:p w14:paraId="78D81376" w14:textId="77777777" w:rsidR="00210FAB" w:rsidRPr="00210FAB" w:rsidRDefault="00210FAB" w:rsidP="006955D0">
            <w:pPr>
              <w:jc w:val="right"/>
            </w:pPr>
            <w:r w:rsidRPr="00210FAB">
              <w:t> </w:t>
            </w:r>
          </w:p>
        </w:tc>
        <w:tc>
          <w:tcPr>
            <w:tcW w:w="860" w:type="dxa"/>
            <w:shd w:val="clear" w:color="auto" w:fill="auto"/>
            <w:hideMark/>
          </w:tcPr>
          <w:p w14:paraId="78D81377" w14:textId="77777777" w:rsidR="00210FAB" w:rsidRPr="00210FAB" w:rsidRDefault="00210FAB" w:rsidP="006955D0">
            <w:pPr>
              <w:jc w:val="right"/>
            </w:pPr>
            <w:r w:rsidRPr="00210FAB">
              <w:t> </w:t>
            </w:r>
          </w:p>
        </w:tc>
        <w:tc>
          <w:tcPr>
            <w:tcW w:w="860" w:type="dxa"/>
            <w:shd w:val="clear" w:color="auto" w:fill="auto"/>
            <w:hideMark/>
          </w:tcPr>
          <w:p w14:paraId="78D81378" w14:textId="77777777" w:rsidR="00210FAB" w:rsidRPr="00210FAB" w:rsidRDefault="00210FAB" w:rsidP="006955D0">
            <w:pPr>
              <w:jc w:val="right"/>
            </w:pPr>
            <w:r w:rsidRPr="00210FAB">
              <w:t> </w:t>
            </w:r>
          </w:p>
        </w:tc>
      </w:tr>
      <w:tr w:rsidR="00210FAB" w:rsidRPr="00210FAB" w14:paraId="78D81385" w14:textId="77777777" w:rsidTr="006955D0">
        <w:trPr>
          <w:trHeight w:val="525"/>
        </w:trPr>
        <w:tc>
          <w:tcPr>
            <w:tcW w:w="1384" w:type="dxa"/>
            <w:shd w:val="clear" w:color="auto" w:fill="auto"/>
            <w:hideMark/>
          </w:tcPr>
          <w:p w14:paraId="78D8137A" w14:textId="77777777" w:rsidR="00210FAB" w:rsidRPr="00210FAB" w:rsidRDefault="00210FAB" w:rsidP="00210FAB">
            <w:r w:rsidRPr="00210FAB">
              <w:t>MLADI RAZISKOVALEC NA ENOVITEM DOKTORSKEM ŠTUDIJU</w:t>
            </w:r>
          </w:p>
        </w:tc>
        <w:tc>
          <w:tcPr>
            <w:tcW w:w="1276" w:type="dxa"/>
            <w:shd w:val="clear" w:color="auto" w:fill="auto"/>
            <w:hideMark/>
          </w:tcPr>
          <w:p w14:paraId="78D8137B" w14:textId="77777777" w:rsidR="00210FAB" w:rsidRPr="00210FAB" w:rsidRDefault="00210FAB" w:rsidP="00210FAB">
            <w:r w:rsidRPr="00210FAB">
              <w:t> </w:t>
            </w:r>
          </w:p>
        </w:tc>
        <w:tc>
          <w:tcPr>
            <w:tcW w:w="709" w:type="dxa"/>
            <w:shd w:val="clear" w:color="auto" w:fill="auto"/>
            <w:hideMark/>
          </w:tcPr>
          <w:p w14:paraId="78D8137C" w14:textId="77777777" w:rsidR="00210FAB" w:rsidRPr="00210FAB" w:rsidRDefault="00210FAB" w:rsidP="006955D0">
            <w:pPr>
              <w:jc w:val="right"/>
            </w:pPr>
            <w:r w:rsidRPr="00210FAB">
              <w:t> </w:t>
            </w:r>
          </w:p>
        </w:tc>
        <w:tc>
          <w:tcPr>
            <w:tcW w:w="850" w:type="dxa"/>
            <w:shd w:val="clear" w:color="auto" w:fill="auto"/>
            <w:hideMark/>
          </w:tcPr>
          <w:p w14:paraId="78D8137D" w14:textId="77777777" w:rsidR="00210FAB" w:rsidRPr="00210FAB" w:rsidRDefault="00210FAB" w:rsidP="006955D0">
            <w:pPr>
              <w:jc w:val="right"/>
            </w:pPr>
            <w:r w:rsidRPr="00210FAB">
              <w:t> </w:t>
            </w:r>
          </w:p>
        </w:tc>
        <w:tc>
          <w:tcPr>
            <w:tcW w:w="709" w:type="dxa"/>
            <w:shd w:val="clear" w:color="auto" w:fill="auto"/>
            <w:hideMark/>
          </w:tcPr>
          <w:p w14:paraId="78D8137E" w14:textId="77777777" w:rsidR="00210FAB" w:rsidRPr="00210FAB" w:rsidRDefault="00210FAB" w:rsidP="006955D0">
            <w:pPr>
              <w:jc w:val="right"/>
            </w:pPr>
            <w:r w:rsidRPr="00210FAB">
              <w:t> </w:t>
            </w:r>
          </w:p>
        </w:tc>
        <w:tc>
          <w:tcPr>
            <w:tcW w:w="642" w:type="dxa"/>
            <w:shd w:val="clear" w:color="auto" w:fill="auto"/>
            <w:hideMark/>
          </w:tcPr>
          <w:p w14:paraId="78D8137F" w14:textId="77777777" w:rsidR="00210FAB" w:rsidRPr="00210FAB" w:rsidRDefault="00210FAB" w:rsidP="006955D0">
            <w:pPr>
              <w:jc w:val="right"/>
            </w:pPr>
            <w:r w:rsidRPr="00210FAB">
              <w:t> </w:t>
            </w:r>
          </w:p>
        </w:tc>
        <w:tc>
          <w:tcPr>
            <w:tcW w:w="975" w:type="dxa"/>
            <w:shd w:val="clear" w:color="auto" w:fill="auto"/>
            <w:hideMark/>
          </w:tcPr>
          <w:p w14:paraId="78D81380" w14:textId="77777777" w:rsidR="00210FAB" w:rsidRPr="00210FAB" w:rsidRDefault="00210FAB" w:rsidP="006955D0">
            <w:pPr>
              <w:jc w:val="right"/>
            </w:pPr>
            <w:r w:rsidRPr="00210FAB">
              <w:t>7</w:t>
            </w:r>
          </w:p>
        </w:tc>
        <w:tc>
          <w:tcPr>
            <w:tcW w:w="937" w:type="dxa"/>
            <w:shd w:val="clear" w:color="auto" w:fill="auto"/>
            <w:hideMark/>
          </w:tcPr>
          <w:p w14:paraId="78D81381" w14:textId="77777777" w:rsidR="00210FAB" w:rsidRPr="00210FAB" w:rsidRDefault="00210FAB" w:rsidP="006955D0">
            <w:pPr>
              <w:jc w:val="right"/>
            </w:pPr>
            <w:r w:rsidRPr="00210FAB">
              <w:t> </w:t>
            </w:r>
          </w:p>
        </w:tc>
        <w:tc>
          <w:tcPr>
            <w:tcW w:w="937" w:type="dxa"/>
            <w:shd w:val="clear" w:color="auto" w:fill="auto"/>
            <w:hideMark/>
          </w:tcPr>
          <w:p w14:paraId="78D81382" w14:textId="77777777" w:rsidR="00210FAB" w:rsidRPr="00210FAB" w:rsidRDefault="00210FAB" w:rsidP="006955D0">
            <w:pPr>
              <w:jc w:val="right"/>
            </w:pPr>
            <w:r w:rsidRPr="00210FAB">
              <w:t> </w:t>
            </w:r>
          </w:p>
        </w:tc>
        <w:tc>
          <w:tcPr>
            <w:tcW w:w="860" w:type="dxa"/>
            <w:shd w:val="clear" w:color="auto" w:fill="auto"/>
            <w:hideMark/>
          </w:tcPr>
          <w:p w14:paraId="78D81383" w14:textId="77777777" w:rsidR="00210FAB" w:rsidRPr="00210FAB" w:rsidRDefault="00210FAB" w:rsidP="006955D0">
            <w:pPr>
              <w:jc w:val="right"/>
            </w:pPr>
            <w:r w:rsidRPr="00210FAB">
              <w:t> </w:t>
            </w:r>
          </w:p>
        </w:tc>
        <w:tc>
          <w:tcPr>
            <w:tcW w:w="860" w:type="dxa"/>
            <w:shd w:val="clear" w:color="auto" w:fill="auto"/>
            <w:hideMark/>
          </w:tcPr>
          <w:p w14:paraId="78D81384" w14:textId="77777777" w:rsidR="00210FAB" w:rsidRPr="00210FAB" w:rsidRDefault="00210FAB" w:rsidP="006955D0">
            <w:pPr>
              <w:jc w:val="right"/>
            </w:pPr>
            <w:r w:rsidRPr="00210FAB">
              <w:t> </w:t>
            </w:r>
          </w:p>
        </w:tc>
      </w:tr>
      <w:tr w:rsidR="00210FAB" w:rsidRPr="00210FAB" w14:paraId="78D81391" w14:textId="77777777" w:rsidTr="006955D0">
        <w:trPr>
          <w:trHeight w:val="300"/>
        </w:trPr>
        <w:tc>
          <w:tcPr>
            <w:tcW w:w="1384" w:type="dxa"/>
            <w:shd w:val="clear" w:color="auto" w:fill="auto"/>
            <w:hideMark/>
          </w:tcPr>
          <w:p w14:paraId="78D81386" w14:textId="77777777" w:rsidR="00210FAB" w:rsidRPr="00210FAB" w:rsidRDefault="00210FAB" w:rsidP="00210FAB">
            <w:r w:rsidRPr="00210FAB">
              <w:t>RAZISKOVALEC</w:t>
            </w:r>
          </w:p>
        </w:tc>
        <w:tc>
          <w:tcPr>
            <w:tcW w:w="1276" w:type="dxa"/>
            <w:shd w:val="clear" w:color="auto" w:fill="auto"/>
            <w:hideMark/>
          </w:tcPr>
          <w:p w14:paraId="78D81387" w14:textId="77777777" w:rsidR="00210FAB" w:rsidRPr="00210FAB" w:rsidRDefault="00210FAB" w:rsidP="00210FAB">
            <w:r w:rsidRPr="00210FAB">
              <w:t> </w:t>
            </w:r>
          </w:p>
        </w:tc>
        <w:tc>
          <w:tcPr>
            <w:tcW w:w="709" w:type="dxa"/>
            <w:shd w:val="clear" w:color="auto" w:fill="auto"/>
            <w:hideMark/>
          </w:tcPr>
          <w:p w14:paraId="78D81388" w14:textId="77777777" w:rsidR="00210FAB" w:rsidRPr="00210FAB" w:rsidRDefault="00210FAB" w:rsidP="006955D0">
            <w:pPr>
              <w:jc w:val="right"/>
            </w:pPr>
            <w:r w:rsidRPr="00210FAB">
              <w:t>5</w:t>
            </w:r>
          </w:p>
        </w:tc>
        <w:tc>
          <w:tcPr>
            <w:tcW w:w="850" w:type="dxa"/>
            <w:shd w:val="clear" w:color="auto" w:fill="auto"/>
            <w:hideMark/>
          </w:tcPr>
          <w:p w14:paraId="78D81389" w14:textId="77777777" w:rsidR="00210FAB" w:rsidRPr="00210FAB" w:rsidRDefault="00210FAB" w:rsidP="006955D0">
            <w:pPr>
              <w:jc w:val="right"/>
            </w:pPr>
            <w:r w:rsidRPr="00210FAB">
              <w:t>5,00</w:t>
            </w:r>
          </w:p>
        </w:tc>
        <w:tc>
          <w:tcPr>
            <w:tcW w:w="709" w:type="dxa"/>
            <w:shd w:val="clear" w:color="auto" w:fill="auto"/>
            <w:hideMark/>
          </w:tcPr>
          <w:p w14:paraId="78D8138A" w14:textId="77777777" w:rsidR="00210FAB" w:rsidRPr="00210FAB" w:rsidRDefault="00210FAB" w:rsidP="006955D0">
            <w:pPr>
              <w:jc w:val="right"/>
            </w:pPr>
            <w:r w:rsidRPr="00210FAB">
              <w:t> </w:t>
            </w:r>
          </w:p>
        </w:tc>
        <w:tc>
          <w:tcPr>
            <w:tcW w:w="642" w:type="dxa"/>
            <w:shd w:val="clear" w:color="auto" w:fill="auto"/>
            <w:hideMark/>
          </w:tcPr>
          <w:p w14:paraId="78D8138B" w14:textId="77777777" w:rsidR="00210FAB" w:rsidRPr="00210FAB" w:rsidRDefault="00210FAB" w:rsidP="006955D0">
            <w:pPr>
              <w:jc w:val="right"/>
            </w:pPr>
            <w:r w:rsidRPr="00210FAB">
              <w:t> </w:t>
            </w:r>
          </w:p>
        </w:tc>
        <w:tc>
          <w:tcPr>
            <w:tcW w:w="975" w:type="dxa"/>
            <w:shd w:val="clear" w:color="auto" w:fill="auto"/>
            <w:hideMark/>
          </w:tcPr>
          <w:p w14:paraId="78D8138C" w14:textId="77777777" w:rsidR="00210FAB" w:rsidRPr="00210FAB" w:rsidRDefault="00210FAB" w:rsidP="006955D0">
            <w:pPr>
              <w:jc w:val="right"/>
            </w:pPr>
            <w:r w:rsidRPr="00210FAB">
              <w:t>2</w:t>
            </w:r>
          </w:p>
        </w:tc>
        <w:tc>
          <w:tcPr>
            <w:tcW w:w="937" w:type="dxa"/>
            <w:shd w:val="clear" w:color="auto" w:fill="auto"/>
            <w:hideMark/>
          </w:tcPr>
          <w:p w14:paraId="78D8138D" w14:textId="77777777" w:rsidR="00210FAB" w:rsidRPr="00210FAB" w:rsidRDefault="00210FAB" w:rsidP="006955D0">
            <w:pPr>
              <w:jc w:val="right"/>
            </w:pPr>
            <w:r w:rsidRPr="00210FAB">
              <w:t> </w:t>
            </w:r>
          </w:p>
        </w:tc>
        <w:tc>
          <w:tcPr>
            <w:tcW w:w="937" w:type="dxa"/>
            <w:shd w:val="clear" w:color="auto" w:fill="auto"/>
            <w:hideMark/>
          </w:tcPr>
          <w:p w14:paraId="78D8138E" w14:textId="77777777" w:rsidR="00210FAB" w:rsidRPr="00210FAB" w:rsidRDefault="00210FAB" w:rsidP="006955D0">
            <w:pPr>
              <w:jc w:val="right"/>
            </w:pPr>
            <w:r w:rsidRPr="00210FAB">
              <w:t> </w:t>
            </w:r>
          </w:p>
        </w:tc>
        <w:tc>
          <w:tcPr>
            <w:tcW w:w="860" w:type="dxa"/>
            <w:shd w:val="clear" w:color="auto" w:fill="auto"/>
            <w:hideMark/>
          </w:tcPr>
          <w:p w14:paraId="78D8138F" w14:textId="77777777" w:rsidR="00210FAB" w:rsidRPr="00210FAB" w:rsidRDefault="00210FAB" w:rsidP="006955D0">
            <w:pPr>
              <w:jc w:val="right"/>
            </w:pPr>
            <w:r w:rsidRPr="00210FAB">
              <w:t> </w:t>
            </w:r>
          </w:p>
        </w:tc>
        <w:tc>
          <w:tcPr>
            <w:tcW w:w="860" w:type="dxa"/>
            <w:shd w:val="clear" w:color="auto" w:fill="auto"/>
            <w:hideMark/>
          </w:tcPr>
          <w:p w14:paraId="78D81390" w14:textId="77777777" w:rsidR="00210FAB" w:rsidRPr="00210FAB" w:rsidRDefault="00210FAB" w:rsidP="006955D0">
            <w:pPr>
              <w:jc w:val="right"/>
            </w:pPr>
            <w:r w:rsidRPr="00210FAB">
              <w:t> </w:t>
            </w:r>
          </w:p>
        </w:tc>
      </w:tr>
      <w:tr w:rsidR="00210FAB" w:rsidRPr="00210FAB" w14:paraId="78D8139D" w14:textId="77777777" w:rsidTr="006955D0">
        <w:trPr>
          <w:trHeight w:val="300"/>
        </w:trPr>
        <w:tc>
          <w:tcPr>
            <w:tcW w:w="1384" w:type="dxa"/>
            <w:shd w:val="clear" w:color="auto" w:fill="auto"/>
            <w:hideMark/>
          </w:tcPr>
          <w:p w14:paraId="78D81392" w14:textId="77777777" w:rsidR="00210FAB" w:rsidRPr="00210FAB" w:rsidRDefault="00210FAB" w:rsidP="00210FAB">
            <w:r w:rsidRPr="00210FAB">
              <w:t>ASISTENT Z DOKTORATOM</w:t>
            </w:r>
          </w:p>
        </w:tc>
        <w:tc>
          <w:tcPr>
            <w:tcW w:w="1276" w:type="dxa"/>
            <w:shd w:val="clear" w:color="auto" w:fill="auto"/>
            <w:hideMark/>
          </w:tcPr>
          <w:p w14:paraId="78D81393" w14:textId="77777777" w:rsidR="00210FAB" w:rsidRPr="00210FAB" w:rsidRDefault="00210FAB" w:rsidP="00210FAB">
            <w:r w:rsidRPr="00210FAB">
              <w:t> </w:t>
            </w:r>
          </w:p>
        </w:tc>
        <w:tc>
          <w:tcPr>
            <w:tcW w:w="709" w:type="dxa"/>
            <w:shd w:val="clear" w:color="auto" w:fill="auto"/>
            <w:hideMark/>
          </w:tcPr>
          <w:p w14:paraId="78D81394" w14:textId="77777777" w:rsidR="00210FAB" w:rsidRPr="00210FAB" w:rsidRDefault="00210FAB" w:rsidP="006955D0">
            <w:pPr>
              <w:jc w:val="right"/>
            </w:pPr>
            <w:r w:rsidRPr="00210FAB">
              <w:t>2</w:t>
            </w:r>
          </w:p>
        </w:tc>
        <w:tc>
          <w:tcPr>
            <w:tcW w:w="850" w:type="dxa"/>
            <w:shd w:val="clear" w:color="auto" w:fill="auto"/>
            <w:hideMark/>
          </w:tcPr>
          <w:p w14:paraId="78D81395" w14:textId="77777777" w:rsidR="00210FAB" w:rsidRPr="00210FAB" w:rsidRDefault="00210FAB" w:rsidP="006955D0">
            <w:pPr>
              <w:jc w:val="right"/>
            </w:pPr>
            <w:r w:rsidRPr="00210FAB">
              <w:t>2,00</w:t>
            </w:r>
          </w:p>
        </w:tc>
        <w:tc>
          <w:tcPr>
            <w:tcW w:w="709" w:type="dxa"/>
            <w:shd w:val="clear" w:color="auto" w:fill="auto"/>
            <w:hideMark/>
          </w:tcPr>
          <w:p w14:paraId="78D81396" w14:textId="77777777" w:rsidR="00210FAB" w:rsidRPr="00210FAB" w:rsidRDefault="00210FAB" w:rsidP="006955D0">
            <w:pPr>
              <w:jc w:val="right"/>
            </w:pPr>
            <w:r w:rsidRPr="00210FAB">
              <w:t> </w:t>
            </w:r>
          </w:p>
        </w:tc>
        <w:tc>
          <w:tcPr>
            <w:tcW w:w="642" w:type="dxa"/>
            <w:shd w:val="clear" w:color="auto" w:fill="auto"/>
            <w:hideMark/>
          </w:tcPr>
          <w:p w14:paraId="78D81397" w14:textId="77777777" w:rsidR="00210FAB" w:rsidRPr="00210FAB" w:rsidRDefault="00210FAB" w:rsidP="006955D0">
            <w:pPr>
              <w:jc w:val="right"/>
            </w:pPr>
            <w:r w:rsidRPr="00210FAB">
              <w:t> </w:t>
            </w:r>
          </w:p>
        </w:tc>
        <w:tc>
          <w:tcPr>
            <w:tcW w:w="975" w:type="dxa"/>
            <w:shd w:val="clear" w:color="auto" w:fill="auto"/>
            <w:hideMark/>
          </w:tcPr>
          <w:p w14:paraId="78D81398" w14:textId="77777777" w:rsidR="00210FAB" w:rsidRPr="00210FAB" w:rsidRDefault="00210FAB" w:rsidP="006955D0">
            <w:pPr>
              <w:jc w:val="right"/>
            </w:pPr>
            <w:r w:rsidRPr="00210FAB">
              <w:t>4</w:t>
            </w:r>
          </w:p>
        </w:tc>
        <w:tc>
          <w:tcPr>
            <w:tcW w:w="937" w:type="dxa"/>
            <w:shd w:val="clear" w:color="auto" w:fill="auto"/>
            <w:hideMark/>
          </w:tcPr>
          <w:p w14:paraId="78D81399" w14:textId="77777777" w:rsidR="00210FAB" w:rsidRPr="00210FAB" w:rsidRDefault="00210FAB" w:rsidP="006955D0">
            <w:pPr>
              <w:jc w:val="right"/>
            </w:pPr>
            <w:r w:rsidRPr="00210FAB">
              <w:t> </w:t>
            </w:r>
          </w:p>
        </w:tc>
        <w:tc>
          <w:tcPr>
            <w:tcW w:w="937" w:type="dxa"/>
            <w:shd w:val="clear" w:color="auto" w:fill="auto"/>
            <w:hideMark/>
          </w:tcPr>
          <w:p w14:paraId="78D8139A" w14:textId="77777777" w:rsidR="00210FAB" w:rsidRPr="00210FAB" w:rsidRDefault="00210FAB" w:rsidP="006955D0">
            <w:pPr>
              <w:jc w:val="right"/>
            </w:pPr>
            <w:r w:rsidRPr="00210FAB">
              <w:t> </w:t>
            </w:r>
          </w:p>
        </w:tc>
        <w:tc>
          <w:tcPr>
            <w:tcW w:w="860" w:type="dxa"/>
            <w:shd w:val="clear" w:color="auto" w:fill="auto"/>
            <w:hideMark/>
          </w:tcPr>
          <w:p w14:paraId="78D8139B" w14:textId="77777777" w:rsidR="00210FAB" w:rsidRPr="00210FAB" w:rsidRDefault="00210FAB" w:rsidP="006955D0">
            <w:pPr>
              <w:jc w:val="right"/>
            </w:pPr>
            <w:r w:rsidRPr="00210FAB">
              <w:t> </w:t>
            </w:r>
          </w:p>
        </w:tc>
        <w:tc>
          <w:tcPr>
            <w:tcW w:w="860" w:type="dxa"/>
            <w:shd w:val="clear" w:color="auto" w:fill="auto"/>
            <w:hideMark/>
          </w:tcPr>
          <w:p w14:paraId="78D8139C" w14:textId="77777777" w:rsidR="00210FAB" w:rsidRPr="00210FAB" w:rsidRDefault="00210FAB" w:rsidP="006955D0">
            <w:pPr>
              <w:jc w:val="right"/>
            </w:pPr>
            <w:r w:rsidRPr="00210FAB">
              <w:t> </w:t>
            </w:r>
          </w:p>
        </w:tc>
      </w:tr>
      <w:tr w:rsidR="00210FAB" w:rsidRPr="00210FAB" w14:paraId="78D813A9" w14:textId="77777777" w:rsidTr="006955D0">
        <w:trPr>
          <w:trHeight w:val="300"/>
        </w:trPr>
        <w:tc>
          <w:tcPr>
            <w:tcW w:w="1384" w:type="dxa"/>
            <w:shd w:val="clear" w:color="auto" w:fill="auto"/>
            <w:hideMark/>
          </w:tcPr>
          <w:p w14:paraId="78D8139E" w14:textId="77777777" w:rsidR="00210FAB" w:rsidRPr="00210FAB" w:rsidRDefault="00210FAB" w:rsidP="00210FAB">
            <w:r w:rsidRPr="00210FAB">
              <w:t>ZNANSTVENI SODELAVEC</w:t>
            </w:r>
          </w:p>
        </w:tc>
        <w:tc>
          <w:tcPr>
            <w:tcW w:w="1276" w:type="dxa"/>
            <w:shd w:val="clear" w:color="auto" w:fill="auto"/>
            <w:hideMark/>
          </w:tcPr>
          <w:p w14:paraId="78D8139F" w14:textId="77777777" w:rsidR="00210FAB" w:rsidRPr="00210FAB" w:rsidRDefault="00210FAB" w:rsidP="00210FAB">
            <w:r w:rsidRPr="00210FAB">
              <w:t> </w:t>
            </w:r>
          </w:p>
        </w:tc>
        <w:tc>
          <w:tcPr>
            <w:tcW w:w="709" w:type="dxa"/>
            <w:shd w:val="clear" w:color="auto" w:fill="auto"/>
            <w:hideMark/>
          </w:tcPr>
          <w:p w14:paraId="78D813A0" w14:textId="77777777" w:rsidR="00210FAB" w:rsidRPr="00210FAB" w:rsidRDefault="00210FAB" w:rsidP="006955D0">
            <w:pPr>
              <w:jc w:val="right"/>
            </w:pPr>
            <w:r w:rsidRPr="00210FAB">
              <w:t>3</w:t>
            </w:r>
          </w:p>
        </w:tc>
        <w:tc>
          <w:tcPr>
            <w:tcW w:w="850" w:type="dxa"/>
            <w:shd w:val="clear" w:color="auto" w:fill="auto"/>
            <w:hideMark/>
          </w:tcPr>
          <w:p w14:paraId="78D813A1" w14:textId="77777777" w:rsidR="00210FAB" w:rsidRPr="00210FAB" w:rsidRDefault="00210FAB" w:rsidP="006955D0">
            <w:pPr>
              <w:jc w:val="right"/>
            </w:pPr>
            <w:r w:rsidRPr="00210FAB">
              <w:t>3,00</w:t>
            </w:r>
          </w:p>
        </w:tc>
        <w:tc>
          <w:tcPr>
            <w:tcW w:w="709" w:type="dxa"/>
            <w:shd w:val="clear" w:color="auto" w:fill="auto"/>
            <w:hideMark/>
          </w:tcPr>
          <w:p w14:paraId="78D813A2" w14:textId="77777777" w:rsidR="00210FAB" w:rsidRPr="00210FAB" w:rsidRDefault="00210FAB" w:rsidP="006955D0">
            <w:pPr>
              <w:jc w:val="right"/>
            </w:pPr>
            <w:r w:rsidRPr="00210FAB">
              <w:t> </w:t>
            </w:r>
          </w:p>
        </w:tc>
        <w:tc>
          <w:tcPr>
            <w:tcW w:w="642" w:type="dxa"/>
            <w:shd w:val="clear" w:color="auto" w:fill="auto"/>
            <w:hideMark/>
          </w:tcPr>
          <w:p w14:paraId="78D813A3" w14:textId="77777777" w:rsidR="00210FAB" w:rsidRPr="00210FAB" w:rsidRDefault="00210FAB" w:rsidP="006955D0">
            <w:pPr>
              <w:jc w:val="right"/>
            </w:pPr>
            <w:r w:rsidRPr="00210FAB">
              <w:t> </w:t>
            </w:r>
          </w:p>
        </w:tc>
        <w:tc>
          <w:tcPr>
            <w:tcW w:w="975" w:type="dxa"/>
            <w:shd w:val="clear" w:color="auto" w:fill="auto"/>
            <w:hideMark/>
          </w:tcPr>
          <w:p w14:paraId="78D813A4" w14:textId="77777777" w:rsidR="00210FAB" w:rsidRPr="00210FAB" w:rsidRDefault="00210FAB" w:rsidP="006955D0">
            <w:pPr>
              <w:jc w:val="right"/>
            </w:pPr>
            <w:r w:rsidRPr="00210FAB">
              <w:t> </w:t>
            </w:r>
          </w:p>
        </w:tc>
        <w:tc>
          <w:tcPr>
            <w:tcW w:w="937" w:type="dxa"/>
            <w:shd w:val="clear" w:color="auto" w:fill="auto"/>
            <w:hideMark/>
          </w:tcPr>
          <w:p w14:paraId="78D813A5" w14:textId="77777777" w:rsidR="00210FAB" w:rsidRPr="00210FAB" w:rsidRDefault="00210FAB" w:rsidP="006955D0">
            <w:pPr>
              <w:jc w:val="right"/>
            </w:pPr>
            <w:r w:rsidRPr="00210FAB">
              <w:t> </w:t>
            </w:r>
          </w:p>
        </w:tc>
        <w:tc>
          <w:tcPr>
            <w:tcW w:w="937" w:type="dxa"/>
            <w:shd w:val="clear" w:color="auto" w:fill="auto"/>
            <w:hideMark/>
          </w:tcPr>
          <w:p w14:paraId="78D813A6" w14:textId="77777777" w:rsidR="00210FAB" w:rsidRPr="00210FAB" w:rsidRDefault="00210FAB" w:rsidP="006955D0">
            <w:pPr>
              <w:jc w:val="right"/>
            </w:pPr>
            <w:r w:rsidRPr="00210FAB">
              <w:t> </w:t>
            </w:r>
          </w:p>
        </w:tc>
        <w:tc>
          <w:tcPr>
            <w:tcW w:w="860" w:type="dxa"/>
            <w:shd w:val="clear" w:color="auto" w:fill="auto"/>
            <w:hideMark/>
          </w:tcPr>
          <w:p w14:paraId="78D813A7" w14:textId="77777777" w:rsidR="00210FAB" w:rsidRPr="00210FAB" w:rsidRDefault="00210FAB" w:rsidP="006955D0">
            <w:pPr>
              <w:jc w:val="right"/>
            </w:pPr>
            <w:r w:rsidRPr="00210FAB">
              <w:t> </w:t>
            </w:r>
          </w:p>
        </w:tc>
        <w:tc>
          <w:tcPr>
            <w:tcW w:w="860" w:type="dxa"/>
            <w:shd w:val="clear" w:color="auto" w:fill="auto"/>
            <w:hideMark/>
          </w:tcPr>
          <w:p w14:paraId="78D813A8" w14:textId="77777777" w:rsidR="00210FAB" w:rsidRPr="00210FAB" w:rsidRDefault="00210FAB" w:rsidP="006955D0">
            <w:pPr>
              <w:jc w:val="right"/>
            </w:pPr>
            <w:r w:rsidRPr="00210FAB">
              <w:t> </w:t>
            </w:r>
          </w:p>
        </w:tc>
      </w:tr>
      <w:tr w:rsidR="00210FAB" w:rsidRPr="00210FAB" w14:paraId="78D813B5" w14:textId="77777777" w:rsidTr="006955D0">
        <w:trPr>
          <w:trHeight w:val="300"/>
        </w:trPr>
        <w:tc>
          <w:tcPr>
            <w:tcW w:w="1384" w:type="dxa"/>
            <w:shd w:val="clear" w:color="auto" w:fill="auto"/>
            <w:hideMark/>
          </w:tcPr>
          <w:p w14:paraId="78D813AA" w14:textId="77777777" w:rsidR="00210FAB" w:rsidRPr="00210FAB" w:rsidRDefault="00210FAB" w:rsidP="00210FAB">
            <w:r w:rsidRPr="00210FAB">
              <w:t>ZNANSTVENI SVETNIK</w:t>
            </w:r>
          </w:p>
        </w:tc>
        <w:tc>
          <w:tcPr>
            <w:tcW w:w="1276" w:type="dxa"/>
            <w:shd w:val="clear" w:color="auto" w:fill="auto"/>
            <w:hideMark/>
          </w:tcPr>
          <w:p w14:paraId="78D813AB" w14:textId="77777777" w:rsidR="00210FAB" w:rsidRPr="00210FAB" w:rsidRDefault="00210FAB" w:rsidP="00210FAB">
            <w:r w:rsidRPr="00210FAB">
              <w:t> </w:t>
            </w:r>
          </w:p>
        </w:tc>
        <w:tc>
          <w:tcPr>
            <w:tcW w:w="709" w:type="dxa"/>
            <w:shd w:val="clear" w:color="auto" w:fill="auto"/>
            <w:hideMark/>
          </w:tcPr>
          <w:p w14:paraId="78D813AC" w14:textId="77777777" w:rsidR="00210FAB" w:rsidRPr="00210FAB" w:rsidRDefault="00210FAB" w:rsidP="006955D0">
            <w:pPr>
              <w:jc w:val="right"/>
            </w:pPr>
            <w:r w:rsidRPr="00210FAB">
              <w:t>1</w:t>
            </w:r>
          </w:p>
        </w:tc>
        <w:tc>
          <w:tcPr>
            <w:tcW w:w="850" w:type="dxa"/>
            <w:shd w:val="clear" w:color="auto" w:fill="auto"/>
            <w:hideMark/>
          </w:tcPr>
          <w:p w14:paraId="78D813AD" w14:textId="77777777" w:rsidR="00210FAB" w:rsidRPr="00210FAB" w:rsidRDefault="00210FAB" w:rsidP="006955D0">
            <w:pPr>
              <w:jc w:val="right"/>
            </w:pPr>
            <w:r w:rsidRPr="00210FAB">
              <w:t>1,00</w:t>
            </w:r>
          </w:p>
        </w:tc>
        <w:tc>
          <w:tcPr>
            <w:tcW w:w="709" w:type="dxa"/>
            <w:shd w:val="clear" w:color="auto" w:fill="auto"/>
            <w:hideMark/>
          </w:tcPr>
          <w:p w14:paraId="78D813AE" w14:textId="77777777" w:rsidR="00210FAB" w:rsidRPr="00210FAB" w:rsidRDefault="00210FAB" w:rsidP="006955D0">
            <w:pPr>
              <w:jc w:val="right"/>
            </w:pPr>
            <w:r w:rsidRPr="00210FAB">
              <w:t> </w:t>
            </w:r>
          </w:p>
        </w:tc>
        <w:tc>
          <w:tcPr>
            <w:tcW w:w="642" w:type="dxa"/>
            <w:shd w:val="clear" w:color="auto" w:fill="auto"/>
            <w:hideMark/>
          </w:tcPr>
          <w:p w14:paraId="78D813AF" w14:textId="77777777" w:rsidR="00210FAB" w:rsidRPr="00210FAB" w:rsidRDefault="00210FAB" w:rsidP="006955D0">
            <w:pPr>
              <w:jc w:val="right"/>
            </w:pPr>
            <w:r w:rsidRPr="00210FAB">
              <w:t> </w:t>
            </w:r>
          </w:p>
        </w:tc>
        <w:tc>
          <w:tcPr>
            <w:tcW w:w="975" w:type="dxa"/>
            <w:shd w:val="clear" w:color="auto" w:fill="auto"/>
            <w:hideMark/>
          </w:tcPr>
          <w:p w14:paraId="78D813B0" w14:textId="77777777" w:rsidR="00210FAB" w:rsidRPr="00210FAB" w:rsidRDefault="00210FAB" w:rsidP="006955D0">
            <w:pPr>
              <w:jc w:val="right"/>
            </w:pPr>
            <w:r w:rsidRPr="00210FAB">
              <w:t> </w:t>
            </w:r>
          </w:p>
        </w:tc>
        <w:tc>
          <w:tcPr>
            <w:tcW w:w="937" w:type="dxa"/>
            <w:shd w:val="clear" w:color="auto" w:fill="auto"/>
            <w:hideMark/>
          </w:tcPr>
          <w:p w14:paraId="78D813B1" w14:textId="77777777" w:rsidR="00210FAB" w:rsidRPr="00210FAB" w:rsidRDefault="00210FAB" w:rsidP="006955D0">
            <w:pPr>
              <w:jc w:val="right"/>
            </w:pPr>
            <w:r w:rsidRPr="00210FAB">
              <w:t> </w:t>
            </w:r>
          </w:p>
        </w:tc>
        <w:tc>
          <w:tcPr>
            <w:tcW w:w="937" w:type="dxa"/>
            <w:shd w:val="clear" w:color="auto" w:fill="auto"/>
            <w:hideMark/>
          </w:tcPr>
          <w:p w14:paraId="78D813B2" w14:textId="77777777" w:rsidR="00210FAB" w:rsidRPr="00210FAB" w:rsidRDefault="00210FAB" w:rsidP="006955D0">
            <w:pPr>
              <w:jc w:val="right"/>
            </w:pPr>
            <w:r w:rsidRPr="00210FAB">
              <w:t> </w:t>
            </w:r>
          </w:p>
        </w:tc>
        <w:tc>
          <w:tcPr>
            <w:tcW w:w="860" w:type="dxa"/>
            <w:shd w:val="clear" w:color="auto" w:fill="auto"/>
            <w:hideMark/>
          </w:tcPr>
          <w:p w14:paraId="78D813B3" w14:textId="77777777" w:rsidR="00210FAB" w:rsidRPr="00210FAB" w:rsidRDefault="00210FAB" w:rsidP="006955D0">
            <w:pPr>
              <w:jc w:val="right"/>
            </w:pPr>
            <w:r w:rsidRPr="00210FAB">
              <w:t> </w:t>
            </w:r>
          </w:p>
        </w:tc>
        <w:tc>
          <w:tcPr>
            <w:tcW w:w="860" w:type="dxa"/>
            <w:shd w:val="clear" w:color="auto" w:fill="auto"/>
            <w:hideMark/>
          </w:tcPr>
          <w:p w14:paraId="78D813B4" w14:textId="77777777" w:rsidR="00210FAB" w:rsidRPr="00210FAB" w:rsidRDefault="00210FAB" w:rsidP="006955D0">
            <w:pPr>
              <w:jc w:val="right"/>
            </w:pPr>
            <w:r w:rsidRPr="00210FAB">
              <w:t> </w:t>
            </w:r>
          </w:p>
        </w:tc>
      </w:tr>
      <w:tr w:rsidR="00210FAB" w:rsidRPr="00210FAB" w14:paraId="78D813C1" w14:textId="77777777" w:rsidTr="006955D0">
        <w:trPr>
          <w:trHeight w:val="300"/>
        </w:trPr>
        <w:tc>
          <w:tcPr>
            <w:tcW w:w="1384" w:type="dxa"/>
            <w:shd w:val="clear" w:color="auto" w:fill="auto"/>
            <w:hideMark/>
          </w:tcPr>
          <w:p w14:paraId="78D813B6" w14:textId="77777777" w:rsidR="00210FAB" w:rsidRPr="00210FAB" w:rsidRDefault="00210FAB" w:rsidP="00210FAB">
            <w:r w:rsidRPr="00210FAB">
              <w:t>SAMOSTOJNI STROKOVNI DELAVEC VII/2</w:t>
            </w:r>
          </w:p>
        </w:tc>
        <w:tc>
          <w:tcPr>
            <w:tcW w:w="1276" w:type="dxa"/>
            <w:shd w:val="clear" w:color="auto" w:fill="auto"/>
            <w:hideMark/>
          </w:tcPr>
          <w:p w14:paraId="78D813B7" w14:textId="77777777" w:rsidR="00210FAB" w:rsidRPr="00210FAB" w:rsidRDefault="00210FAB" w:rsidP="00210FAB">
            <w:r w:rsidRPr="00210FAB">
              <w:t> </w:t>
            </w:r>
          </w:p>
        </w:tc>
        <w:tc>
          <w:tcPr>
            <w:tcW w:w="709" w:type="dxa"/>
            <w:shd w:val="clear" w:color="auto" w:fill="auto"/>
            <w:hideMark/>
          </w:tcPr>
          <w:p w14:paraId="78D813B8" w14:textId="77777777" w:rsidR="00210FAB" w:rsidRPr="00210FAB" w:rsidRDefault="00210FAB" w:rsidP="006955D0">
            <w:pPr>
              <w:jc w:val="right"/>
            </w:pPr>
            <w:r w:rsidRPr="00210FAB">
              <w:t> </w:t>
            </w:r>
          </w:p>
        </w:tc>
        <w:tc>
          <w:tcPr>
            <w:tcW w:w="850" w:type="dxa"/>
            <w:shd w:val="clear" w:color="auto" w:fill="auto"/>
            <w:hideMark/>
          </w:tcPr>
          <w:p w14:paraId="78D813B9" w14:textId="77777777" w:rsidR="00210FAB" w:rsidRPr="00210FAB" w:rsidRDefault="00210FAB" w:rsidP="006955D0">
            <w:pPr>
              <w:jc w:val="right"/>
            </w:pPr>
            <w:r w:rsidRPr="00210FAB">
              <w:t> </w:t>
            </w:r>
          </w:p>
        </w:tc>
        <w:tc>
          <w:tcPr>
            <w:tcW w:w="709" w:type="dxa"/>
            <w:shd w:val="clear" w:color="auto" w:fill="auto"/>
            <w:hideMark/>
          </w:tcPr>
          <w:p w14:paraId="78D813BA" w14:textId="77777777" w:rsidR="00210FAB" w:rsidRPr="00210FAB" w:rsidRDefault="00210FAB" w:rsidP="006955D0">
            <w:pPr>
              <w:jc w:val="right"/>
            </w:pPr>
            <w:r w:rsidRPr="00210FAB">
              <w:t>1</w:t>
            </w:r>
          </w:p>
        </w:tc>
        <w:tc>
          <w:tcPr>
            <w:tcW w:w="642" w:type="dxa"/>
            <w:shd w:val="clear" w:color="auto" w:fill="auto"/>
            <w:hideMark/>
          </w:tcPr>
          <w:p w14:paraId="78D813BB" w14:textId="77777777" w:rsidR="00210FAB" w:rsidRPr="00210FAB" w:rsidRDefault="00210FAB" w:rsidP="006955D0">
            <w:pPr>
              <w:jc w:val="right"/>
            </w:pPr>
            <w:r w:rsidRPr="00210FAB">
              <w:t>1</w:t>
            </w:r>
          </w:p>
        </w:tc>
        <w:tc>
          <w:tcPr>
            <w:tcW w:w="975" w:type="dxa"/>
            <w:shd w:val="clear" w:color="auto" w:fill="auto"/>
            <w:hideMark/>
          </w:tcPr>
          <w:p w14:paraId="78D813BC" w14:textId="77777777" w:rsidR="00210FAB" w:rsidRPr="00210FAB" w:rsidRDefault="00210FAB" w:rsidP="006955D0">
            <w:pPr>
              <w:jc w:val="right"/>
            </w:pPr>
            <w:r w:rsidRPr="00210FAB">
              <w:t> </w:t>
            </w:r>
          </w:p>
        </w:tc>
        <w:tc>
          <w:tcPr>
            <w:tcW w:w="937" w:type="dxa"/>
            <w:shd w:val="clear" w:color="auto" w:fill="auto"/>
            <w:hideMark/>
          </w:tcPr>
          <w:p w14:paraId="78D813BD" w14:textId="77777777" w:rsidR="00210FAB" w:rsidRPr="00210FAB" w:rsidRDefault="00210FAB" w:rsidP="006955D0">
            <w:pPr>
              <w:jc w:val="right"/>
            </w:pPr>
            <w:r w:rsidRPr="00210FAB">
              <w:t> </w:t>
            </w:r>
          </w:p>
        </w:tc>
        <w:tc>
          <w:tcPr>
            <w:tcW w:w="937" w:type="dxa"/>
            <w:shd w:val="clear" w:color="auto" w:fill="auto"/>
            <w:hideMark/>
          </w:tcPr>
          <w:p w14:paraId="78D813BE" w14:textId="77777777" w:rsidR="00210FAB" w:rsidRPr="00210FAB" w:rsidRDefault="00210FAB" w:rsidP="006955D0">
            <w:pPr>
              <w:jc w:val="right"/>
            </w:pPr>
            <w:r w:rsidRPr="00210FAB">
              <w:t> </w:t>
            </w:r>
          </w:p>
        </w:tc>
        <w:tc>
          <w:tcPr>
            <w:tcW w:w="860" w:type="dxa"/>
            <w:shd w:val="clear" w:color="auto" w:fill="auto"/>
            <w:hideMark/>
          </w:tcPr>
          <w:p w14:paraId="78D813BF" w14:textId="77777777" w:rsidR="00210FAB" w:rsidRPr="00210FAB" w:rsidRDefault="00210FAB" w:rsidP="006955D0">
            <w:pPr>
              <w:jc w:val="right"/>
            </w:pPr>
            <w:r w:rsidRPr="00210FAB">
              <w:t> </w:t>
            </w:r>
          </w:p>
        </w:tc>
        <w:tc>
          <w:tcPr>
            <w:tcW w:w="860" w:type="dxa"/>
            <w:shd w:val="clear" w:color="auto" w:fill="auto"/>
            <w:hideMark/>
          </w:tcPr>
          <w:p w14:paraId="78D813C0" w14:textId="77777777" w:rsidR="00210FAB" w:rsidRPr="00210FAB" w:rsidRDefault="00210FAB" w:rsidP="006955D0">
            <w:pPr>
              <w:jc w:val="right"/>
            </w:pPr>
            <w:r w:rsidRPr="00210FAB">
              <w:t> </w:t>
            </w:r>
          </w:p>
        </w:tc>
      </w:tr>
      <w:tr w:rsidR="000B1B39" w:rsidRPr="00210FAB" w14:paraId="78D813D8" w14:textId="77777777" w:rsidTr="000B1B39">
        <w:trPr>
          <w:trHeight w:val="300"/>
        </w:trPr>
        <w:tc>
          <w:tcPr>
            <w:tcW w:w="1384" w:type="dxa"/>
            <w:shd w:val="clear" w:color="auto" w:fill="auto"/>
          </w:tcPr>
          <w:tbl>
            <w:tblPr>
              <w:tblW w:w="9600" w:type="dxa"/>
              <w:tblLayout w:type="fixed"/>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0B1B39" w:rsidRPr="000B1B39" w14:paraId="78D813CC" w14:textId="77777777" w:rsidTr="000B1B3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813C2" w14:textId="77777777" w:rsidR="000B1B39" w:rsidRPr="000B1B39" w:rsidRDefault="000B1B39" w:rsidP="000B1B39">
                  <w:pPr>
                    <w:rPr>
                      <w:rFonts w:cs="Tahoma"/>
                      <w:noProof w:val="0"/>
                      <w:color w:val="000000"/>
                      <w:szCs w:val="20"/>
                    </w:rPr>
                  </w:pPr>
                  <w:r w:rsidRPr="000B1B39">
                    <w:rPr>
                      <w:rFonts w:cs="Tahoma"/>
                      <w:noProof w:val="0"/>
                      <w:color w:val="000000"/>
                      <w:szCs w:val="20"/>
                    </w:rPr>
                    <w:t>SKUPAJ</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D813C3" w14:textId="77777777" w:rsidR="000B1B39" w:rsidRPr="000B1B39" w:rsidRDefault="000B1B39" w:rsidP="000B1B39">
                  <w:pPr>
                    <w:jc w:val="right"/>
                    <w:rPr>
                      <w:rFonts w:ascii="Calibri" w:hAnsi="Calibri"/>
                      <w:noProof w:val="0"/>
                      <w:color w:val="000000"/>
                      <w:sz w:val="22"/>
                      <w:szCs w:val="22"/>
                    </w:rPr>
                  </w:pPr>
                  <w:r w:rsidRPr="000B1B39">
                    <w:rPr>
                      <w:rFonts w:ascii="Calibri" w:hAnsi="Calibri"/>
                      <w:noProof w:val="0"/>
                      <w:color w:val="000000"/>
                      <w:sz w:val="22"/>
                      <w:szCs w:val="22"/>
                    </w:rPr>
                    <w:t>33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D813C4" w14:textId="77777777" w:rsidR="000B1B39" w:rsidRPr="000B1B39" w:rsidRDefault="000B1B39" w:rsidP="000B1B39">
                  <w:pPr>
                    <w:jc w:val="right"/>
                    <w:rPr>
                      <w:rFonts w:ascii="Calibri" w:hAnsi="Calibri"/>
                      <w:noProof w:val="0"/>
                      <w:color w:val="000000"/>
                      <w:sz w:val="22"/>
                      <w:szCs w:val="22"/>
                    </w:rPr>
                  </w:pPr>
                  <w:r w:rsidRPr="000B1B39">
                    <w:rPr>
                      <w:rFonts w:ascii="Calibri" w:hAnsi="Calibri"/>
                      <w:noProof w:val="0"/>
                      <w:color w:val="000000"/>
                      <w:sz w:val="22"/>
                      <w:szCs w:val="22"/>
                    </w:rPr>
                    <w:t>33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D813C5" w14:textId="77777777" w:rsidR="000B1B39" w:rsidRPr="000B1B39" w:rsidRDefault="000B1B39" w:rsidP="000B1B39">
                  <w:pPr>
                    <w:jc w:val="right"/>
                    <w:rPr>
                      <w:rFonts w:ascii="Calibri" w:hAnsi="Calibri"/>
                      <w:noProof w:val="0"/>
                      <w:color w:val="000000"/>
                      <w:sz w:val="22"/>
                      <w:szCs w:val="22"/>
                    </w:rPr>
                  </w:pPr>
                  <w:r w:rsidRPr="000B1B39">
                    <w:rPr>
                      <w:rFonts w:ascii="Calibri" w:hAnsi="Calibri"/>
                      <w:noProof w:val="0"/>
                      <w:color w:val="000000"/>
                      <w:sz w:val="22"/>
                      <w:szCs w:val="22"/>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D813C6" w14:textId="77777777" w:rsidR="000B1B39" w:rsidRPr="000B1B39" w:rsidRDefault="000B1B39" w:rsidP="000B1B39">
                  <w:pPr>
                    <w:jc w:val="right"/>
                    <w:rPr>
                      <w:rFonts w:ascii="Calibri" w:hAnsi="Calibri"/>
                      <w:noProof w:val="0"/>
                      <w:color w:val="000000"/>
                      <w:sz w:val="22"/>
                      <w:szCs w:val="22"/>
                    </w:rPr>
                  </w:pPr>
                  <w:r w:rsidRPr="000B1B39">
                    <w:rPr>
                      <w:rFonts w:ascii="Calibri" w:hAnsi="Calibri"/>
                      <w:noProof w:val="0"/>
                      <w:color w:val="000000"/>
                      <w:sz w:val="22"/>
                      <w:szCs w:val="22"/>
                    </w:rPr>
                    <w:t>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D813C7" w14:textId="77777777" w:rsidR="000B1B39" w:rsidRPr="000B1B39" w:rsidRDefault="000B1B39" w:rsidP="000B1B39">
                  <w:pPr>
                    <w:jc w:val="right"/>
                    <w:rPr>
                      <w:rFonts w:ascii="Calibri" w:hAnsi="Calibri"/>
                      <w:noProof w:val="0"/>
                      <w:color w:val="000000"/>
                      <w:sz w:val="22"/>
                      <w:szCs w:val="22"/>
                    </w:rPr>
                  </w:pPr>
                  <w:r w:rsidRPr="000B1B39">
                    <w:rPr>
                      <w:rFonts w:ascii="Calibri" w:hAnsi="Calibri"/>
                      <w:noProof w:val="0"/>
                      <w:color w:val="000000"/>
                      <w:sz w:val="22"/>
                      <w:szCs w:val="22"/>
                    </w:rPr>
                    <w:t>36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D813C8" w14:textId="77777777" w:rsidR="000B1B39" w:rsidRPr="000B1B39" w:rsidRDefault="000B1B39" w:rsidP="000B1B39">
                  <w:pPr>
                    <w:jc w:val="right"/>
                    <w:rPr>
                      <w:rFonts w:ascii="Calibri" w:hAnsi="Calibri"/>
                      <w:noProof w:val="0"/>
                      <w:color w:val="000000"/>
                      <w:sz w:val="22"/>
                      <w:szCs w:val="22"/>
                    </w:rPr>
                  </w:pPr>
                  <w:r w:rsidRPr="000B1B39">
                    <w:rPr>
                      <w:rFonts w:ascii="Calibri" w:hAnsi="Calibri"/>
                      <w:noProof w:val="0"/>
                      <w:color w:val="000000"/>
                      <w:sz w:val="22"/>
                      <w:szCs w:val="22"/>
                    </w:rPr>
                    <w:t>239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D813C9" w14:textId="77777777" w:rsidR="000B1B39" w:rsidRPr="000B1B39" w:rsidRDefault="000B1B39" w:rsidP="000B1B39">
                  <w:pPr>
                    <w:jc w:val="right"/>
                    <w:rPr>
                      <w:rFonts w:ascii="Calibri" w:hAnsi="Calibri"/>
                      <w:noProof w:val="0"/>
                      <w:color w:val="000000"/>
                      <w:sz w:val="22"/>
                      <w:szCs w:val="22"/>
                    </w:rPr>
                  </w:pPr>
                  <w:r w:rsidRPr="000B1B39">
                    <w:rPr>
                      <w:rFonts w:ascii="Calibri" w:hAnsi="Calibri"/>
                      <w:noProof w:val="0"/>
                      <w:color w:val="000000"/>
                      <w:sz w:val="22"/>
                      <w:szCs w:val="22"/>
                    </w:rPr>
                    <w:t>40,67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D813CA" w14:textId="77777777" w:rsidR="000B1B39" w:rsidRPr="000B1B39" w:rsidRDefault="000B1B39" w:rsidP="000B1B39">
                  <w:pPr>
                    <w:jc w:val="right"/>
                    <w:rPr>
                      <w:rFonts w:ascii="Calibri" w:hAnsi="Calibri"/>
                      <w:noProof w:val="0"/>
                      <w:color w:val="000000"/>
                      <w:sz w:val="22"/>
                      <w:szCs w:val="22"/>
                    </w:rPr>
                  </w:pPr>
                  <w:r w:rsidRPr="000B1B39">
                    <w:rPr>
                      <w:rFonts w:ascii="Calibri" w:hAnsi="Calibri"/>
                      <w:noProof w:val="0"/>
                      <w:color w:val="000000"/>
                      <w:sz w:val="22"/>
                      <w:szCs w:val="22"/>
                    </w:rPr>
                    <w:t>108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D813CB" w14:textId="77777777" w:rsidR="000B1B39" w:rsidRPr="000B1B39" w:rsidRDefault="000B1B39" w:rsidP="000B1B39">
                  <w:pPr>
                    <w:jc w:val="right"/>
                    <w:rPr>
                      <w:rFonts w:ascii="Calibri" w:hAnsi="Calibri"/>
                      <w:noProof w:val="0"/>
                      <w:color w:val="000000"/>
                      <w:sz w:val="22"/>
                      <w:szCs w:val="22"/>
                    </w:rPr>
                  </w:pPr>
                  <w:r w:rsidRPr="000B1B39">
                    <w:rPr>
                      <w:rFonts w:ascii="Calibri" w:hAnsi="Calibri"/>
                      <w:noProof w:val="0"/>
                      <w:color w:val="000000"/>
                      <w:sz w:val="22"/>
                      <w:szCs w:val="22"/>
                    </w:rPr>
                    <w:t>19,65</w:t>
                  </w:r>
                </w:p>
              </w:tc>
            </w:tr>
          </w:tbl>
          <w:p w14:paraId="78D813CD" w14:textId="77777777" w:rsidR="000B1B39" w:rsidRPr="00210FAB" w:rsidRDefault="000B1B39" w:rsidP="00210FAB"/>
        </w:tc>
        <w:tc>
          <w:tcPr>
            <w:tcW w:w="1276" w:type="dxa"/>
            <w:shd w:val="clear" w:color="auto" w:fill="auto"/>
          </w:tcPr>
          <w:p w14:paraId="78D813CE" w14:textId="77777777" w:rsidR="000B1B39" w:rsidRPr="00210FAB" w:rsidRDefault="000B1B39" w:rsidP="00210FAB"/>
        </w:tc>
        <w:tc>
          <w:tcPr>
            <w:tcW w:w="709" w:type="dxa"/>
            <w:shd w:val="clear" w:color="auto" w:fill="auto"/>
            <w:vAlign w:val="bottom"/>
          </w:tcPr>
          <w:p w14:paraId="78D813CF" w14:textId="77777777" w:rsidR="000B1B39" w:rsidRDefault="000B1B39">
            <w:pPr>
              <w:jc w:val="right"/>
              <w:rPr>
                <w:rFonts w:ascii="Calibri" w:hAnsi="Calibri"/>
                <w:color w:val="000000"/>
                <w:sz w:val="22"/>
                <w:szCs w:val="22"/>
              </w:rPr>
            </w:pPr>
            <w:r>
              <w:rPr>
                <w:rFonts w:ascii="Calibri" w:hAnsi="Calibri"/>
                <w:color w:val="000000"/>
                <w:sz w:val="22"/>
                <w:szCs w:val="22"/>
              </w:rPr>
              <w:t>33</w:t>
            </w:r>
          </w:p>
        </w:tc>
        <w:tc>
          <w:tcPr>
            <w:tcW w:w="850" w:type="dxa"/>
            <w:shd w:val="clear" w:color="auto" w:fill="auto"/>
            <w:vAlign w:val="bottom"/>
          </w:tcPr>
          <w:p w14:paraId="78D813D0" w14:textId="77777777" w:rsidR="000B1B39" w:rsidRDefault="000B1B39">
            <w:pPr>
              <w:jc w:val="right"/>
              <w:rPr>
                <w:rFonts w:ascii="Calibri" w:hAnsi="Calibri"/>
                <w:color w:val="000000"/>
                <w:sz w:val="22"/>
                <w:szCs w:val="22"/>
              </w:rPr>
            </w:pPr>
            <w:r>
              <w:rPr>
                <w:rFonts w:ascii="Calibri" w:hAnsi="Calibri"/>
                <w:color w:val="000000"/>
                <w:sz w:val="22"/>
                <w:szCs w:val="22"/>
              </w:rPr>
              <w:t>33</w:t>
            </w:r>
          </w:p>
        </w:tc>
        <w:tc>
          <w:tcPr>
            <w:tcW w:w="709" w:type="dxa"/>
            <w:shd w:val="clear" w:color="auto" w:fill="auto"/>
            <w:vAlign w:val="bottom"/>
          </w:tcPr>
          <w:p w14:paraId="78D813D1" w14:textId="77777777" w:rsidR="000B1B39" w:rsidRDefault="000B1B39">
            <w:pPr>
              <w:jc w:val="right"/>
              <w:rPr>
                <w:rFonts w:ascii="Calibri" w:hAnsi="Calibri"/>
                <w:color w:val="000000"/>
                <w:sz w:val="22"/>
                <w:szCs w:val="22"/>
              </w:rPr>
            </w:pPr>
            <w:r>
              <w:rPr>
                <w:rFonts w:ascii="Calibri" w:hAnsi="Calibri"/>
                <w:color w:val="000000"/>
                <w:sz w:val="22"/>
                <w:szCs w:val="22"/>
              </w:rPr>
              <w:t>2</w:t>
            </w:r>
          </w:p>
        </w:tc>
        <w:tc>
          <w:tcPr>
            <w:tcW w:w="642" w:type="dxa"/>
            <w:shd w:val="clear" w:color="auto" w:fill="auto"/>
            <w:vAlign w:val="bottom"/>
          </w:tcPr>
          <w:p w14:paraId="78D813D2" w14:textId="77777777" w:rsidR="000B1B39" w:rsidRDefault="000B1B39">
            <w:pPr>
              <w:jc w:val="right"/>
              <w:rPr>
                <w:rFonts w:ascii="Calibri" w:hAnsi="Calibri"/>
                <w:color w:val="000000"/>
                <w:sz w:val="22"/>
                <w:szCs w:val="22"/>
              </w:rPr>
            </w:pPr>
            <w:r>
              <w:rPr>
                <w:rFonts w:ascii="Calibri" w:hAnsi="Calibri"/>
                <w:color w:val="000000"/>
                <w:sz w:val="22"/>
                <w:szCs w:val="22"/>
              </w:rPr>
              <w:t>1,5</w:t>
            </w:r>
          </w:p>
        </w:tc>
        <w:tc>
          <w:tcPr>
            <w:tcW w:w="975" w:type="dxa"/>
            <w:shd w:val="clear" w:color="auto" w:fill="auto"/>
            <w:vAlign w:val="bottom"/>
          </w:tcPr>
          <w:p w14:paraId="78D813D3" w14:textId="77777777" w:rsidR="000B1B39" w:rsidRDefault="000B1B39">
            <w:pPr>
              <w:jc w:val="right"/>
              <w:rPr>
                <w:rFonts w:ascii="Calibri" w:hAnsi="Calibri"/>
                <w:color w:val="000000"/>
                <w:sz w:val="22"/>
                <w:szCs w:val="22"/>
              </w:rPr>
            </w:pPr>
            <w:r>
              <w:rPr>
                <w:rFonts w:ascii="Calibri" w:hAnsi="Calibri"/>
                <w:color w:val="000000"/>
                <w:sz w:val="22"/>
                <w:szCs w:val="22"/>
              </w:rPr>
              <w:t>36</w:t>
            </w:r>
          </w:p>
        </w:tc>
        <w:tc>
          <w:tcPr>
            <w:tcW w:w="937" w:type="dxa"/>
            <w:shd w:val="clear" w:color="auto" w:fill="auto"/>
            <w:vAlign w:val="bottom"/>
          </w:tcPr>
          <w:p w14:paraId="78D813D4" w14:textId="77777777" w:rsidR="000B1B39" w:rsidRDefault="000B1B39">
            <w:pPr>
              <w:jc w:val="right"/>
              <w:rPr>
                <w:rFonts w:ascii="Calibri" w:hAnsi="Calibri"/>
                <w:color w:val="000000"/>
                <w:sz w:val="22"/>
                <w:szCs w:val="22"/>
              </w:rPr>
            </w:pPr>
            <w:r>
              <w:rPr>
                <w:rFonts w:ascii="Calibri" w:hAnsi="Calibri"/>
                <w:color w:val="000000"/>
                <w:sz w:val="22"/>
                <w:szCs w:val="22"/>
              </w:rPr>
              <w:t>239</w:t>
            </w:r>
          </w:p>
        </w:tc>
        <w:tc>
          <w:tcPr>
            <w:tcW w:w="937" w:type="dxa"/>
            <w:shd w:val="clear" w:color="auto" w:fill="auto"/>
            <w:vAlign w:val="bottom"/>
          </w:tcPr>
          <w:p w14:paraId="78D813D5" w14:textId="77777777" w:rsidR="000B1B39" w:rsidRDefault="000B1B39">
            <w:pPr>
              <w:jc w:val="right"/>
              <w:rPr>
                <w:rFonts w:ascii="Calibri" w:hAnsi="Calibri"/>
                <w:color w:val="000000"/>
                <w:sz w:val="22"/>
                <w:szCs w:val="22"/>
              </w:rPr>
            </w:pPr>
            <w:r>
              <w:rPr>
                <w:rFonts w:ascii="Calibri" w:hAnsi="Calibri"/>
                <w:color w:val="000000"/>
                <w:sz w:val="22"/>
                <w:szCs w:val="22"/>
              </w:rPr>
              <w:t>40,67</w:t>
            </w:r>
          </w:p>
        </w:tc>
        <w:tc>
          <w:tcPr>
            <w:tcW w:w="860" w:type="dxa"/>
            <w:shd w:val="clear" w:color="auto" w:fill="auto"/>
            <w:vAlign w:val="bottom"/>
          </w:tcPr>
          <w:p w14:paraId="78D813D6" w14:textId="77777777" w:rsidR="000B1B39" w:rsidRDefault="000B1B39">
            <w:pPr>
              <w:jc w:val="right"/>
              <w:rPr>
                <w:rFonts w:ascii="Calibri" w:hAnsi="Calibri"/>
                <w:color w:val="000000"/>
                <w:sz w:val="22"/>
                <w:szCs w:val="22"/>
              </w:rPr>
            </w:pPr>
            <w:r>
              <w:rPr>
                <w:rFonts w:ascii="Calibri" w:hAnsi="Calibri"/>
                <w:color w:val="000000"/>
                <w:sz w:val="22"/>
                <w:szCs w:val="22"/>
              </w:rPr>
              <w:t>108</w:t>
            </w:r>
          </w:p>
        </w:tc>
        <w:tc>
          <w:tcPr>
            <w:tcW w:w="860" w:type="dxa"/>
            <w:shd w:val="clear" w:color="auto" w:fill="auto"/>
            <w:vAlign w:val="bottom"/>
          </w:tcPr>
          <w:p w14:paraId="78D813D7" w14:textId="77777777" w:rsidR="000B1B39" w:rsidRDefault="000B1B39">
            <w:pPr>
              <w:jc w:val="right"/>
              <w:rPr>
                <w:rFonts w:ascii="Calibri" w:hAnsi="Calibri"/>
                <w:color w:val="000000"/>
                <w:sz w:val="22"/>
                <w:szCs w:val="22"/>
              </w:rPr>
            </w:pPr>
            <w:r>
              <w:rPr>
                <w:rFonts w:ascii="Calibri" w:hAnsi="Calibri"/>
                <w:color w:val="000000"/>
                <w:sz w:val="22"/>
                <w:szCs w:val="22"/>
              </w:rPr>
              <w:t>19,65</w:t>
            </w:r>
          </w:p>
        </w:tc>
      </w:tr>
    </w:tbl>
    <w:p w14:paraId="78D813D9" w14:textId="77777777" w:rsidR="00210FAB" w:rsidRDefault="00210FAB" w:rsidP="00C24717"/>
    <w:p w14:paraId="78D813DA" w14:textId="77777777" w:rsidR="000B1B39" w:rsidRDefault="000B1B39" w:rsidP="00C24717"/>
    <w:p w14:paraId="78D813DB" w14:textId="77777777" w:rsidR="000B1B39" w:rsidRPr="00C24717" w:rsidRDefault="000B1B39" w:rsidP="00C24717"/>
    <w:sectPr w:rsidR="000B1B39" w:rsidRPr="00C24717" w:rsidSect="00DF7949">
      <w:footerReference w:type="even" r:id="rId15"/>
      <w:footerReference w:type="default" r:id="rId16"/>
      <w:pgSz w:w="11906" w:h="16838" w:code="9"/>
      <w:pgMar w:top="1258" w:right="849"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5F420" w14:textId="77777777" w:rsidR="00293EEF" w:rsidRDefault="00293EEF">
      <w:r>
        <w:separator/>
      </w:r>
    </w:p>
  </w:endnote>
  <w:endnote w:type="continuationSeparator" w:id="0">
    <w:p w14:paraId="006A5B8E" w14:textId="77777777" w:rsidR="00293EEF" w:rsidRDefault="00293EEF">
      <w:r>
        <w:continuationSeparator/>
      </w:r>
    </w:p>
  </w:endnote>
  <w:endnote w:type="continuationNotice" w:id="1">
    <w:p w14:paraId="3F45BA64" w14:textId="77777777" w:rsidR="00293EEF" w:rsidRDefault="00293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813E4" w14:textId="77777777" w:rsidR="00475855" w:rsidRDefault="00081ED1" w:rsidP="00B573EC">
    <w:pPr>
      <w:framePr w:wrap="around" w:vAnchor="text" w:hAnchor="margin" w:xAlign="right" w:y="1"/>
      <w:rPr>
        <w:rStyle w:val="PageNumber"/>
      </w:rPr>
    </w:pPr>
    <w:r>
      <w:rPr>
        <w:rStyle w:val="PageNumber"/>
      </w:rPr>
      <w:fldChar w:fldCharType="begin"/>
    </w:r>
    <w:r w:rsidR="00475855">
      <w:rPr>
        <w:rStyle w:val="PageNumber"/>
      </w:rPr>
      <w:instrText xml:space="preserve">PAGE  </w:instrText>
    </w:r>
    <w:r>
      <w:rPr>
        <w:rStyle w:val="PageNumber"/>
      </w:rPr>
      <w:fldChar w:fldCharType="end"/>
    </w:r>
  </w:p>
  <w:p w14:paraId="78D813E5" w14:textId="77777777" w:rsidR="00475855" w:rsidRDefault="00475855" w:rsidP="00AC40D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813E6" w14:textId="77777777" w:rsidR="00475855" w:rsidRPr="00AC40DA" w:rsidRDefault="00081ED1" w:rsidP="00B573EC">
    <w:pPr>
      <w:framePr w:wrap="around" w:vAnchor="text" w:hAnchor="margin" w:xAlign="right" w:y="1"/>
      <w:rPr>
        <w:rStyle w:val="PageNumber"/>
        <w:rFonts w:ascii="Arial" w:hAnsi="Arial" w:cs="Arial"/>
        <w:sz w:val="18"/>
        <w:szCs w:val="18"/>
      </w:rPr>
    </w:pPr>
    <w:r w:rsidRPr="00AC40DA">
      <w:rPr>
        <w:rStyle w:val="PageNumber"/>
        <w:rFonts w:ascii="Arial" w:hAnsi="Arial" w:cs="Arial"/>
        <w:sz w:val="18"/>
        <w:szCs w:val="18"/>
      </w:rPr>
      <w:fldChar w:fldCharType="begin"/>
    </w:r>
    <w:r w:rsidR="00475855" w:rsidRPr="00AC40DA">
      <w:rPr>
        <w:rStyle w:val="PageNumber"/>
        <w:rFonts w:ascii="Arial" w:hAnsi="Arial" w:cs="Arial"/>
        <w:sz w:val="18"/>
        <w:szCs w:val="18"/>
      </w:rPr>
      <w:instrText xml:space="preserve">PAGE  </w:instrText>
    </w:r>
    <w:r w:rsidRPr="00AC40DA">
      <w:rPr>
        <w:rStyle w:val="PageNumber"/>
        <w:rFonts w:ascii="Arial" w:hAnsi="Arial" w:cs="Arial"/>
        <w:sz w:val="18"/>
        <w:szCs w:val="18"/>
      </w:rPr>
      <w:fldChar w:fldCharType="separate"/>
    </w:r>
    <w:r w:rsidR="00180D01">
      <w:rPr>
        <w:rStyle w:val="PageNumber"/>
        <w:rFonts w:ascii="Arial" w:hAnsi="Arial" w:cs="Arial"/>
        <w:sz w:val="18"/>
        <w:szCs w:val="18"/>
      </w:rPr>
      <w:t>2</w:t>
    </w:r>
    <w:r w:rsidRPr="00AC40DA">
      <w:rPr>
        <w:rStyle w:val="PageNumber"/>
        <w:rFonts w:ascii="Arial" w:hAnsi="Arial" w:cs="Arial"/>
        <w:sz w:val="18"/>
        <w:szCs w:val="18"/>
      </w:rPr>
      <w:fldChar w:fldCharType="end"/>
    </w:r>
  </w:p>
  <w:p w14:paraId="78D813E7" w14:textId="77777777" w:rsidR="00475855" w:rsidRPr="00AC40DA" w:rsidRDefault="00475855" w:rsidP="00AC40DA">
    <w:pPr>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A0159" w14:textId="77777777" w:rsidR="00293EEF" w:rsidRDefault="00293EEF">
      <w:r>
        <w:separator/>
      </w:r>
    </w:p>
  </w:footnote>
  <w:footnote w:type="continuationSeparator" w:id="0">
    <w:p w14:paraId="462F9103" w14:textId="77777777" w:rsidR="00293EEF" w:rsidRDefault="00293EEF">
      <w:r>
        <w:continuationSeparator/>
      </w:r>
    </w:p>
  </w:footnote>
  <w:footnote w:type="continuationNotice" w:id="1">
    <w:p w14:paraId="503196F4" w14:textId="77777777" w:rsidR="00293EEF" w:rsidRDefault="00293E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94EE876"/>
    <w:styleLink w:val="List7"/>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nsid w:val="00000029"/>
    <w:multiLevelType w:val="multilevel"/>
    <w:tmpl w:val="894EE89B"/>
    <w:styleLink w:val="List10"/>
    <w:lvl w:ilvl="0">
      <w:start w:val="1"/>
      <w:numFmt w:val="bullet"/>
      <w:lvlText w:val="·"/>
      <w:lvlJc w:val="left"/>
      <w:pPr>
        <w:tabs>
          <w:tab w:val="num" w:pos="360"/>
        </w:tabs>
        <w:ind w:left="360"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2">
    <w:nsid w:val="026B010E"/>
    <w:multiLevelType w:val="hybridMultilevel"/>
    <w:tmpl w:val="93FE170C"/>
    <w:lvl w:ilvl="0" w:tplc="EF80A9E4">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C3C7AC0"/>
    <w:multiLevelType w:val="hybridMultilevel"/>
    <w:tmpl w:val="84E49F7C"/>
    <w:lvl w:ilvl="0" w:tplc="EF80A9E4">
      <w:start w:val="1"/>
      <w:numFmt w:val="bullet"/>
      <w:lvlText w:val="–"/>
      <w:lvlJc w:val="left"/>
      <w:pPr>
        <w:ind w:left="1080" w:hanging="360"/>
      </w:pPr>
      <w:rPr>
        <w:rFonts w:ascii="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0CC62B16"/>
    <w:multiLevelType w:val="hybridMultilevel"/>
    <w:tmpl w:val="ED601172"/>
    <w:lvl w:ilvl="0" w:tplc="FA3C55AA">
      <w:start w:val="4"/>
      <w:numFmt w:val="bullet"/>
      <w:lvlText w:val="-"/>
      <w:lvlJc w:val="left"/>
      <w:pPr>
        <w:ind w:left="360" w:hanging="360"/>
      </w:pPr>
      <w:rPr>
        <w:rFonts w:ascii="Tahoma" w:eastAsia="Times New Roman" w:hAnsi="Tahoma" w:cs="Tahoma"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nsid w:val="0D2E3F15"/>
    <w:multiLevelType w:val="hybridMultilevel"/>
    <w:tmpl w:val="6D2A6522"/>
    <w:lvl w:ilvl="0" w:tplc="EF80A9E4">
      <w:start w:val="1"/>
      <w:numFmt w:val="bullet"/>
      <w:lvlText w:val="–"/>
      <w:lvlJc w:val="left"/>
      <w:pPr>
        <w:ind w:left="1069" w:hanging="360"/>
      </w:pPr>
      <w:rPr>
        <w:rFonts w:ascii="Times New Roman" w:hAnsi="Times New Roman" w:cs="Times New Roman"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nsid w:val="0D467727"/>
    <w:multiLevelType w:val="hybridMultilevel"/>
    <w:tmpl w:val="36747E6C"/>
    <w:lvl w:ilvl="0" w:tplc="ED50D8CA">
      <w:start w:val="3000"/>
      <w:numFmt w:val="bullet"/>
      <w:lvlText w:val="-"/>
      <w:lvlJc w:val="left"/>
      <w:pPr>
        <w:ind w:left="1080" w:hanging="360"/>
      </w:pPr>
      <w:rPr>
        <w:rFonts w:ascii="Tahoma" w:eastAsia="Calibr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F3A572A"/>
    <w:multiLevelType w:val="hybridMultilevel"/>
    <w:tmpl w:val="58E6090E"/>
    <w:lvl w:ilvl="0" w:tplc="E7565C34">
      <w:start w:val="1"/>
      <w:numFmt w:val="lowerLetter"/>
      <w:lvlText w:val="%1."/>
      <w:lvlJc w:val="left"/>
      <w:pPr>
        <w:tabs>
          <w:tab w:val="num" w:pos="1353"/>
        </w:tabs>
        <w:ind w:left="1353"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3A3139D"/>
    <w:multiLevelType w:val="hybridMultilevel"/>
    <w:tmpl w:val="DCF8C87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5F876AA"/>
    <w:multiLevelType w:val="hybridMultilevel"/>
    <w:tmpl w:val="2F9A9D6E"/>
    <w:lvl w:ilvl="0" w:tplc="E7565C34">
      <w:start w:val="1"/>
      <w:numFmt w:val="lowerLetter"/>
      <w:lvlText w:val="%1."/>
      <w:lvlJc w:val="left"/>
      <w:pPr>
        <w:tabs>
          <w:tab w:val="num" w:pos="1440"/>
        </w:tabs>
        <w:ind w:left="1440" w:hanging="360"/>
      </w:pPr>
    </w:lvl>
    <w:lvl w:ilvl="1" w:tplc="04240019" w:tentative="1">
      <w:start w:val="1"/>
      <w:numFmt w:val="lowerLetter"/>
      <w:lvlText w:val="%2."/>
      <w:lvlJc w:val="left"/>
      <w:pPr>
        <w:ind w:left="1527" w:hanging="360"/>
      </w:pPr>
    </w:lvl>
    <w:lvl w:ilvl="2" w:tplc="0424001B" w:tentative="1">
      <w:start w:val="1"/>
      <w:numFmt w:val="lowerRoman"/>
      <w:lvlText w:val="%3."/>
      <w:lvlJc w:val="right"/>
      <w:pPr>
        <w:ind w:left="2247" w:hanging="180"/>
      </w:pPr>
    </w:lvl>
    <w:lvl w:ilvl="3" w:tplc="0424000F" w:tentative="1">
      <w:start w:val="1"/>
      <w:numFmt w:val="decimal"/>
      <w:lvlText w:val="%4."/>
      <w:lvlJc w:val="left"/>
      <w:pPr>
        <w:ind w:left="2967" w:hanging="360"/>
      </w:pPr>
    </w:lvl>
    <w:lvl w:ilvl="4" w:tplc="04240019" w:tentative="1">
      <w:start w:val="1"/>
      <w:numFmt w:val="lowerLetter"/>
      <w:lvlText w:val="%5."/>
      <w:lvlJc w:val="left"/>
      <w:pPr>
        <w:ind w:left="3687" w:hanging="360"/>
      </w:pPr>
    </w:lvl>
    <w:lvl w:ilvl="5" w:tplc="0424001B" w:tentative="1">
      <w:start w:val="1"/>
      <w:numFmt w:val="lowerRoman"/>
      <w:lvlText w:val="%6."/>
      <w:lvlJc w:val="right"/>
      <w:pPr>
        <w:ind w:left="4407" w:hanging="180"/>
      </w:pPr>
    </w:lvl>
    <w:lvl w:ilvl="6" w:tplc="0424000F" w:tentative="1">
      <w:start w:val="1"/>
      <w:numFmt w:val="decimal"/>
      <w:lvlText w:val="%7."/>
      <w:lvlJc w:val="left"/>
      <w:pPr>
        <w:ind w:left="5127" w:hanging="360"/>
      </w:pPr>
    </w:lvl>
    <w:lvl w:ilvl="7" w:tplc="04240019" w:tentative="1">
      <w:start w:val="1"/>
      <w:numFmt w:val="lowerLetter"/>
      <w:lvlText w:val="%8."/>
      <w:lvlJc w:val="left"/>
      <w:pPr>
        <w:ind w:left="5847" w:hanging="360"/>
      </w:pPr>
    </w:lvl>
    <w:lvl w:ilvl="8" w:tplc="0424001B" w:tentative="1">
      <w:start w:val="1"/>
      <w:numFmt w:val="lowerRoman"/>
      <w:lvlText w:val="%9."/>
      <w:lvlJc w:val="right"/>
      <w:pPr>
        <w:ind w:left="6567" w:hanging="180"/>
      </w:pPr>
    </w:lvl>
  </w:abstractNum>
  <w:abstractNum w:abstractNumId="10">
    <w:nsid w:val="177E763E"/>
    <w:multiLevelType w:val="hybridMultilevel"/>
    <w:tmpl w:val="0CD83F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1CDF4386"/>
    <w:multiLevelType w:val="hybridMultilevel"/>
    <w:tmpl w:val="89760278"/>
    <w:lvl w:ilvl="0" w:tplc="481E2A78">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1364F39"/>
    <w:multiLevelType w:val="hybridMultilevel"/>
    <w:tmpl w:val="6772F5C8"/>
    <w:lvl w:ilvl="0" w:tplc="BA4A22FC">
      <w:start w:val="1"/>
      <w:numFmt w:val="decimal"/>
      <w:lvlText w:val="%1."/>
      <w:lvlJc w:val="left"/>
      <w:pPr>
        <w:tabs>
          <w:tab w:val="num" w:pos="720"/>
        </w:tabs>
        <w:ind w:left="720" w:hanging="360"/>
      </w:pPr>
      <w:rPr>
        <w:rFonts w:ascii="Tahoma" w:eastAsia="Times New Roman" w:hAnsi="Tahoma" w:cs="Times New Roman"/>
      </w:rPr>
    </w:lvl>
    <w:lvl w:ilvl="1" w:tplc="E7565C34">
      <w:start w:val="1"/>
      <w:numFmt w:val="lowerLetter"/>
      <w:lvlText w:val="%2."/>
      <w:lvlJc w:val="left"/>
      <w:pPr>
        <w:tabs>
          <w:tab w:val="num" w:pos="1353"/>
        </w:tabs>
        <w:ind w:left="1353"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23CD3166"/>
    <w:multiLevelType w:val="hybridMultilevel"/>
    <w:tmpl w:val="3FDA1540"/>
    <w:lvl w:ilvl="0" w:tplc="EF80A9E4">
      <w:start w:val="1"/>
      <w:numFmt w:val="bullet"/>
      <w:lvlText w:val="–"/>
      <w:lvlJc w:val="left"/>
      <w:pPr>
        <w:ind w:left="1440" w:hanging="360"/>
      </w:pPr>
      <w:rPr>
        <w:rFonts w:ascii="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nsid w:val="2724429F"/>
    <w:multiLevelType w:val="hybridMultilevel"/>
    <w:tmpl w:val="A93CEAE4"/>
    <w:lvl w:ilvl="0" w:tplc="EF80A9E4">
      <w:start w:val="1"/>
      <w:numFmt w:val="bullet"/>
      <w:lvlText w:val="–"/>
      <w:lvlJc w:val="left"/>
      <w:pPr>
        <w:ind w:left="1080" w:hanging="360"/>
      </w:pPr>
      <w:rPr>
        <w:rFonts w:ascii="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nsid w:val="284A4D8C"/>
    <w:multiLevelType w:val="hybridMultilevel"/>
    <w:tmpl w:val="77BA8A2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293B0401"/>
    <w:multiLevelType w:val="hybridMultilevel"/>
    <w:tmpl w:val="2152B518"/>
    <w:lvl w:ilvl="0" w:tplc="12E2D392">
      <w:start w:val="5000"/>
      <w:numFmt w:val="decimal"/>
      <w:lvlText w:val="%1"/>
      <w:lvlJc w:val="left"/>
      <w:pPr>
        <w:ind w:left="840" w:hanging="42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17">
    <w:nsid w:val="2DCB0C8F"/>
    <w:multiLevelType w:val="hybridMultilevel"/>
    <w:tmpl w:val="058E98EE"/>
    <w:lvl w:ilvl="0" w:tplc="E7565C34">
      <w:start w:val="1"/>
      <w:numFmt w:val="lowerLetter"/>
      <w:lvlText w:val="%1."/>
      <w:lvlJc w:val="left"/>
      <w:pPr>
        <w:tabs>
          <w:tab w:val="num" w:pos="1353"/>
        </w:tabs>
        <w:ind w:left="1353"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E605BCC"/>
    <w:multiLevelType w:val="hybridMultilevel"/>
    <w:tmpl w:val="B09CE06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2FAA5194"/>
    <w:multiLevelType w:val="hybridMultilevel"/>
    <w:tmpl w:val="DA00DFF0"/>
    <w:lvl w:ilvl="0" w:tplc="A14C490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32BC1783"/>
    <w:multiLevelType w:val="hybridMultilevel"/>
    <w:tmpl w:val="9D703FC6"/>
    <w:lvl w:ilvl="0" w:tplc="164498D0">
      <w:start w:val="1"/>
      <w:numFmt w:val="decimal"/>
      <w:lvlText w:val="%1."/>
      <w:lvlJc w:val="left"/>
      <w:pPr>
        <w:tabs>
          <w:tab w:val="num" w:pos="720"/>
        </w:tabs>
        <w:ind w:left="720" w:hanging="360"/>
      </w:pPr>
      <w:rPr>
        <w:rFonts w:hint="default"/>
      </w:rPr>
    </w:lvl>
    <w:lvl w:ilvl="1" w:tplc="E7565C34">
      <w:start w:val="1"/>
      <w:numFmt w:val="lowerLetter"/>
      <w:lvlText w:val="%2."/>
      <w:lvlJc w:val="left"/>
      <w:pPr>
        <w:tabs>
          <w:tab w:val="num" w:pos="1353"/>
        </w:tabs>
        <w:ind w:left="1353"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35720637"/>
    <w:multiLevelType w:val="hybridMultilevel"/>
    <w:tmpl w:val="D96210E2"/>
    <w:lvl w:ilvl="0" w:tplc="19BEFF62">
      <w:start w:val="9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5941B25"/>
    <w:multiLevelType w:val="hybridMultilevel"/>
    <w:tmpl w:val="DFA2FDF8"/>
    <w:lvl w:ilvl="0" w:tplc="0424000F">
      <w:start w:val="1"/>
      <w:numFmt w:val="decimal"/>
      <w:lvlText w:val="%1."/>
      <w:lvlJc w:val="left"/>
      <w:pPr>
        <w:tabs>
          <w:tab w:val="num" w:pos="720"/>
        </w:tabs>
        <w:ind w:left="720" w:hanging="360"/>
      </w:pPr>
      <w:rPr>
        <w:rFonts w:hint="default"/>
      </w:rPr>
    </w:lvl>
    <w:lvl w:ilvl="1" w:tplc="EF80A9E4">
      <w:start w:val="1"/>
      <w:numFmt w:val="bullet"/>
      <w:lvlText w:val="–"/>
      <w:lvlJc w:val="left"/>
      <w:pPr>
        <w:tabs>
          <w:tab w:val="num" w:pos="1440"/>
        </w:tabs>
        <w:ind w:left="1440" w:hanging="360"/>
      </w:pPr>
      <w:rPr>
        <w:rFonts w:ascii="Times New Roman" w:hAnsi="Times New Roman" w:cs="Times New Roman" w:hint="default"/>
        <w:b/>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36A503BE"/>
    <w:multiLevelType w:val="hybridMultilevel"/>
    <w:tmpl w:val="E3247DEA"/>
    <w:lvl w:ilvl="0" w:tplc="AAAE4D5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E627E35"/>
    <w:multiLevelType w:val="hybridMultilevel"/>
    <w:tmpl w:val="AFE21C10"/>
    <w:lvl w:ilvl="0" w:tplc="112893AA">
      <w:start w:val="1"/>
      <w:numFmt w:val="lowerLetter"/>
      <w:pStyle w:val="naslov2"/>
      <w:lvlText w:val="%1."/>
      <w:lvlJc w:val="left"/>
      <w:pPr>
        <w:ind w:left="1356" w:hanging="360"/>
      </w:pPr>
    </w:lvl>
    <w:lvl w:ilvl="1" w:tplc="04240019" w:tentative="1">
      <w:start w:val="1"/>
      <w:numFmt w:val="lowerLetter"/>
      <w:lvlText w:val="%2."/>
      <w:lvlJc w:val="left"/>
      <w:pPr>
        <w:ind w:left="2076" w:hanging="360"/>
      </w:pPr>
    </w:lvl>
    <w:lvl w:ilvl="2" w:tplc="0424001B" w:tentative="1">
      <w:start w:val="1"/>
      <w:numFmt w:val="lowerRoman"/>
      <w:lvlText w:val="%3."/>
      <w:lvlJc w:val="right"/>
      <w:pPr>
        <w:ind w:left="2796" w:hanging="180"/>
      </w:pPr>
    </w:lvl>
    <w:lvl w:ilvl="3" w:tplc="0424000F" w:tentative="1">
      <w:start w:val="1"/>
      <w:numFmt w:val="decimal"/>
      <w:lvlText w:val="%4."/>
      <w:lvlJc w:val="left"/>
      <w:pPr>
        <w:ind w:left="3516" w:hanging="360"/>
      </w:pPr>
    </w:lvl>
    <w:lvl w:ilvl="4" w:tplc="04240019" w:tentative="1">
      <w:start w:val="1"/>
      <w:numFmt w:val="lowerLetter"/>
      <w:lvlText w:val="%5."/>
      <w:lvlJc w:val="left"/>
      <w:pPr>
        <w:ind w:left="4236" w:hanging="360"/>
      </w:pPr>
    </w:lvl>
    <w:lvl w:ilvl="5" w:tplc="0424001B" w:tentative="1">
      <w:start w:val="1"/>
      <w:numFmt w:val="lowerRoman"/>
      <w:lvlText w:val="%6."/>
      <w:lvlJc w:val="right"/>
      <w:pPr>
        <w:ind w:left="4956" w:hanging="180"/>
      </w:pPr>
    </w:lvl>
    <w:lvl w:ilvl="6" w:tplc="0424000F" w:tentative="1">
      <w:start w:val="1"/>
      <w:numFmt w:val="decimal"/>
      <w:lvlText w:val="%7."/>
      <w:lvlJc w:val="left"/>
      <w:pPr>
        <w:ind w:left="5676" w:hanging="360"/>
      </w:pPr>
    </w:lvl>
    <w:lvl w:ilvl="7" w:tplc="04240019" w:tentative="1">
      <w:start w:val="1"/>
      <w:numFmt w:val="lowerLetter"/>
      <w:lvlText w:val="%8."/>
      <w:lvlJc w:val="left"/>
      <w:pPr>
        <w:ind w:left="6396" w:hanging="360"/>
      </w:pPr>
    </w:lvl>
    <w:lvl w:ilvl="8" w:tplc="0424001B" w:tentative="1">
      <w:start w:val="1"/>
      <w:numFmt w:val="lowerRoman"/>
      <w:lvlText w:val="%9."/>
      <w:lvlJc w:val="right"/>
      <w:pPr>
        <w:ind w:left="7116" w:hanging="180"/>
      </w:pPr>
    </w:lvl>
  </w:abstractNum>
  <w:abstractNum w:abstractNumId="25">
    <w:nsid w:val="403E4C26"/>
    <w:multiLevelType w:val="hybridMultilevel"/>
    <w:tmpl w:val="CFDA56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43735E43"/>
    <w:multiLevelType w:val="hybridMultilevel"/>
    <w:tmpl w:val="18106DE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nsid w:val="49AA42DF"/>
    <w:multiLevelType w:val="hybridMultilevel"/>
    <w:tmpl w:val="DD605514"/>
    <w:lvl w:ilvl="0" w:tplc="6FF22084">
      <w:start w:val="2010"/>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8">
    <w:nsid w:val="4F856BA7"/>
    <w:multiLevelType w:val="hybridMultilevel"/>
    <w:tmpl w:val="0226C622"/>
    <w:lvl w:ilvl="0" w:tplc="DD14D932">
      <w:start w:val="4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0187BE7"/>
    <w:multiLevelType w:val="hybridMultilevel"/>
    <w:tmpl w:val="70829EB6"/>
    <w:lvl w:ilvl="0" w:tplc="A14C4904">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0">
    <w:nsid w:val="548D6781"/>
    <w:multiLevelType w:val="hybridMultilevel"/>
    <w:tmpl w:val="503ED7B0"/>
    <w:lvl w:ilvl="0" w:tplc="EF80A9E4">
      <w:start w:val="1"/>
      <w:numFmt w:val="bullet"/>
      <w:lvlText w:val="–"/>
      <w:lvlJc w:val="left"/>
      <w:pPr>
        <w:tabs>
          <w:tab w:val="num" w:pos="1080"/>
        </w:tabs>
        <w:ind w:left="1080" w:hanging="360"/>
      </w:pPr>
      <w:rPr>
        <w:rFonts w:ascii="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1">
    <w:nsid w:val="56A11FDD"/>
    <w:multiLevelType w:val="hybridMultilevel"/>
    <w:tmpl w:val="23CCC4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7232A42"/>
    <w:multiLevelType w:val="hybridMultilevel"/>
    <w:tmpl w:val="C5002C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9D32CC6"/>
    <w:multiLevelType w:val="hybridMultilevel"/>
    <w:tmpl w:val="B4F25682"/>
    <w:lvl w:ilvl="0" w:tplc="EF80A9E4">
      <w:start w:val="1"/>
      <w:numFmt w:val="bullet"/>
      <w:lvlText w:val="–"/>
      <w:lvlJc w:val="left"/>
      <w:pPr>
        <w:ind w:left="1440" w:hanging="360"/>
      </w:pPr>
      <w:rPr>
        <w:rFonts w:ascii="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nsid w:val="5C2D6A5A"/>
    <w:multiLevelType w:val="hybridMultilevel"/>
    <w:tmpl w:val="819E1C46"/>
    <w:lvl w:ilvl="0" w:tplc="D7EAC4DA">
      <w:numFmt w:val="bullet"/>
      <w:lvlText w:val="-"/>
      <w:lvlJc w:val="left"/>
      <w:pPr>
        <w:ind w:left="1425" w:hanging="705"/>
      </w:pPr>
      <w:rPr>
        <w:rFonts w:ascii="Tahoma" w:eastAsia="Calibri" w:hAnsi="Tahoma" w:cs="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nsid w:val="5C82426F"/>
    <w:multiLevelType w:val="hybridMultilevel"/>
    <w:tmpl w:val="9A7AD0DA"/>
    <w:lvl w:ilvl="0" w:tplc="26B2DC3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D3F0535"/>
    <w:multiLevelType w:val="multilevel"/>
    <w:tmpl w:val="01F45DF4"/>
    <w:lvl w:ilvl="0">
      <w:start w:val="47"/>
      <w:numFmt w:val="decimal"/>
      <w:lvlText w:val="%1.0"/>
      <w:lvlJc w:val="left"/>
      <w:pPr>
        <w:ind w:left="495" w:hanging="495"/>
      </w:pPr>
      <w:rPr>
        <w:rFonts w:hint="default"/>
      </w:rPr>
    </w:lvl>
    <w:lvl w:ilvl="1">
      <w:start w:val="1"/>
      <w:numFmt w:val="decimalZero"/>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DD86BDC"/>
    <w:multiLevelType w:val="hybridMultilevel"/>
    <w:tmpl w:val="C2CA5488"/>
    <w:lvl w:ilvl="0" w:tplc="2D046AA6">
      <w:start w:val="5000"/>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1A77EDE"/>
    <w:multiLevelType w:val="hybridMultilevel"/>
    <w:tmpl w:val="486E0384"/>
    <w:lvl w:ilvl="0" w:tplc="EF80A9E4">
      <w:start w:val="1"/>
      <w:numFmt w:val="bullet"/>
      <w:lvlText w:val="–"/>
      <w:lvlJc w:val="left"/>
      <w:pPr>
        <w:tabs>
          <w:tab w:val="num" w:pos="720"/>
        </w:tabs>
        <w:ind w:left="720" w:hanging="360"/>
      </w:pPr>
      <w:rPr>
        <w:rFonts w:ascii="Times New Roman" w:hAnsi="Times New Roman" w:cs="Times New Roman" w:hint="default"/>
      </w:rPr>
    </w:lvl>
    <w:lvl w:ilvl="1" w:tplc="751C2B20">
      <w:numFmt w:val="bullet"/>
      <w:lvlText w:val="-"/>
      <w:lvlJc w:val="left"/>
      <w:pPr>
        <w:tabs>
          <w:tab w:val="num" w:pos="1440"/>
        </w:tabs>
        <w:ind w:left="1440" w:hanging="360"/>
      </w:pPr>
      <w:rPr>
        <w:rFonts w:ascii="Arial Narrow" w:eastAsia="Times New Roman" w:hAnsi="Arial Narrow"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63D9480B"/>
    <w:multiLevelType w:val="hybridMultilevel"/>
    <w:tmpl w:val="FB0A44CE"/>
    <w:lvl w:ilvl="0" w:tplc="EF80A9E4">
      <w:start w:val="1"/>
      <w:numFmt w:val="bullet"/>
      <w:lvlText w:val="–"/>
      <w:lvlJc w:val="left"/>
      <w:pPr>
        <w:ind w:left="1068" w:hanging="360"/>
      </w:pPr>
      <w:rPr>
        <w:rFonts w:ascii="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0">
    <w:nsid w:val="66EA6C6C"/>
    <w:multiLevelType w:val="hybridMultilevel"/>
    <w:tmpl w:val="5A3035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nsid w:val="677E1CD7"/>
    <w:multiLevelType w:val="hybridMultilevel"/>
    <w:tmpl w:val="E4EE26AC"/>
    <w:lvl w:ilvl="0" w:tplc="017C58E0">
      <w:start w:val="5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6B2C3EA7"/>
    <w:multiLevelType w:val="hybridMultilevel"/>
    <w:tmpl w:val="77520DC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6D505C12"/>
    <w:multiLevelType w:val="hybridMultilevel"/>
    <w:tmpl w:val="EF4A92A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7B2B7437"/>
    <w:multiLevelType w:val="hybridMultilevel"/>
    <w:tmpl w:val="4AE6E31C"/>
    <w:lvl w:ilvl="0" w:tplc="EF80A9E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
  </w:num>
  <w:num w:numId="4">
    <w:abstractNumId w:val="38"/>
  </w:num>
  <w:num w:numId="5">
    <w:abstractNumId w:val="24"/>
  </w:num>
  <w:num w:numId="6">
    <w:abstractNumId w:val="22"/>
  </w:num>
  <w:num w:numId="7">
    <w:abstractNumId w:val="30"/>
  </w:num>
  <w:num w:numId="8">
    <w:abstractNumId w:val="12"/>
  </w:num>
  <w:num w:numId="9">
    <w:abstractNumId w:val="44"/>
  </w:num>
  <w:num w:numId="10">
    <w:abstractNumId w:val="35"/>
  </w:num>
  <w:num w:numId="11">
    <w:abstractNumId w:val="39"/>
  </w:num>
  <w:num w:numId="12">
    <w:abstractNumId w:val="5"/>
  </w:num>
  <w:num w:numId="13">
    <w:abstractNumId w:val="36"/>
  </w:num>
  <w:num w:numId="14">
    <w:abstractNumId w:val="43"/>
  </w:num>
  <w:num w:numId="15">
    <w:abstractNumId w:val="13"/>
  </w:num>
  <w:num w:numId="16">
    <w:abstractNumId w:val="33"/>
  </w:num>
  <w:num w:numId="17">
    <w:abstractNumId w:val="40"/>
  </w:num>
  <w:num w:numId="18">
    <w:abstractNumId w:val="23"/>
  </w:num>
  <w:num w:numId="19">
    <w:abstractNumId w:val="17"/>
  </w:num>
  <w:num w:numId="20">
    <w:abstractNumId w:val="9"/>
  </w:num>
  <w:num w:numId="21">
    <w:abstractNumId w:val="31"/>
  </w:num>
  <w:num w:numId="22">
    <w:abstractNumId w:val="10"/>
  </w:num>
  <w:num w:numId="23">
    <w:abstractNumId w:val="18"/>
  </w:num>
  <w:num w:numId="24">
    <w:abstractNumId w:val="20"/>
  </w:num>
  <w:num w:numId="25">
    <w:abstractNumId w:val="6"/>
  </w:num>
  <w:num w:numId="26">
    <w:abstractNumId w:val="26"/>
  </w:num>
  <w:num w:numId="27">
    <w:abstractNumId w:val="3"/>
  </w:num>
  <w:num w:numId="28">
    <w:abstractNumId w:val="14"/>
  </w:num>
  <w:num w:numId="29">
    <w:abstractNumId w:val="34"/>
  </w:num>
  <w:num w:numId="30">
    <w:abstractNumId w:val="2"/>
  </w:num>
  <w:num w:numId="31">
    <w:abstractNumId w:val="28"/>
  </w:num>
  <w:num w:numId="32">
    <w:abstractNumId w:val="21"/>
  </w:num>
  <w:num w:numId="33">
    <w:abstractNumId w:val="37"/>
  </w:num>
  <w:num w:numId="34">
    <w:abstractNumId w:val="41"/>
  </w:num>
  <w:num w:numId="35">
    <w:abstractNumId w:val="16"/>
  </w:num>
  <w:num w:numId="36">
    <w:abstractNumId w:val="25"/>
  </w:num>
  <w:num w:numId="37">
    <w:abstractNumId w:val="15"/>
  </w:num>
  <w:num w:numId="38">
    <w:abstractNumId w:val="4"/>
  </w:num>
  <w:num w:numId="39">
    <w:abstractNumId w:val="4"/>
  </w:num>
  <w:num w:numId="40">
    <w:abstractNumId w:val="11"/>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7"/>
  </w:num>
  <w:num w:numId="44">
    <w:abstractNumId w:val="42"/>
  </w:num>
  <w:num w:numId="45">
    <w:abstractNumId w:val="32"/>
  </w:num>
  <w:num w:numId="46">
    <w:abstractNumId w:val="27"/>
  </w:num>
  <w:num w:numId="47">
    <w:abstractNumId w:val="19"/>
  </w:num>
  <w:num w:numId="48">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27"/>
    <w:rsid w:val="0000008A"/>
    <w:rsid w:val="00000A18"/>
    <w:rsid w:val="00000DB2"/>
    <w:rsid w:val="00001935"/>
    <w:rsid w:val="00001BB8"/>
    <w:rsid w:val="000031C1"/>
    <w:rsid w:val="00006708"/>
    <w:rsid w:val="000102D1"/>
    <w:rsid w:val="0001061B"/>
    <w:rsid w:val="000129F7"/>
    <w:rsid w:val="0001489C"/>
    <w:rsid w:val="000156D6"/>
    <w:rsid w:val="00016735"/>
    <w:rsid w:val="00016D08"/>
    <w:rsid w:val="00020F91"/>
    <w:rsid w:val="00021F30"/>
    <w:rsid w:val="00022CC7"/>
    <w:rsid w:val="00023A88"/>
    <w:rsid w:val="00023DDE"/>
    <w:rsid w:val="00026FB0"/>
    <w:rsid w:val="000272EF"/>
    <w:rsid w:val="000275D1"/>
    <w:rsid w:val="00027A13"/>
    <w:rsid w:val="00031686"/>
    <w:rsid w:val="00031F61"/>
    <w:rsid w:val="00032024"/>
    <w:rsid w:val="00033C80"/>
    <w:rsid w:val="000360CB"/>
    <w:rsid w:val="00037BBA"/>
    <w:rsid w:val="0004324E"/>
    <w:rsid w:val="000448AA"/>
    <w:rsid w:val="0004597C"/>
    <w:rsid w:val="00045E9B"/>
    <w:rsid w:val="000471C0"/>
    <w:rsid w:val="00050372"/>
    <w:rsid w:val="000514C1"/>
    <w:rsid w:val="000529C2"/>
    <w:rsid w:val="00053B2A"/>
    <w:rsid w:val="000543B0"/>
    <w:rsid w:val="00054656"/>
    <w:rsid w:val="000546C1"/>
    <w:rsid w:val="00061D39"/>
    <w:rsid w:val="00063592"/>
    <w:rsid w:val="000647E6"/>
    <w:rsid w:val="00064B13"/>
    <w:rsid w:val="000653C4"/>
    <w:rsid w:val="000717C4"/>
    <w:rsid w:val="0007335C"/>
    <w:rsid w:val="00073395"/>
    <w:rsid w:val="00074A14"/>
    <w:rsid w:val="000753E5"/>
    <w:rsid w:val="00075651"/>
    <w:rsid w:val="0007568A"/>
    <w:rsid w:val="000777C1"/>
    <w:rsid w:val="00081B10"/>
    <w:rsid w:val="00081ED1"/>
    <w:rsid w:val="000827C2"/>
    <w:rsid w:val="00082BB6"/>
    <w:rsid w:val="000839E6"/>
    <w:rsid w:val="0008563C"/>
    <w:rsid w:val="00086575"/>
    <w:rsid w:val="00086E5C"/>
    <w:rsid w:val="00087086"/>
    <w:rsid w:val="0008746B"/>
    <w:rsid w:val="000905DF"/>
    <w:rsid w:val="0009074E"/>
    <w:rsid w:val="00090F22"/>
    <w:rsid w:val="000911BE"/>
    <w:rsid w:val="00095080"/>
    <w:rsid w:val="0009715B"/>
    <w:rsid w:val="000978FE"/>
    <w:rsid w:val="00097B9D"/>
    <w:rsid w:val="00097EC8"/>
    <w:rsid w:val="000A0A30"/>
    <w:rsid w:val="000A0F86"/>
    <w:rsid w:val="000A3280"/>
    <w:rsid w:val="000A3A93"/>
    <w:rsid w:val="000A4F88"/>
    <w:rsid w:val="000A564B"/>
    <w:rsid w:val="000B047C"/>
    <w:rsid w:val="000B11C6"/>
    <w:rsid w:val="000B1B39"/>
    <w:rsid w:val="000B2D0C"/>
    <w:rsid w:val="000B5A9A"/>
    <w:rsid w:val="000B659D"/>
    <w:rsid w:val="000C1748"/>
    <w:rsid w:val="000C1D63"/>
    <w:rsid w:val="000C30A0"/>
    <w:rsid w:val="000C542C"/>
    <w:rsid w:val="000C5503"/>
    <w:rsid w:val="000D382A"/>
    <w:rsid w:val="000D5036"/>
    <w:rsid w:val="000D5355"/>
    <w:rsid w:val="000D5552"/>
    <w:rsid w:val="000D5D16"/>
    <w:rsid w:val="000D7A96"/>
    <w:rsid w:val="000E0772"/>
    <w:rsid w:val="000E2444"/>
    <w:rsid w:val="000E24E1"/>
    <w:rsid w:val="000E4127"/>
    <w:rsid w:val="000E4DDC"/>
    <w:rsid w:val="000F1188"/>
    <w:rsid w:val="000F18B6"/>
    <w:rsid w:val="000F21AC"/>
    <w:rsid w:val="000F2622"/>
    <w:rsid w:val="000F328E"/>
    <w:rsid w:val="000F3A84"/>
    <w:rsid w:val="000F57CE"/>
    <w:rsid w:val="000F5941"/>
    <w:rsid w:val="000F5BC3"/>
    <w:rsid w:val="000F5ED4"/>
    <w:rsid w:val="000F7365"/>
    <w:rsid w:val="00101144"/>
    <w:rsid w:val="00102236"/>
    <w:rsid w:val="001037A2"/>
    <w:rsid w:val="0010429C"/>
    <w:rsid w:val="0010452A"/>
    <w:rsid w:val="00105B35"/>
    <w:rsid w:val="00105D87"/>
    <w:rsid w:val="00107AB8"/>
    <w:rsid w:val="001133BC"/>
    <w:rsid w:val="00113721"/>
    <w:rsid w:val="00113F09"/>
    <w:rsid w:val="00114654"/>
    <w:rsid w:val="00116103"/>
    <w:rsid w:val="001167D5"/>
    <w:rsid w:val="00116CA0"/>
    <w:rsid w:val="00117FC8"/>
    <w:rsid w:val="00120E2D"/>
    <w:rsid w:val="00120EEC"/>
    <w:rsid w:val="001241BE"/>
    <w:rsid w:val="00124C24"/>
    <w:rsid w:val="001254B4"/>
    <w:rsid w:val="00126B73"/>
    <w:rsid w:val="00126DF2"/>
    <w:rsid w:val="00131CCC"/>
    <w:rsid w:val="00131D06"/>
    <w:rsid w:val="001330FE"/>
    <w:rsid w:val="00134450"/>
    <w:rsid w:val="001347E0"/>
    <w:rsid w:val="001356FF"/>
    <w:rsid w:val="00135AC7"/>
    <w:rsid w:val="00136D3C"/>
    <w:rsid w:val="00142BF8"/>
    <w:rsid w:val="001432CA"/>
    <w:rsid w:val="00143C95"/>
    <w:rsid w:val="00144277"/>
    <w:rsid w:val="00144FCF"/>
    <w:rsid w:val="00145633"/>
    <w:rsid w:val="0015239D"/>
    <w:rsid w:val="001526AC"/>
    <w:rsid w:val="00156480"/>
    <w:rsid w:val="00160362"/>
    <w:rsid w:val="0016334A"/>
    <w:rsid w:val="00163E4A"/>
    <w:rsid w:val="0016460D"/>
    <w:rsid w:val="00165EB7"/>
    <w:rsid w:val="00167F6A"/>
    <w:rsid w:val="00170156"/>
    <w:rsid w:val="00171B5E"/>
    <w:rsid w:val="00173212"/>
    <w:rsid w:val="00175C70"/>
    <w:rsid w:val="00175CAC"/>
    <w:rsid w:val="00175E14"/>
    <w:rsid w:val="001768A6"/>
    <w:rsid w:val="00176BD8"/>
    <w:rsid w:val="00176ED8"/>
    <w:rsid w:val="00177320"/>
    <w:rsid w:val="00177BE7"/>
    <w:rsid w:val="00180D01"/>
    <w:rsid w:val="00181D02"/>
    <w:rsid w:val="00182F9C"/>
    <w:rsid w:val="00187632"/>
    <w:rsid w:val="00191D56"/>
    <w:rsid w:val="00192156"/>
    <w:rsid w:val="001945F5"/>
    <w:rsid w:val="00194761"/>
    <w:rsid w:val="001947B1"/>
    <w:rsid w:val="001A15F3"/>
    <w:rsid w:val="001A2D23"/>
    <w:rsid w:val="001A33DB"/>
    <w:rsid w:val="001A415E"/>
    <w:rsid w:val="001A5A0B"/>
    <w:rsid w:val="001A782C"/>
    <w:rsid w:val="001A7879"/>
    <w:rsid w:val="001B0DF6"/>
    <w:rsid w:val="001B2BC9"/>
    <w:rsid w:val="001B3418"/>
    <w:rsid w:val="001B45C8"/>
    <w:rsid w:val="001B53A3"/>
    <w:rsid w:val="001B6279"/>
    <w:rsid w:val="001B684F"/>
    <w:rsid w:val="001C0290"/>
    <w:rsid w:val="001C1820"/>
    <w:rsid w:val="001C26C0"/>
    <w:rsid w:val="001C4176"/>
    <w:rsid w:val="001C517F"/>
    <w:rsid w:val="001C5864"/>
    <w:rsid w:val="001D0526"/>
    <w:rsid w:val="001D0B48"/>
    <w:rsid w:val="001D2058"/>
    <w:rsid w:val="001D24EE"/>
    <w:rsid w:val="001D2EB6"/>
    <w:rsid w:val="001D50C4"/>
    <w:rsid w:val="001D67FB"/>
    <w:rsid w:val="001D6E0F"/>
    <w:rsid w:val="001D6E27"/>
    <w:rsid w:val="001D7DAB"/>
    <w:rsid w:val="001E0949"/>
    <w:rsid w:val="001E12F0"/>
    <w:rsid w:val="001E1C45"/>
    <w:rsid w:val="001E219C"/>
    <w:rsid w:val="001E268C"/>
    <w:rsid w:val="001E31F8"/>
    <w:rsid w:val="001E4598"/>
    <w:rsid w:val="001E50B1"/>
    <w:rsid w:val="001E63A1"/>
    <w:rsid w:val="001E6AD8"/>
    <w:rsid w:val="001F28B5"/>
    <w:rsid w:val="001F3876"/>
    <w:rsid w:val="001F38DA"/>
    <w:rsid w:val="001F46B3"/>
    <w:rsid w:val="001F5ECD"/>
    <w:rsid w:val="00200DC2"/>
    <w:rsid w:val="00202249"/>
    <w:rsid w:val="00202945"/>
    <w:rsid w:val="00203825"/>
    <w:rsid w:val="00204D19"/>
    <w:rsid w:val="00207806"/>
    <w:rsid w:val="002079D7"/>
    <w:rsid w:val="00210D02"/>
    <w:rsid w:val="00210E2E"/>
    <w:rsid w:val="00210FAB"/>
    <w:rsid w:val="00211385"/>
    <w:rsid w:val="00213671"/>
    <w:rsid w:val="00214C8A"/>
    <w:rsid w:val="00215764"/>
    <w:rsid w:val="002165E5"/>
    <w:rsid w:val="00220AD0"/>
    <w:rsid w:val="002238F1"/>
    <w:rsid w:val="002240A0"/>
    <w:rsid w:val="00224D86"/>
    <w:rsid w:val="002256CE"/>
    <w:rsid w:val="0022651B"/>
    <w:rsid w:val="00227C64"/>
    <w:rsid w:val="00231D45"/>
    <w:rsid w:val="002320AC"/>
    <w:rsid w:val="00232DA9"/>
    <w:rsid w:val="00233948"/>
    <w:rsid w:val="00233EFC"/>
    <w:rsid w:val="00236573"/>
    <w:rsid w:val="002368A4"/>
    <w:rsid w:val="002409C6"/>
    <w:rsid w:val="00240D3B"/>
    <w:rsid w:val="00241727"/>
    <w:rsid w:val="00241C98"/>
    <w:rsid w:val="0024252F"/>
    <w:rsid w:val="002436DB"/>
    <w:rsid w:val="0024425B"/>
    <w:rsid w:val="002449F2"/>
    <w:rsid w:val="0024691E"/>
    <w:rsid w:val="00246EE8"/>
    <w:rsid w:val="0025207E"/>
    <w:rsid w:val="00253B9E"/>
    <w:rsid w:val="002544A5"/>
    <w:rsid w:val="0026039E"/>
    <w:rsid w:val="00262033"/>
    <w:rsid w:val="00263EE4"/>
    <w:rsid w:val="00264D21"/>
    <w:rsid w:val="00264ECD"/>
    <w:rsid w:val="00265140"/>
    <w:rsid w:val="00266104"/>
    <w:rsid w:val="00266C6A"/>
    <w:rsid w:val="002715FB"/>
    <w:rsid w:val="00273360"/>
    <w:rsid w:val="0027377C"/>
    <w:rsid w:val="00274C1B"/>
    <w:rsid w:val="002758E6"/>
    <w:rsid w:val="00275D13"/>
    <w:rsid w:val="0027628F"/>
    <w:rsid w:val="0027640B"/>
    <w:rsid w:val="00276480"/>
    <w:rsid w:val="00277400"/>
    <w:rsid w:val="00277C68"/>
    <w:rsid w:val="00277D14"/>
    <w:rsid w:val="002817F1"/>
    <w:rsid w:val="00281931"/>
    <w:rsid w:val="0028402A"/>
    <w:rsid w:val="00284D0D"/>
    <w:rsid w:val="00285EEB"/>
    <w:rsid w:val="00285F03"/>
    <w:rsid w:val="00285F8C"/>
    <w:rsid w:val="002860C9"/>
    <w:rsid w:val="00286CB6"/>
    <w:rsid w:val="00287E13"/>
    <w:rsid w:val="00287FE4"/>
    <w:rsid w:val="00290D1B"/>
    <w:rsid w:val="00291407"/>
    <w:rsid w:val="00292ABA"/>
    <w:rsid w:val="00293734"/>
    <w:rsid w:val="00293EEF"/>
    <w:rsid w:val="00296335"/>
    <w:rsid w:val="00296507"/>
    <w:rsid w:val="002A0FE3"/>
    <w:rsid w:val="002A32E0"/>
    <w:rsid w:val="002A3CB1"/>
    <w:rsid w:val="002A48CB"/>
    <w:rsid w:val="002A5559"/>
    <w:rsid w:val="002B026A"/>
    <w:rsid w:val="002B1FD5"/>
    <w:rsid w:val="002B2229"/>
    <w:rsid w:val="002B60A8"/>
    <w:rsid w:val="002B69A3"/>
    <w:rsid w:val="002B6FDE"/>
    <w:rsid w:val="002B7B9B"/>
    <w:rsid w:val="002C03F6"/>
    <w:rsid w:val="002C0593"/>
    <w:rsid w:val="002C081B"/>
    <w:rsid w:val="002C4CF4"/>
    <w:rsid w:val="002C4D7F"/>
    <w:rsid w:val="002C5202"/>
    <w:rsid w:val="002D194B"/>
    <w:rsid w:val="002D528D"/>
    <w:rsid w:val="002E05F0"/>
    <w:rsid w:val="002E17C5"/>
    <w:rsid w:val="002E3DA5"/>
    <w:rsid w:val="002E468B"/>
    <w:rsid w:val="002E4744"/>
    <w:rsid w:val="002E6188"/>
    <w:rsid w:val="002E6A68"/>
    <w:rsid w:val="002F0724"/>
    <w:rsid w:val="002F1C59"/>
    <w:rsid w:val="002F4149"/>
    <w:rsid w:val="002F4923"/>
    <w:rsid w:val="002F7B0D"/>
    <w:rsid w:val="00301185"/>
    <w:rsid w:val="00302708"/>
    <w:rsid w:val="00306D4B"/>
    <w:rsid w:val="0031264F"/>
    <w:rsid w:val="0031286D"/>
    <w:rsid w:val="00316299"/>
    <w:rsid w:val="0032144B"/>
    <w:rsid w:val="00321CE2"/>
    <w:rsid w:val="00322750"/>
    <w:rsid w:val="00322F28"/>
    <w:rsid w:val="00323A68"/>
    <w:rsid w:val="00324B13"/>
    <w:rsid w:val="00326318"/>
    <w:rsid w:val="003314BF"/>
    <w:rsid w:val="00332600"/>
    <w:rsid w:val="00332C48"/>
    <w:rsid w:val="00332DB5"/>
    <w:rsid w:val="00334C0E"/>
    <w:rsid w:val="00335D6E"/>
    <w:rsid w:val="00336FC9"/>
    <w:rsid w:val="00340727"/>
    <w:rsid w:val="00344133"/>
    <w:rsid w:val="0034427F"/>
    <w:rsid w:val="003445AB"/>
    <w:rsid w:val="003447E2"/>
    <w:rsid w:val="0034542F"/>
    <w:rsid w:val="00352503"/>
    <w:rsid w:val="0035453D"/>
    <w:rsid w:val="00354C96"/>
    <w:rsid w:val="00354FFA"/>
    <w:rsid w:val="00355D51"/>
    <w:rsid w:val="00356086"/>
    <w:rsid w:val="00356214"/>
    <w:rsid w:val="00356752"/>
    <w:rsid w:val="003613C3"/>
    <w:rsid w:val="00364074"/>
    <w:rsid w:val="00364942"/>
    <w:rsid w:val="00364E0A"/>
    <w:rsid w:val="00366176"/>
    <w:rsid w:val="00366A73"/>
    <w:rsid w:val="0036749E"/>
    <w:rsid w:val="00371497"/>
    <w:rsid w:val="003715EC"/>
    <w:rsid w:val="0037343A"/>
    <w:rsid w:val="00374299"/>
    <w:rsid w:val="003742CD"/>
    <w:rsid w:val="0037456D"/>
    <w:rsid w:val="00374757"/>
    <w:rsid w:val="00375636"/>
    <w:rsid w:val="00376991"/>
    <w:rsid w:val="00376CF8"/>
    <w:rsid w:val="003774D7"/>
    <w:rsid w:val="0038062F"/>
    <w:rsid w:val="00380FAB"/>
    <w:rsid w:val="00381BDE"/>
    <w:rsid w:val="00381D61"/>
    <w:rsid w:val="003829B1"/>
    <w:rsid w:val="0038663D"/>
    <w:rsid w:val="00386A35"/>
    <w:rsid w:val="0038753A"/>
    <w:rsid w:val="00390AE5"/>
    <w:rsid w:val="00392568"/>
    <w:rsid w:val="00394176"/>
    <w:rsid w:val="003943A3"/>
    <w:rsid w:val="00395DBB"/>
    <w:rsid w:val="003A69AE"/>
    <w:rsid w:val="003A6E77"/>
    <w:rsid w:val="003A7095"/>
    <w:rsid w:val="003A74CA"/>
    <w:rsid w:val="003A7AE0"/>
    <w:rsid w:val="003A7F0E"/>
    <w:rsid w:val="003B1084"/>
    <w:rsid w:val="003B1085"/>
    <w:rsid w:val="003B1D82"/>
    <w:rsid w:val="003B2334"/>
    <w:rsid w:val="003B330D"/>
    <w:rsid w:val="003B3C84"/>
    <w:rsid w:val="003B7BC3"/>
    <w:rsid w:val="003C2C0A"/>
    <w:rsid w:val="003C5978"/>
    <w:rsid w:val="003C7BEE"/>
    <w:rsid w:val="003D2CFD"/>
    <w:rsid w:val="003D2D2B"/>
    <w:rsid w:val="003D371F"/>
    <w:rsid w:val="003D44A0"/>
    <w:rsid w:val="003D672F"/>
    <w:rsid w:val="003D6E3E"/>
    <w:rsid w:val="003E029F"/>
    <w:rsid w:val="003E14D4"/>
    <w:rsid w:val="003F0A8F"/>
    <w:rsid w:val="003F2890"/>
    <w:rsid w:val="003F2BBD"/>
    <w:rsid w:val="003F4D96"/>
    <w:rsid w:val="00400002"/>
    <w:rsid w:val="00404111"/>
    <w:rsid w:val="004075E9"/>
    <w:rsid w:val="00410B4D"/>
    <w:rsid w:val="00412728"/>
    <w:rsid w:val="00412B03"/>
    <w:rsid w:val="00415656"/>
    <w:rsid w:val="00415C2C"/>
    <w:rsid w:val="00416ABB"/>
    <w:rsid w:val="00416D05"/>
    <w:rsid w:val="0042050C"/>
    <w:rsid w:val="00421ED1"/>
    <w:rsid w:val="00422AC6"/>
    <w:rsid w:val="004231EF"/>
    <w:rsid w:val="0042420A"/>
    <w:rsid w:val="004327FF"/>
    <w:rsid w:val="004369B2"/>
    <w:rsid w:val="00444B41"/>
    <w:rsid w:val="00445A55"/>
    <w:rsid w:val="00446FBC"/>
    <w:rsid w:val="0044745F"/>
    <w:rsid w:val="00447FB6"/>
    <w:rsid w:val="00450B6D"/>
    <w:rsid w:val="00451FEB"/>
    <w:rsid w:val="004522F1"/>
    <w:rsid w:val="00452CC7"/>
    <w:rsid w:val="00452F04"/>
    <w:rsid w:val="004544D5"/>
    <w:rsid w:val="004555B5"/>
    <w:rsid w:val="00457C79"/>
    <w:rsid w:val="0046543A"/>
    <w:rsid w:val="00466255"/>
    <w:rsid w:val="004679DF"/>
    <w:rsid w:val="00467D91"/>
    <w:rsid w:val="0047200F"/>
    <w:rsid w:val="00472C9E"/>
    <w:rsid w:val="00475855"/>
    <w:rsid w:val="00475910"/>
    <w:rsid w:val="00475A2E"/>
    <w:rsid w:val="0047674E"/>
    <w:rsid w:val="0047702E"/>
    <w:rsid w:val="00481AE4"/>
    <w:rsid w:val="00484324"/>
    <w:rsid w:val="00484E6E"/>
    <w:rsid w:val="004860EE"/>
    <w:rsid w:val="00487270"/>
    <w:rsid w:val="00491E72"/>
    <w:rsid w:val="004928ED"/>
    <w:rsid w:val="004940B3"/>
    <w:rsid w:val="00495561"/>
    <w:rsid w:val="004A1A4D"/>
    <w:rsid w:val="004A1F09"/>
    <w:rsid w:val="004A22EC"/>
    <w:rsid w:val="004A501A"/>
    <w:rsid w:val="004A561B"/>
    <w:rsid w:val="004A5BC0"/>
    <w:rsid w:val="004A6158"/>
    <w:rsid w:val="004B07E2"/>
    <w:rsid w:val="004B0D89"/>
    <w:rsid w:val="004B4A86"/>
    <w:rsid w:val="004C1258"/>
    <w:rsid w:val="004C14E0"/>
    <w:rsid w:val="004C1DE5"/>
    <w:rsid w:val="004C1EE0"/>
    <w:rsid w:val="004C2931"/>
    <w:rsid w:val="004C4DED"/>
    <w:rsid w:val="004C678E"/>
    <w:rsid w:val="004D207C"/>
    <w:rsid w:val="004D22E4"/>
    <w:rsid w:val="004D2B14"/>
    <w:rsid w:val="004D3DB1"/>
    <w:rsid w:val="004D4CA6"/>
    <w:rsid w:val="004D571C"/>
    <w:rsid w:val="004D5D63"/>
    <w:rsid w:val="004D5DF6"/>
    <w:rsid w:val="004D75E1"/>
    <w:rsid w:val="004E1136"/>
    <w:rsid w:val="004E2D7F"/>
    <w:rsid w:val="004E2FF7"/>
    <w:rsid w:val="004E3195"/>
    <w:rsid w:val="004F0866"/>
    <w:rsid w:val="004F17C3"/>
    <w:rsid w:val="004F2CCD"/>
    <w:rsid w:val="004F47E4"/>
    <w:rsid w:val="004F65CB"/>
    <w:rsid w:val="00501B22"/>
    <w:rsid w:val="00503EFB"/>
    <w:rsid w:val="005059A9"/>
    <w:rsid w:val="0050620A"/>
    <w:rsid w:val="005101C4"/>
    <w:rsid w:val="00512675"/>
    <w:rsid w:val="00512E52"/>
    <w:rsid w:val="00513212"/>
    <w:rsid w:val="00514A79"/>
    <w:rsid w:val="00514BE8"/>
    <w:rsid w:val="00517381"/>
    <w:rsid w:val="005173D1"/>
    <w:rsid w:val="00517CBD"/>
    <w:rsid w:val="00520BC5"/>
    <w:rsid w:val="00521852"/>
    <w:rsid w:val="005225BF"/>
    <w:rsid w:val="00523E64"/>
    <w:rsid w:val="00524C0C"/>
    <w:rsid w:val="00524E3D"/>
    <w:rsid w:val="00526CE1"/>
    <w:rsid w:val="00526F6D"/>
    <w:rsid w:val="00530768"/>
    <w:rsid w:val="005337BA"/>
    <w:rsid w:val="00533857"/>
    <w:rsid w:val="00533C6E"/>
    <w:rsid w:val="005375FB"/>
    <w:rsid w:val="00537A2D"/>
    <w:rsid w:val="00537EC0"/>
    <w:rsid w:val="00541317"/>
    <w:rsid w:val="00541D8E"/>
    <w:rsid w:val="00541EDB"/>
    <w:rsid w:val="005427F1"/>
    <w:rsid w:val="00543E05"/>
    <w:rsid w:val="00544EA9"/>
    <w:rsid w:val="00545CDB"/>
    <w:rsid w:val="00547DB2"/>
    <w:rsid w:val="005505F2"/>
    <w:rsid w:val="005509C6"/>
    <w:rsid w:val="005531EF"/>
    <w:rsid w:val="005536C4"/>
    <w:rsid w:val="00555063"/>
    <w:rsid w:val="005650A2"/>
    <w:rsid w:val="00566642"/>
    <w:rsid w:val="005710C7"/>
    <w:rsid w:val="00574880"/>
    <w:rsid w:val="00575145"/>
    <w:rsid w:val="00576AF3"/>
    <w:rsid w:val="005775F5"/>
    <w:rsid w:val="005819BA"/>
    <w:rsid w:val="00583DFD"/>
    <w:rsid w:val="005849A4"/>
    <w:rsid w:val="00585EAA"/>
    <w:rsid w:val="00585ECA"/>
    <w:rsid w:val="00586F15"/>
    <w:rsid w:val="005901FB"/>
    <w:rsid w:val="00590378"/>
    <w:rsid w:val="00590A71"/>
    <w:rsid w:val="005917EC"/>
    <w:rsid w:val="00591AD7"/>
    <w:rsid w:val="00591F38"/>
    <w:rsid w:val="005938A2"/>
    <w:rsid w:val="005A1B5F"/>
    <w:rsid w:val="005A2C5E"/>
    <w:rsid w:val="005A6321"/>
    <w:rsid w:val="005B12B4"/>
    <w:rsid w:val="005B1584"/>
    <w:rsid w:val="005B20B4"/>
    <w:rsid w:val="005B454E"/>
    <w:rsid w:val="005B4EDF"/>
    <w:rsid w:val="005B5FC3"/>
    <w:rsid w:val="005B6FA7"/>
    <w:rsid w:val="005B7D08"/>
    <w:rsid w:val="005C089A"/>
    <w:rsid w:val="005C08FD"/>
    <w:rsid w:val="005C10C0"/>
    <w:rsid w:val="005C198D"/>
    <w:rsid w:val="005C5DDA"/>
    <w:rsid w:val="005C6AEA"/>
    <w:rsid w:val="005C77A1"/>
    <w:rsid w:val="005C7AFE"/>
    <w:rsid w:val="005D07D8"/>
    <w:rsid w:val="005D1EEB"/>
    <w:rsid w:val="005D33EF"/>
    <w:rsid w:val="005D58D4"/>
    <w:rsid w:val="005D5A76"/>
    <w:rsid w:val="005D5B76"/>
    <w:rsid w:val="005D64DA"/>
    <w:rsid w:val="005D70FB"/>
    <w:rsid w:val="005D77FC"/>
    <w:rsid w:val="005D793A"/>
    <w:rsid w:val="005E0643"/>
    <w:rsid w:val="005E1E2D"/>
    <w:rsid w:val="005E2269"/>
    <w:rsid w:val="005E4042"/>
    <w:rsid w:val="005E52EA"/>
    <w:rsid w:val="005E55C1"/>
    <w:rsid w:val="005E647F"/>
    <w:rsid w:val="005F4BC7"/>
    <w:rsid w:val="005F5A40"/>
    <w:rsid w:val="005F5D8F"/>
    <w:rsid w:val="005F70ED"/>
    <w:rsid w:val="00606EFF"/>
    <w:rsid w:val="00611A9C"/>
    <w:rsid w:val="00614F57"/>
    <w:rsid w:val="00615B05"/>
    <w:rsid w:val="00616F62"/>
    <w:rsid w:val="006173D3"/>
    <w:rsid w:val="006209F7"/>
    <w:rsid w:val="00620D30"/>
    <w:rsid w:val="00621E2C"/>
    <w:rsid w:val="006220A1"/>
    <w:rsid w:val="006220C4"/>
    <w:rsid w:val="006223A4"/>
    <w:rsid w:val="00622E16"/>
    <w:rsid w:val="00627C09"/>
    <w:rsid w:val="00630F55"/>
    <w:rsid w:val="00637AFF"/>
    <w:rsid w:val="0064053A"/>
    <w:rsid w:val="00640F9C"/>
    <w:rsid w:val="0064342C"/>
    <w:rsid w:val="0064358A"/>
    <w:rsid w:val="00645478"/>
    <w:rsid w:val="006456DA"/>
    <w:rsid w:val="00645846"/>
    <w:rsid w:val="006475C2"/>
    <w:rsid w:val="006501FE"/>
    <w:rsid w:val="00650B71"/>
    <w:rsid w:val="00651615"/>
    <w:rsid w:val="00654D5D"/>
    <w:rsid w:val="00655CF9"/>
    <w:rsid w:val="00655D87"/>
    <w:rsid w:val="0066006A"/>
    <w:rsid w:val="006604CF"/>
    <w:rsid w:val="006606B0"/>
    <w:rsid w:val="00661169"/>
    <w:rsid w:val="00661C41"/>
    <w:rsid w:val="00662500"/>
    <w:rsid w:val="006648A8"/>
    <w:rsid w:val="006648B2"/>
    <w:rsid w:val="00665138"/>
    <w:rsid w:val="0066535F"/>
    <w:rsid w:val="0066609B"/>
    <w:rsid w:val="0066734B"/>
    <w:rsid w:val="006708FF"/>
    <w:rsid w:val="00672FC5"/>
    <w:rsid w:val="006736C1"/>
    <w:rsid w:val="006763B3"/>
    <w:rsid w:val="00682827"/>
    <w:rsid w:val="00682AD1"/>
    <w:rsid w:val="006911F1"/>
    <w:rsid w:val="00691E1F"/>
    <w:rsid w:val="0069416A"/>
    <w:rsid w:val="006946D3"/>
    <w:rsid w:val="00694DA6"/>
    <w:rsid w:val="006955D0"/>
    <w:rsid w:val="00695FC1"/>
    <w:rsid w:val="0069676E"/>
    <w:rsid w:val="006A011B"/>
    <w:rsid w:val="006A6E81"/>
    <w:rsid w:val="006B1291"/>
    <w:rsid w:val="006B4393"/>
    <w:rsid w:val="006B55A2"/>
    <w:rsid w:val="006B5DDD"/>
    <w:rsid w:val="006B6DAD"/>
    <w:rsid w:val="006B7CFE"/>
    <w:rsid w:val="006C0C7A"/>
    <w:rsid w:val="006C1B43"/>
    <w:rsid w:val="006C2B08"/>
    <w:rsid w:val="006C52CD"/>
    <w:rsid w:val="006C545B"/>
    <w:rsid w:val="006C5B4A"/>
    <w:rsid w:val="006C70B9"/>
    <w:rsid w:val="006C7468"/>
    <w:rsid w:val="006C78C8"/>
    <w:rsid w:val="006D0174"/>
    <w:rsid w:val="006D029F"/>
    <w:rsid w:val="006D049B"/>
    <w:rsid w:val="006D10DA"/>
    <w:rsid w:val="006D3E22"/>
    <w:rsid w:val="006D4817"/>
    <w:rsid w:val="006D4F34"/>
    <w:rsid w:val="006D7E14"/>
    <w:rsid w:val="006D7F2C"/>
    <w:rsid w:val="006E107D"/>
    <w:rsid w:val="006E2083"/>
    <w:rsid w:val="006E340C"/>
    <w:rsid w:val="006E4426"/>
    <w:rsid w:val="006E4B69"/>
    <w:rsid w:val="006E4D05"/>
    <w:rsid w:val="006F0657"/>
    <w:rsid w:val="006F0B20"/>
    <w:rsid w:val="006F11FF"/>
    <w:rsid w:val="006F1648"/>
    <w:rsid w:val="006F2CA3"/>
    <w:rsid w:val="006F3973"/>
    <w:rsid w:val="006F7FFB"/>
    <w:rsid w:val="00705C89"/>
    <w:rsid w:val="00706088"/>
    <w:rsid w:val="0071021A"/>
    <w:rsid w:val="00710EFD"/>
    <w:rsid w:val="007119DA"/>
    <w:rsid w:val="0071203A"/>
    <w:rsid w:val="0071416E"/>
    <w:rsid w:val="0071433D"/>
    <w:rsid w:val="00716009"/>
    <w:rsid w:val="007162E0"/>
    <w:rsid w:val="00721539"/>
    <w:rsid w:val="00721E34"/>
    <w:rsid w:val="0072355A"/>
    <w:rsid w:val="0072496C"/>
    <w:rsid w:val="007267D9"/>
    <w:rsid w:val="00727235"/>
    <w:rsid w:val="00730B9C"/>
    <w:rsid w:val="00732B87"/>
    <w:rsid w:val="007345B3"/>
    <w:rsid w:val="00735DF8"/>
    <w:rsid w:val="00742172"/>
    <w:rsid w:val="00742B20"/>
    <w:rsid w:val="00744E94"/>
    <w:rsid w:val="00745A09"/>
    <w:rsid w:val="007465EF"/>
    <w:rsid w:val="00747535"/>
    <w:rsid w:val="00751A46"/>
    <w:rsid w:val="00751DA8"/>
    <w:rsid w:val="007540C7"/>
    <w:rsid w:val="00756216"/>
    <w:rsid w:val="00756705"/>
    <w:rsid w:val="00757AF5"/>
    <w:rsid w:val="00757DD5"/>
    <w:rsid w:val="00762C99"/>
    <w:rsid w:val="007634C5"/>
    <w:rsid w:val="0076459F"/>
    <w:rsid w:val="007649D2"/>
    <w:rsid w:val="007651F0"/>
    <w:rsid w:val="00767C7F"/>
    <w:rsid w:val="00771688"/>
    <w:rsid w:val="00771C4C"/>
    <w:rsid w:val="00772F0F"/>
    <w:rsid w:val="007756EB"/>
    <w:rsid w:val="00775C0D"/>
    <w:rsid w:val="00777BF5"/>
    <w:rsid w:val="00782691"/>
    <w:rsid w:val="0079150E"/>
    <w:rsid w:val="00791911"/>
    <w:rsid w:val="00792627"/>
    <w:rsid w:val="007939B6"/>
    <w:rsid w:val="007A282D"/>
    <w:rsid w:val="007A3696"/>
    <w:rsid w:val="007A43B6"/>
    <w:rsid w:val="007A5887"/>
    <w:rsid w:val="007B0791"/>
    <w:rsid w:val="007B169F"/>
    <w:rsid w:val="007B2BB2"/>
    <w:rsid w:val="007B57E1"/>
    <w:rsid w:val="007B7FBE"/>
    <w:rsid w:val="007C2D3C"/>
    <w:rsid w:val="007C5189"/>
    <w:rsid w:val="007C6C15"/>
    <w:rsid w:val="007D2786"/>
    <w:rsid w:val="007D4065"/>
    <w:rsid w:val="007D4737"/>
    <w:rsid w:val="007D4B3D"/>
    <w:rsid w:val="007D4FBA"/>
    <w:rsid w:val="007D61E4"/>
    <w:rsid w:val="007D68A5"/>
    <w:rsid w:val="007E040D"/>
    <w:rsid w:val="007E24AA"/>
    <w:rsid w:val="007E4966"/>
    <w:rsid w:val="007F0D57"/>
    <w:rsid w:val="007F11A4"/>
    <w:rsid w:val="007F20C3"/>
    <w:rsid w:val="007F5106"/>
    <w:rsid w:val="007F53E3"/>
    <w:rsid w:val="007F55B0"/>
    <w:rsid w:val="007F6FD0"/>
    <w:rsid w:val="007F72BC"/>
    <w:rsid w:val="008031BA"/>
    <w:rsid w:val="008039A5"/>
    <w:rsid w:val="00805BC3"/>
    <w:rsid w:val="00810DB0"/>
    <w:rsid w:val="008118CF"/>
    <w:rsid w:val="00812FDB"/>
    <w:rsid w:val="00813566"/>
    <w:rsid w:val="00813A3A"/>
    <w:rsid w:val="00815BB7"/>
    <w:rsid w:val="00820F0A"/>
    <w:rsid w:val="00821B0D"/>
    <w:rsid w:val="00822BED"/>
    <w:rsid w:val="00823F29"/>
    <w:rsid w:val="0082466E"/>
    <w:rsid w:val="0082480C"/>
    <w:rsid w:val="0082559A"/>
    <w:rsid w:val="00826895"/>
    <w:rsid w:val="00826C25"/>
    <w:rsid w:val="0083069B"/>
    <w:rsid w:val="00832BCD"/>
    <w:rsid w:val="00832F80"/>
    <w:rsid w:val="008346BB"/>
    <w:rsid w:val="00840BA3"/>
    <w:rsid w:val="008415F0"/>
    <w:rsid w:val="00841B38"/>
    <w:rsid w:val="00842131"/>
    <w:rsid w:val="008439FE"/>
    <w:rsid w:val="00845F10"/>
    <w:rsid w:val="008507D2"/>
    <w:rsid w:val="0085097F"/>
    <w:rsid w:val="00852A25"/>
    <w:rsid w:val="00857F9B"/>
    <w:rsid w:val="00862A15"/>
    <w:rsid w:val="00864680"/>
    <w:rsid w:val="008664C0"/>
    <w:rsid w:val="00866BD3"/>
    <w:rsid w:val="008674F4"/>
    <w:rsid w:val="0087079C"/>
    <w:rsid w:val="0087177A"/>
    <w:rsid w:val="008720C6"/>
    <w:rsid w:val="008727A8"/>
    <w:rsid w:val="00872C0D"/>
    <w:rsid w:val="00873033"/>
    <w:rsid w:val="0087568B"/>
    <w:rsid w:val="00875DE0"/>
    <w:rsid w:val="0087645A"/>
    <w:rsid w:val="00877B5A"/>
    <w:rsid w:val="008809D8"/>
    <w:rsid w:val="00880EE3"/>
    <w:rsid w:val="008818E6"/>
    <w:rsid w:val="008832BA"/>
    <w:rsid w:val="00883A4A"/>
    <w:rsid w:val="008853DC"/>
    <w:rsid w:val="00886A38"/>
    <w:rsid w:val="008873D9"/>
    <w:rsid w:val="00890168"/>
    <w:rsid w:val="008914C5"/>
    <w:rsid w:val="00891646"/>
    <w:rsid w:val="00891C28"/>
    <w:rsid w:val="0089211D"/>
    <w:rsid w:val="00893E4D"/>
    <w:rsid w:val="00894861"/>
    <w:rsid w:val="008948FE"/>
    <w:rsid w:val="0089524A"/>
    <w:rsid w:val="008A2B40"/>
    <w:rsid w:val="008A3BED"/>
    <w:rsid w:val="008A54D4"/>
    <w:rsid w:val="008B03E6"/>
    <w:rsid w:val="008B14C2"/>
    <w:rsid w:val="008B29E5"/>
    <w:rsid w:val="008B3CB0"/>
    <w:rsid w:val="008B41D9"/>
    <w:rsid w:val="008B425D"/>
    <w:rsid w:val="008B73C1"/>
    <w:rsid w:val="008C0C49"/>
    <w:rsid w:val="008C12EF"/>
    <w:rsid w:val="008C4613"/>
    <w:rsid w:val="008C6990"/>
    <w:rsid w:val="008C6D9C"/>
    <w:rsid w:val="008D1FC7"/>
    <w:rsid w:val="008D3A22"/>
    <w:rsid w:val="008D3DD4"/>
    <w:rsid w:val="008D4480"/>
    <w:rsid w:val="008D6024"/>
    <w:rsid w:val="008D7B0E"/>
    <w:rsid w:val="008D7FE2"/>
    <w:rsid w:val="008E03AC"/>
    <w:rsid w:val="008E209C"/>
    <w:rsid w:val="008E20C2"/>
    <w:rsid w:val="008E22DA"/>
    <w:rsid w:val="008E26F4"/>
    <w:rsid w:val="008E32E1"/>
    <w:rsid w:val="008E4E75"/>
    <w:rsid w:val="008E53FF"/>
    <w:rsid w:val="008E60F9"/>
    <w:rsid w:val="008F0DD1"/>
    <w:rsid w:val="008F24A4"/>
    <w:rsid w:val="008F5C8B"/>
    <w:rsid w:val="008F69AB"/>
    <w:rsid w:val="008F7257"/>
    <w:rsid w:val="009017A5"/>
    <w:rsid w:val="00903197"/>
    <w:rsid w:val="009036F2"/>
    <w:rsid w:val="009054ED"/>
    <w:rsid w:val="00906461"/>
    <w:rsid w:val="00906A65"/>
    <w:rsid w:val="00910028"/>
    <w:rsid w:val="0091515A"/>
    <w:rsid w:val="00920330"/>
    <w:rsid w:val="0092258E"/>
    <w:rsid w:val="009228F7"/>
    <w:rsid w:val="00922E82"/>
    <w:rsid w:val="0092364E"/>
    <w:rsid w:val="00925C9D"/>
    <w:rsid w:val="00927EE3"/>
    <w:rsid w:val="00932A52"/>
    <w:rsid w:val="00935E54"/>
    <w:rsid w:val="00936179"/>
    <w:rsid w:val="00936416"/>
    <w:rsid w:val="00941621"/>
    <w:rsid w:val="00942A48"/>
    <w:rsid w:val="00944ECC"/>
    <w:rsid w:val="00944F0E"/>
    <w:rsid w:val="0094523D"/>
    <w:rsid w:val="00946DA6"/>
    <w:rsid w:val="00946DB6"/>
    <w:rsid w:val="009478AC"/>
    <w:rsid w:val="009513B5"/>
    <w:rsid w:val="00955223"/>
    <w:rsid w:val="00955693"/>
    <w:rsid w:val="00955992"/>
    <w:rsid w:val="009571DC"/>
    <w:rsid w:val="00957B53"/>
    <w:rsid w:val="009604E7"/>
    <w:rsid w:val="00964300"/>
    <w:rsid w:val="009646D3"/>
    <w:rsid w:val="00965E47"/>
    <w:rsid w:val="009712A0"/>
    <w:rsid w:val="00972D5A"/>
    <w:rsid w:val="0097525F"/>
    <w:rsid w:val="009777B8"/>
    <w:rsid w:val="00980BD4"/>
    <w:rsid w:val="0098219F"/>
    <w:rsid w:val="00982336"/>
    <w:rsid w:val="00982B6E"/>
    <w:rsid w:val="009836A0"/>
    <w:rsid w:val="009837D7"/>
    <w:rsid w:val="00985289"/>
    <w:rsid w:val="00986D10"/>
    <w:rsid w:val="0099114D"/>
    <w:rsid w:val="00991716"/>
    <w:rsid w:val="009924C6"/>
    <w:rsid w:val="00992645"/>
    <w:rsid w:val="00992918"/>
    <w:rsid w:val="009949DC"/>
    <w:rsid w:val="009A0653"/>
    <w:rsid w:val="009A1C4C"/>
    <w:rsid w:val="009A75A2"/>
    <w:rsid w:val="009B29D1"/>
    <w:rsid w:val="009B5EE0"/>
    <w:rsid w:val="009B64F6"/>
    <w:rsid w:val="009B7C41"/>
    <w:rsid w:val="009C4550"/>
    <w:rsid w:val="009C6E90"/>
    <w:rsid w:val="009C7C7C"/>
    <w:rsid w:val="009D39DB"/>
    <w:rsid w:val="009D3F57"/>
    <w:rsid w:val="009D7127"/>
    <w:rsid w:val="009D7211"/>
    <w:rsid w:val="009D72E0"/>
    <w:rsid w:val="009E039B"/>
    <w:rsid w:val="009E05B6"/>
    <w:rsid w:val="009E095D"/>
    <w:rsid w:val="009E1F16"/>
    <w:rsid w:val="009E3672"/>
    <w:rsid w:val="009E42E2"/>
    <w:rsid w:val="009E4669"/>
    <w:rsid w:val="009E4A68"/>
    <w:rsid w:val="009E6DC9"/>
    <w:rsid w:val="009F45C0"/>
    <w:rsid w:val="009F5A0E"/>
    <w:rsid w:val="009F7574"/>
    <w:rsid w:val="00A006C5"/>
    <w:rsid w:val="00A030BB"/>
    <w:rsid w:val="00A05412"/>
    <w:rsid w:val="00A068BA"/>
    <w:rsid w:val="00A0791A"/>
    <w:rsid w:val="00A07A84"/>
    <w:rsid w:val="00A07BA8"/>
    <w:rsid w:val="00A07C60"/>
    <w:rsid w:val="00A126D0"/>
    <w:rsid w:val="00A156C3"/>
    <w:rsid w:val="00A15DC7"/>
    <w:rsid w:val="00A16163"/>
    <w:rsid w:val="00A16457"/>
    <w:rsid w:val="00A1674A"/>
    <w:rsid w:val="00A17458"/>
    <w:rsid w:val="00A17D68"/>
    <w:rsid w:val="00A20910"/>
    <w:rsid w:val="00A212EC"/>
    <w:rsid w:val="00A22F8A"/>
    <w:rsid w:val="00A2322E"/>
    <w:rsid w:val="00A259BD"/>
    <w:rsid w:val="00A335FF"/>
    <w:rsid w:val="00A36B23"/>
    <w:rsid w:val="00A40D93"/>
    <w:rsid w:val="00A44B41"/>
    <w:rsid w:val="00A455ED"/>
    <w:rsid w:val="00A504A2"/>
    <w:rsid w:val="00A50AE4"/>
    <w:rsid w:val="00A52DC3"/>
    <w:rsid w:val="00A53A9A"/>
    <w:rsid w:val="00A54177"/>
    <w:rsid w:val="00A64D1D"/>
    <w:rsid w:val="00A66C51"/>
    <w:rsid w:val="00A66E48"/>
    <w:rsid w:val="00A70DFF"/>
    <w:rsid w:val="00A7123B"/>
    <w:rsid w:val="00A72B09"/>
    <w:rsid w:val="00A732D1"/>
    <w:rsid w:val="00A74AD7"/>
    <w:rsid w:val="00A75C31"/>
    <w:rsid w:val="00A76FE4"/>
    <w:rsid w:val="00A80BFF"/>
    <w:rsid w:val="00A81E4C"/>
    <w:rsid w:val="00A82942"/>
    <w:rsid w:val="00A8334C"/>
    <w:rsid w:val="00A849DB"/>
    <w:rsid w:val="00A84F94"/>
    <w:rsid w:val="00A85C3D"/>
    <w:rsid w:val="00A868AE"/>
    <w:rsid w:val="00A8782A"/>
    <w:rsid w:val="00A914F4"/>
    <w:rsid w:val="00A96407"/>
    <w:rsid w:val="00A97BC5"/>
    <w:rsid w:val="00AA2D9A"/>
    <w:rsid w:val="00AA58CF"/>
    <w:rsid w:val="00AA6329"/>
    <w:rsid w:val="00AA6DE6"/>
    <w:rsid w:val="00AA7167"/>
    <w:rsid w:val="00AB0EBA"/>
    <w:rsid w:val="00AB17C1"/>
    <w:rsid w:val="00AB546A"/>
    <w:rsid w:val="00AB5E78"/>
    <w:rsid w:val="00AB6614"/>
    <w:rsid w:val="00AB6763"/>
    <w:rsid w:val="00AB7E8B"/>
    <w:rsid w:val="00AC08FB"/>
    <w:rsid w:val="00AC312B"/>
    <w:rsid w:val="00AC40DA"/>
    <w:rsid w:val="00AC6419"/>
    <w:rsid w:val="00AD122A"/>
    <w:rsid w:val="00AD1B49"/>
    <w:rsid w:val="00AD21CF"/>
    <w:rsid w:val="00AD297F"/>
    <w:rsid w:val="00AD6D3A"/>
    <w:rsid w:val="00AE052B"/>
    <w:rsid w:val="00AE179C"/>
    <w:rsid w:val="00AE3696"/>
    <w:rsid w:val="00AE4E56"/>
    <w:rsid w:val="00AE6314"/>
    <w:rsid w:val="00AF1E27"/>
    <w:rsid w:val="00AF28EB"/>
    <w:rsid w:val="00AF3FEC"/>
    <w:rsid w:val="00AF4386"/>
    <w:rsid w:val="00AF5A81"/>
    <w:rsid w:val="00AF60F3"/>
    <w:rsid w:val="00AF6127"/>
    <w:rsid w:val="00AF7B8A"/>
    <w:rsid w:val="00B004E7"/>
    <w:rsid w:val="00B00C02"/>
    <w:rsid w:val="00B00FDC"/>
    <w:rsid w:val="00B02017"/>
    <w:rsid w:val="00B034F9"/>
    <w:rsid w:val="00B03B58"/>
    <w:rsid w:val="00B051E2"/>
    <w:rsid w:val="00B056A3"/>
    <w:rsid w:val="00B06A79"/>
    <w:rsid w:val="00B074CF"/>
    <w:rsid w:val="00B10D13"/>
    <w:rsid w:val="00B145F6"/>
    <w:rsid w:val="00B14A25"/>
    <w:rsid w:val="00B15D83"/>
    <w:rsid w:val="00B16B2B"/>
    <w:rsid w:val="00B21EC5"/>
    <w:rsid w:val="00B2312C"/>
    <w:rsid w:val="00B235B3"/>
    <w:rsid w:val="00B23986"/>
    <w:rsid w:val="00B24765"/>
    <w:rsid w:val="00B252ED"/>
    <w:rsid w:val="00B25CD0"/>
    <w:rsid w:val="00B30A97"/>
    <w:rsid w:val="00B3366B"/>
    <w:rsid w:val="00B33A07"/>
    <w:rsid w:val="00B347D9"/>
    <w:rsid w:val="00B34F80"/>
    <w:rsid w:val="00B415EF"/>
    <w:rsid w:val="00B41B8E"/>
    <w:rsid w:val="00B42234"/>
    <w:rsid w:val="00B42330"/>
    <w:rsid w:val="00B44B0A"/>
    <w:rsid w:val="00B461C6"/>
    <w:rsid w:val="00B4644F"/>
    <w:rsid w:val="00B4674D"/>
    <w:rsid w:val="00B47B4C"/>
    <w:rsid w:val="00B51779"/>
    <w:rsid w:val="00B54234"/>
    <w:rsid w:val="00B5462C"/>
    <w:rsid w:val="00B56361"/>
    <w:rsid w:val="00B573EC"/>
    <w:rsid w:val="00B57524"/>
    <w:rsid w:val="00B6080B"/>
    <w:rsid w:val="00B614B5"/>
    <w:rsid w:val="00B61836"/>
    <w:rsid w:val="00B61EE2"/>
    <w:rsid w:val="00B62169"/>
    <w:rsid w:val="00B6322E"/>
    <w:rsid w:val="00B65125"/>
    <w:rsid w:val="00B65389"/>
    <w:rsid w:val="00B66E21"/>
    <w:rsid w:val="00B67784"/>
    <w:rsid w:val="00B67CA3"/>
    <w:rsid w:val="00B71830"/>
    <w:rsid w:val="00B71A4B"/>
    <w:rsid w:val="00B72051"/>
    <w:rsid w:val="00B7238C"/>
    <w:rsid w:val="00B72B07"/>
    <w:rsid w:val="00B74145"/>
    <w:rsid w:val="00B75321"/>
    <w:rsid w:val="00B77783"/>
    <w:rsid w:val="00B83FF3"/>
    <w:rsid w:val="00B86EC1"/>
    <w:rsid w:val="00B871C6"/>
    <w:rsid w:val="00B878E1"/>
    <w:rsid w:val="00B87CC8"/>
    <w:rsid w:val="00B91138"/>
    <w:rsid w:val="00B912FA"/>
    <w:rsid w:val="00B922D6"/>
    <w:rsid w:val="00B94B16"/>
    <w:rsid w:val="00B9658B"/>
    <w:rsid w:val="00B97BBA"/>
    <w:rsid w:val="00BA0552"/>
    <w:rsid w:val="00BA1023"/>
    <w:rsid w:val="00BA1654"/>
    <w:rsid w:val="00BA326A"/>
    <w:rsid w:val="00BA4BA4"/>
    <w:rsid w:val="00BA5646"/>
    <w:rsid w:val="00BA5BBA"/>
    <w:rsid w:val="00BA5CC2"/>
    <w:rsid w:val="00BA79CC"/>
    <w:rsid w:val="00BB16BC"/>
    <w:rsid w:val="00BB395E"/>
    <w:rsid w:val="00BB3C3E"/>
    <w:rsid w:val="00BB649E"/>
    <w:rsid w:val="00BC1F2E"/>
    <w:rsid w:val="00BC2700"/>
    <w:rsid w:val="00BC2713"/>
    <w:rsid w:val="00BC3792"/>
    <w:rsid w:val="00BC388F"/>
    <w:rsid w:val="00BD073F"/>
    <w:rsid w:val="00BD1174"/>
    <w:rsid w:val="00BD1BC0"/>
    <w:rsid w:val="00BD3ADE"/>
    <w:rsid w:val="00BD44D5"/>
    <w:rsid w:val="00BD458C"/>
    <w:rsid w:val="00BD4C5E"/>
    <w:rsid w:val="00BD7412"/>
    <w:rsid w:val="00BD7453"/>
    <w:rsid w:val="00BD7C68"/>
    <w:rsid w:val="00BE1D08"/>
    <w:rsid w:val="00BE4313"/>
    <w:rsid w:val="00BE47F9"/>
    <w:rsid w:val="00BE4956"/>
    <w:rsid w:val="00BE49BA"/>
    <w:rsid w:val="00BE69CB"/>
    <w:rsid w:val="00BE6F1C"/>
    <w:rsid w:val="00BF0C5F"/>
    <w:rsid w:val="00BF0C85"/>
    <w:rsid w:val="00BF4FAE"/>
    <w:rsid w:val="00BF5CCF"/>
    <w:rsid w:val="00BF71A0"/>
    <w:rsid w:val="00C00B3A"/>
    <w:rsid w:val="00C04CE1"/>
    <w:rsid w:val="00C052A6"/>
    <w:rsid w:val="00C06856"/>
    <w:rsid w:val="00C076DB"/>
    <w:rsid w:val="00C1085E"/>
    <w:rsid w:val="00C139FA"/>
    <w:rsid w:val="00C14ADA"/>
    <w:rsid w:val="00C16761"/>
    <w:rsid w:val="00C1716C"/>
    <w:rsid w:val="00C2127F"/>
    <w:rsid w:val="00C22E9B"/>
    <w:rsid w:val="00C24717"/>
    <w:rsid w:val="00C25E2F"/>
    <w:rsid w:val="00C308DC"/>
    <w:rsid w:val="00C45869"/>
    <w:rsid w:val="00C461DF"/>
    <w:rsid w:val="00C50C57"/>
    <w:rsid w:val="00C51AF0"/>
    <w:rsid w:val="00C53B04"/>
    <w:rsid w:val="00C557DA"/>
    <w:rsid w:val="00C610EA"/>
    <w:rsid w:val="00C6213E"/>
    <w:rsid w:val="00C629D4"/>
    <w:rsid w:val="00C6329F"/>
    <w:rsid w:val="00C6513C"/>
    <w:rsid w:val="00C66C6E"/>
    <w:rsid w:val="00C70AE7"/>
    <w:rsid w:val="00C71465"/>
    <w:rsid w:val="00C71D86"/>
    <w:rsid w:val="00C7497B"/>
    <w:rsid w:val="00C763E3"/>
    <w:rsid w:val="00C76B64"/>
    <w:rsid w:val="00C77120"/>
    <w:rsid w:val="00C81224"/>
    <w:rsid w:val="00C815D4"/>
    <w:rsid w:val="00C82BAC"/>
    <w:rsid w:val="00C85320"/>
    <w:rsid w:val="00C85899"/>
    <w:rsid w:val="00C9177A"/>
    <w:rsid w:val="00C91D12"/>
    <w:rsid w:val="00C91D49"/>
    <w:rsid w:val="00C926E0"/>
    <w:rsid w:val="00C95F21"/>
    <w:rsid w:val="00C96367"/>
    <w:rsid w:val="00C96D4C"/>
    <w:rsid w:val="00CA06F1"/>
    <w:rsid w:val="00CA2AB5"/>
    <w:rsid w:val="00CA76AE"/>
    <w:rsid w:val="00CA77AA"/>
    <w:rsid w:val="00CB0DA3"/>
    <w:rsid w:val="00CB0F3C"/>
    <w:rsid w:val="00CB61FB"/>
    <w:rsid w:val="00CC0D61"/>
    <w:rsid w:val="00CC107E"/>
    <w:rsid w:val="00CC1C61"/>
    <w:rsid w:val="00CC3DFE"/>
    <w:rsid w:val="00CC3F19"/>
    <w:rsid w:val="00CC6562"/>
    <w:rsid w:val="00CD20FE"/>
    <w:rsid w:val="00CD3A8E"/>
    <w:rsid w:val="00CD4281"/>
    <w:rsid w:val="00CD46A1"/>
    <w:rsid w:val="00CD4DFB"/>
    <w:rsid w:val="00CD59CF"/>
    <w:rsid w:val="00CD6D46"/>
    <w:rsid w:val="00CD7F88"/>
    <w:rsid w:val="00CE1B54"/>
    <w:rsid w:val="00CE282C"/>
    <w:rsid w:val="00CE3391"/>
    <w:rsid w:val="00CE33EC"/>
    <w:rsid w:val="00CE7A71"/>
    <w:rsid w:val="00CF0C66"/>
    <w:rsid w:val="00CF10A0"/>
    <w:rsid w:val="00CF1A63"/>
    <w:rsid w:val="00CF1B9A"/>
    <w:rsid w:val="00CF1CA0"/>
    <w:rsid w:val="00CF3F71"/>
    <w:rsid w:val="00CF48A5"/>
    <w:rsid w:val="00CF796C"/>
    <w:rsid w:val="00D0084B"/>
    <w:rsid w:val="00D0112D"/>
    <w:rsid w:val="00D01A56"/>
    <w:rsid w:val="00D02D35"/>
    <w:rsid w:val="00D0394D"/>
    <w:rsid w:val="00D0455F"/>
    <w:rsid w:val="00D0580E"/>
    <w:rsid w:val="00D062A5"/>
    <w:rsid w:val="00D10856"/>
    <w:rsid w:val="00D12DF2"/>
    <w:rsid w:val="00D13599"/>
    <w:rsid w:val="00D142B5"/>
    <w:rsid w:val="00D14BD7"/>
    <w:rsid w:val="00D14DFA"/>
    <w:rsid w:val="00D15DD7"/>
    <w:rsid w:val="00D16DE9"/>
    <w:rsid w:val="00D16EFE"/>
    <w:rsid w:val="00D17EA9"/>
    <w:rsid w:val="00D21039"/>
    <w:rsid w:val="00D21FB0"/>
    <w:rsid w:val="00D24BEE"/>
    <w:rsid w:val="00D25093"/>
    <w:rsid w:val="00D25679"/>
    <w:rsid w:val="00D3023A"/>
    <w:rsid w:val="00D30C85"/>
    <w:rsid w:val="00D3707D"/>
    <w:rsid w:val="00D40CE9"/>
    <w:rsid w:val="00D41B44"/>
    <w:rsid w:val="00D452FF"/>
    <w:rsid w:val="00D4760C"/>
    <w:rsid w:val="00D51489"/>
    <w:rsid w:val="00D52F72"/>
    <w:rsid w:val="00D5646B"/>
    <w:rsid w:val="00D570D3"/>
    <w:rsid w:val="00D57F8E"/>
    <w:rsid w:val="00D61030"/>
    <w:rsid w:val="00D610FB"/>
    <w:rsid w:val="00D614F1"/>
    <w:rsid w:val="00D6218F"/>
    <w:rsid w:val="00D621FB"/>
    <w:rsid w:val="00D64C37"/>
    <w:rsid w:val="00D65FF4"/>
    <w:rsid w:val="00D66905"/>
    <w:rsid w:val="00D66D87"/>
    <w:rsid w:val="00D705C0"/>
    <w:rsid w:val="00D70FC5"/>
    <w:rsid w:val="00D72638"/>
    <w:rsid w:val="00D75B09"/>
    <w:rsid w:val="00D76E54"/>
    <w:rsid w:val="00D76F1C"/>
    <w:rsid w:val="00D80195"/>
    <w:rsid w:val="00D8026F"/>
    <w:rsid w:val="00D8035C"/>
    <w:rsid w:val="00D8044A"/>
    <w:rsid w:val="00D80909"/>
    <w:rsid w:val="00D80E26"/>
    <w:rsid w:val="00D82D4C"/>
    <w:rsid w:val="00D852EE"/>
    <w:rsid w:val="00D86CDD"/>
    <w:rsid w:val="00D86E2E"/>
    <w:rsid w:val="00D87721"/>
    <w:rsid w:val="00D91C85"/>
    <w:rsid w:val="00D94D3F"/>
    <w:rsid w:val="00D9650D"/>
    <w:rsid w:val="00D96E3D"/>
    <w:rsid w:val="00DA0575"/>
    <w:rsid w:val="00DA0672"/>
    <w:rsid w:val="00DA1B32"/>
    <w:rsid w:val="00DA4224"/>
    <w:rsid w:val="00DA4A22"/>
    <w:rsid w:val="00DA6635"/>
    <w:rsid w:val="00DA69E6"/>
    <w:rsid w:val="00DB31F4"/>
    <w:rsid w:val="00DB37DB"/>
    <w:rsid w:val="00DB70C7"/>
    <w:rsid w:val="00DC38C7"/>
    <w:rsid w:val="00DC427D"/>
    <w:rsid w:val="00DC6959"/>
    <w:rsid w:val="00DC712F"/>
    <w:rsid w:val="00DC7CD7"/>
    <w:rsid w:val="00DD31DA"/>
    <w:rsid w:val="00DD382C"/>
    <w:rsid w:val="00DD6946"/>
    <w:rsid w:val="00DD6962"/>
    <w:rsid w:val="00DE15B4"/>
    <w:rsid w:val="00DE2242"/>
    <w:rsid w:val="00DE2716"/>
    <w:rsid w:val="00DE2F5C"/>
    <w:rsid w:val="00DE56CB"/>
    <w:rsid w:val="00DE5F1C"/>
    <w:rsid w:val="00DE65D7"/>
    <w:rsid w:val="00DE71A7"/>
    <w:rsid w:val="00DF1285"/>
    <w:rsid w:val="00DF2E25"/>
    <w:rsid w:val="00DF7949"/>
    <w:rsid w:val="00E00211"/>
    <w:rsid w:val="00E01A48"/>
    <w:rsid w:val="00E01D93"/>
    <w:rsid w:val="00E02125"/>
    <w:rsid w:val="00E0231B"/>
    <w:rsid w:val="00E02705"/>
    <w:rsid w:val="00E03BB4"/>
    <w:rsid w:val="00E03C4B"/>
    <w:rsid w:val="00E04828"/>
    <w:rsid w:val="00E04C8A"/>
    <w:rsid w:val="00E075A6"/>
    <w:rsid w:val="00E07AE6"/>
    <w:rsid w:val="00E07D44"/>
    <w:rsid w:val="00E10DBF"/>
    <w:rsid w:val="00E10F24"/>
    <w:rsid w:val="00E11923"/>
    <w:rsid w:val="00E12CB4"/>
    <w:rsid w:val="00E13571"/>
    <w:rsid w:val="00E136DD"/>
    <w:rsid w:val="00E14C57"/>
    <w:rsid w:val="00E14D1C"/>
    <w:rsid w:val="00E17316"/>
    <w:rsid w:val="00E2024C"/>
    <w:rsid w:val="00E22A0C"/>
    <w:rsid w:val="00E247CB"/>
    <w:rsid w:val="00E249EA"/>
    <w:rsid w:val="00E25ED5"/>
    <w:rsid w:val="00E264C3"/>
    <w:rsid w:val="00E30ADF"/>
    <w:rsid w:val="00E326A1"/>
    <w:rsid w:val="00E35256"/>
    <w:rsid w:val="00E35B7A"/>
    <w:rsid w:val="00E3743B"/>
    <w:rsid w:val="00E41ADA"/>
    <w:rsid w:val="00E41CAE"/>
    <w:rsid w:val="00E42631"/>
    <w:rsid w:val="00E4308E"/>
    <w:rsid w:val="00E43941"/>
    <w:rsid w:val="00E50AC3"/>
    <w:rsid w:val="00E53E62"/>
    <w:rsid w:val="00E542A1"/>
    <w:rsid w:val="00E54638"/>
    <w:rsid w:val="00E55806"/>
    <w:rsid w:val="00E55A71"/>
    <w:rsid w:val="00E55F2D"/>
    <w:rsid w:val="00E5659A"/>
    <w:rsid w:val="00E60691"/>
    <w:rsid w:val="00E60B22"/>
    <w:rsid w:val="00E6389F"/>
    <w:rsid w:val="00E64404"/>
    <w:rsid w:val="00E64693"/>
    <w:rsid w:val="00E64BFD"/>
    <w:rsid w:val="00E66175"/>
    <w:rsid w:val="00E66EEA"/>
    <w:rsid w:val="00E67557"/>
    <w:rsid w:val="00E730A2"/>
    <w:rsid w:val="00E73CE8"/>
    <w:rsid w:val="00E74410"/>
    <w:rsid w:val="00E75AB0"/>
    <w:rsid w:val="00E80267"/>
    <w:rsid w:val="00E84B3D"/>
    <w:rsid w:val="00E8539C"/>
    <w:rsid w:val="00E86C1F"/>
    <w:rsid w:val="00E91B8E"/>
    <w:rsid w:val="00E92823"/>
    <w:rsid w:val="00E9408F"/>
    <w:rsid w:val="00E96040"/>
    <w:rsid w:val="00E96724"/>
    <w:rsid w:val="00EA108A"/>
    <w:rsid w:val="00EA17F9"/>
    <w:rsid w:val="00EA1D96"/>
    <w:rsid w:val="00EA22BB"/>
    <w:rsid w:val="00EA3777"/>
    <w:rsid w:val="00EA5D77"/>
    <w:rsid w:val="00EA6C95"/>
    <w:rsid w:val="00EB1DA6"/>
    <w:rsid w:val="00EB48EB"/>
    <w:rsid w:val="00EC0046"/>
    <w:rsid w:val="00EC0F43"/>
    <w:rsid w:val="00EC2DD5"/>
    <w:rsid w:val="00EC45B7"/>
    <w:rsid w:val="00ED307C"/>
    <w:rsid w:val="00ED33EE"/>
    <w:rsid w:val="00ED5544"/>
    <w:rsid w:val="00EE039F"/>
    <w:rsid w:val="00EE2D4E"/>
    <w:rsid w:val="00EE3407"/>
    <w:rsid w:val="00EE62AD"/>
    <w:rsid w:val="00EE63F4"/>
    <w:rsid w:val="00EE65E6"/>
    <w:rsid w:val="00EF0E95"/>
    <w:rsid w:val="00EF2AC1"/>
    <w:rsid w:val="00EF3090"/>
    <w:rsid w:val="00EF374A"/>
    <w:rsid w:val="00EF4093"/>
    <w:rsid w:val="00EF46DF"/>
    <w:rsid w:val="00EF763F"/>
    <w:rsid w:val="00F005FD"/>
    <w:rsid w:val="00F02344"/>
    <w:rsid w:val="00F047B0"/>
    <w:rsid w:val="00F05551"/>
    <w:rsid w:val="00F05A6D"/>
    <w:rsid w:val="00F11E21"/>
    <w:rsid w:val="00F1229B"/>
    <w:rsid w:val="00F1291C"/>
    <w:rsid w:val="00F13942"/>
    <w:rsid w:val="00F14D13"/>
    <w:rsid w:val="00F14E30"/>
    <w:rsid w:val="00F16B09"/>
    <w:rsid w:val="00F16B67"/>
    <w:rsid w:val="00F225A8"/>
    <w:rsid w:val="00F24E19"/>
    <w:rsid w:val="00F25A39"/>
    <w:rsid w:val="00F3150F"/>
    <w:rsid w:val="00F3158F"/>
    <w:rsid w:val="00F31B75"/>
    <w:rsid w:val="00F324EF"/>
    <w:rsid w:val="00F32963"/>
    <w:rsid w:val="00F35F84"/>
    <w:rsid w:val="00F361A8"/>
    <w:rsid w:val="00F365F3"/>
    <w:rsid w:val="00F37E2E"/>
    <w:rsid w:val="00F4077B"/>
    <w:rsid w:val="00F52FC2"/>
    <w:rsid w:val="00F54B63"/>
    <w:rsid w:val="00F54D95"/>
    <w:rsid w:val="00F54E78"/>
    <w:rsid w:val="00F55845"/>
    <w:rsid w:val="00F57D40"/>
    <w:rsid w:val="00F6054A"/>
    <w:rsid w:val="00F60BE7"/>
    <w:rsid w:val="00F61051"/>
    <w:rsid w:val="00F61AA4"/>
    <w:rsid w:val="00F65B06"/>
    <w:rsid w:val="00F66976"/>
    <w:rsid w:val="00F66ED8"/>
    <w:rsid w:val="00F6791E"/>
    <w:rsid w:val="00F704E9"/>
    <w:rsid w:val="00F71A42"/>
    <w:rsid w:val="00F7377F"/>
    <w:rsid w:val="00F74079"/>
    <w:rsid w:val="00F75764"/>
    <w:rsid w:val="00F768B9"/>
    <w:rsid w:val="00F76E5C"/>
    <w:rsid w:val="00F770C9"/>
    <w:rsid w:val="00F77F1D"/>
    <w:rsid w:val="00F8613F"/>
    <w:rsid w:val="00F86A96"/>
    <w:rsid w:val="00F86EB6"/>
    <w:rsid w:val="00F8721D"/>
    <w:rsid w:val="00F874BC"/>
    <w:rsid w:val="00F90082"/>
    <w:rsid w:val="00F9402F"/>
    <w:rsid w:val="00F9565C"/>
    <w:rsid w:val="00F97A2A"/>
    <w:rsid w:val="00FA1621"/>
    <w:rsid w:val="00FA2057"/>
    <w:rsid w:val="00FA3A79"/>
    <w:rsid w:val="00FA4DEB"/>
    <w:rsid w:val="00FA7D62"/>
    <w:rsid w:val="00FB0248"/>
    <w:rsid w:val="00FB18F3"/>
    <w:rsid w:val="00FB2386"/>
    <w:rsid w:val="00FB2796"/>
    <w:rsid w:val="00FB291C"/>
    <w:rsid w:val="00FB2BAA"/>
    <w:rsid w:val="00FB4553"/>
    <w:rsid w:val="00FB4CD8"/>
    <w:rsid w:val="00FB645B"/>
    <w:rsid w:val="00FB6B79"/>
    <w:rsid w:val="00FC2CD8"/>
    <w:rsid w:val="00FC4288"/>
    <w:rsid w:val="00FC6E5F"/>
    <w:rsid w:val="00FC7E8F"/>
    <w:rsid w:val="00FD1608"/>
    <w:rsid w:val="00FD3FA3"/>
    <w:rsid w:val="00FD5B25"/>
    <w:rsid w:val="00FD5F8F"/>
    <w:rsid w:val="00FD6326"/>
    <w:rsid w:val="00FD68E8"/>
    <w:rsid w:val="00FD69B8"/>
    <w:rsid w:val="00FD75FE"/>
    <w:rsid w:val="00FE47B8"/>
    <w:rsid w:val="00FE641F"/>
    <w:rsid w:val="00FE747C"/>
    <w:rsid w:val="00FF25D7"/>
    <w:rsid w:val="00FF2A49"/>
    <w:rsid w:val="00FF344F"/>
    <w:rsid w:val="00FF5048"/>
    <w:rsid w:val="00FF5C9F"/>
    <w:rsid w:val="00FF6C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EE8"/>
    <w:rPr>
      <w:rFonts w:ascii="Tahoma" w:hAnsi="Tahoma"/>
      <w:noProof/>
      <w:szCs w:val="24"/>
    </w:rPr>
  </w:style>
  <w:style w:type="paragraph" w:styleId="Heading1">
    <w:name w:val="heading 1"/>
    <w:basedOn w:val="Normal"/>
    <w:next w:val="Normal"/>
    <w:link w:val="Heading1Char"/>
    <w:qFormat/>
    <w:rsid w:val="00275D13"/>
    <w:pPr>
      <w:keepNext/>
      <w:tabs>
        <w:tab w:val="left" w:pos="720"/>
      </w:tabs>
      <w:spacing w:before="240" w:after="60" w:line="360" w:lineRule="auto"/>
      <w:outlineLvl w:val="0"/>
    </w:pPr>
    <w:rPr>
      <w:b/>
      <w:bCs/>
      <w:noProof w:val="0"/>
      <w:kern w:val="32"/>
      <w:szCs w:val="32"/>
      <w:lang w:val="x-none" w:eastAsia="x-none"/>
    </w:rPr>
  </w:style>
  <w:style w:type="paragraph" w:styleId="Heading2">
    <w:name w:val="heading 2"/>
    <w:basedOn w:val="Normal"/>
    <w:next w:val="Normal"/>
    <w:link w:val="Heading2Char"/>
    <w:qFormat/>
    <w:rsid w:val="00135AC7"/>
    <w:pPr>
      <w:keepNext/>
      <w:tabs>
        <w:tab w:val="left" w:pos="1355"/>
      </w:tabs>
      <w:spacing w:before="240" w:after="60" w:line="360" w:lineRule="auto"/>
      <w:ind w:left="1349" w:hanging="357"/>
      <w:outlineLvl w:val="1"/>
    </w:pPr>
    <w:rPr>
      <w:b/>
      <w:bCs/>
      <w:i/>
      <w:iCs/>
      <w:noProof w:val="0"/>
      <w:szCs w:val="28"/>
      <w:lang w:val="x-none"/>
    </w:rPr>
  </w:style>
  <w:style w:type="paragraph" w:styleId="Heading3">
    <w:name w:val="heading 3"/>
    <w:basedOn w:val="Normal"/>
    <w:next w:val="Normal"/>
    <w:link w:val="Heading3Char"/>
    <w:qFormat/>
    <w:rsid w:val="00381D61"/>
    <w:pPr>
      <w:keepNext/>
      <w:spacing w:before="240" w:after="60"/>
      <w:outlineLvl w:val="2"/>
    </w:pPr>
    <w:rPr>
      <w:rFonts w:ascii="Cambria" w:hAnsi="Cambria"/>
      <w:b/>
      <w:bCs/>
      <w:noProof w:val="0"/>
      <w:sz w:val="26"/>
      <w:szCs w:val="26"/>
      <w:lang w:val="x-none" w:eastAsia="x-none"/>
    </w:rPr>
  </w:style>
  <w:style w:type="paragraph" w:styleId="Heading4">
    <w:name w:val="heading 4"/>
    <w:basedOn w:val="Normal"/>
    <w:next w:val="Normal"/>
    <w:link w:val="Heading4Char"/>
    <w:qFormat/>
    <w:rsid w:val="00544EA9"/>
    <w:pPr>
      <w:keepNext/>
      <w:spacing w:before="240" w:after="60"/>
      <w:outlineLvl w:val="3"/>
    </w:pPr>
    <w:rPr>
      <w:rFonts w:ascii="Calibri" w:hAnsi="Calibri"/>
      <w:b/>
      <w:bCs/>
      <w:noProof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E42E2"/>
    <w:pPr>
      <w:tabs>
        <w:tab w:val="left" w:pos="440"/>
        <w:tab w:val="right" w:leader="dot" w:pos="9923"/>
      </w:tabs>
      <w:spacing w:line="360" w:lineRule="auto"/>
      <w:ind w:right="26"/>
    </w:pPr>
  </w:style>
  <w:style w:type="paragraph" w:styleId="TOC2">
    <w:name w:val="toc 2"/>
    <w:basedOn w:val="Normal"/>
    <w:next w:val="Normal"/>
    <w:autoRedefine/>
    <w:uiPriority w:val="39"/>
    <w:qFormat/>
    <w:rsid w:val="002B1FD5"/>
    <w:pPr>
      <w:ind w:left="240"/>
    </w:pPr>
  </w:style>
  <w:style w:type="character" w:styleId="Hyperlink">
    <w:name w:val="Hyperlink"/>
    <w:uiPriority w:val="99"/>
    <w:rsid w:val="002B1FD5"/>
    <w:rPr>
      <w:color w:val="0000FF"/>
      <w:u w:val="single"/>
    </w:rPr>
  </w:style>
  <w:style w:type="table" w:styleId="TableGrid">
    <w:name w:val="Table Grid"/>
    <w:basedOn w:val="TableNormal"/>
    <w:rsid w:val="00B94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0">
    <w:name w:val="List 10"/>
    <w:rsid w:val="00B94B16"/>
    <w:pPr>
      <w:numPr>
        <w:numId w:val="3"/>
      </w:numPr>
    </w:pPr>
  </w:style>
  <w:style w:type="paragraph" w:styleId="FootnoteText">
    <w:name w:val="footnote text"/>
    <w:basedOn w:val="Normal"/>
    <w:link w:val="FootnoteTextChar"/>
    <w:semiHidden/>
    <w:rsid w:val="00336FC9"/>
    <w:rPr>
      <w:rFonts w:ascii="Times New Roman" w:hAnsi="Times New Roman"/>
      <w:noProof w:val="0"/>
      <w:szCs w:val="20"/>
    </w:rPr>
  </w:style>
  <w:style w:type="character" w:styleId="FootnoteReference">
    <w:name w:val="footnote reference"/>
    <w:semiHidden/>
    <w:rsid w:val="00336FC9"/>
    <w:rPr>
      <w:vertAlign w:val="superscript"/>
    </w:rPr>
  </w:style>
  <w:style w:type="numbering" w:customStyle="1" w:styleId="List7">
    <w:name w:val="List 7"/>
    <w:rsid w:val="002B026A"/>
    <w:pPr>
      <w:numPr>
        <w:numId w:val="2"/>
      </w:numPr>
    </w:pPr>
  </w:style>
  <w:style w:type="paragraph" w:styleId="TOC3">
    <w:name w:val="toc 3"/>
    <w:basedOn w:val="Normal"/>
    <w:next w:val="Normal"/>
    <w:autoRedefine/>
    <w:uiPriority w:val="39"/>
    <w:unhideWhenUsed/>
    <w:qFormat/>
    <w:rsid w:val="008E4E75"/>
    <w:pPr>
      <w:spacing w:after="100" w:line="276" w:lineRule="auto"/>
      <w:ind w:left="440"/>
    </w:pPr>
    <w:rPr>
      <w:rFonts w:ascii="Calibri" w:eastAsia="MS Mincho" w:hAnsi="Calibri" w:cs="Arial"/>
      <w:sz w:val="22"/>
      <w:szCs w:val="22"/>
      <w:lang w:val="en-US" w:eastAsia="ja-JP"/>
    </w:rPr>
  </w:style>
  <w:style w:type="character" w:styleId="PageNumber">
    <w:name w:val="page number"/>
    <w:basedOn w:val="DefaultParagraphFont"/>
    <w:rsid w:val="00AC40DA"/>
  </w:style>
  <w:style w:type="paragraph" w:styleId="BalloonText">
    <w:name w:val="Balloon Text"/>
    <w:basedOn w:val="Normal"/>
    <w:link w:val="BalloonTextChar"/>
    <w:rsid w:val="008E4E75"/>
    <w:rPr>
      <w:noProof w:val="0"/>
      <w:sz w:val="16"/>
      <w:szCs w:val="16"/>
      <w:lang w:val="x-none" w:eastAsia="x-none"/>
    </w:rPr>
  </w:style>
  <w:style w:type="character" w:customStyle="1" w:styleId="Strong1">
    <w:name w:val="Strong1"/>
    <w:rsid w:val="004522F1"/>
    <w:rPr>
      <w:rFonts w:ascii="Times New Roman" w:eastAsia="ヒラギノ角ゴ Pro W3" w:hAnsi="Times New Roman"/>
      <w:b/>
      <w:i w:val="0"/>
      <w:color w:val="000000"/>
    </w:rPr>
  </w:style>
  <w:style w:type="paragraph" w:customStyle="1" w:styleId="ListParagraph1">
    <w:name w:val="List Paragraph1"/>
    <w:uiPriority w:val="34"/>
    <w:qFormat/>
    <w:rsid w:val="00AF3FEC"/>
    <w:pPr>
      <w:ind w:left="720"/>
    </w:pPr>
    <w:rPr>
      <w:rFonts w:ascii="Lucida Grande" w:eastAsia="ヒラギノ角ゴ Pro W3" w:hAnsi="Lucida Grande"/>
      <w:color w:val="000000"/>
      <w:sz w:val="22"/>
    </w:rPr>
  </w:style>
  <w:style w:type="character" w:customStyle="1" w:styleId="Heading1Char">
    <w:name w:val="Heading 1 Char"/>
    <w:link w:val="Heading1"/>
    <w:rsid w:val="001F38DA"/>
    <w:rPr>
      <w:rFonts w:ascii="Tahoma" w:hAnsi="Tahoma" w:cs="Arial"/>
      <w:b/>
      <w:bCs/>
      <w:kern w:val="32"/>
      <w:szCs w:val="32"/>
    </w:rPr>
  </w:style>
  <w:style w:type="character" w:customStyle="1" w:styleId="BalloonTextChar">
    <w:name w:val="Balloon Text Char"/>
    <w:link w:val="BalloonText"/>
    <w:rsid w:val="008E4E75"/>
    <w:rPr>
      <w:rFonts w:ascii="Tahoma" w:hAnsi="Tahoma" w:cs="Tahoma"/>
      <w:sz w:val="16"/>
      <w:szCs w:val="16"/>
    </w:rPr>
  </w:style>
  <w:style w:type="character" w:customStyle="1" w:styleId="FootnoteTextChar">
    <w:name w:val="Footnote Text Char"/>
    <w:link w:val="FootnoteText"/>
    <w:semiHidden/>
    <w:locked/>
    <w:rsid w:val="00124C24"/>
    <w:rPr>
      <w:lang w:val="sl-SI" w:eastAsia="sl-SI" w:bidi="ar-SA"/>
    </w:rPr>
  </w:style>
  <w:style w:type="character" w:customStyle="1" w:styleId="Heading4Char">
    <w:name w:val="Heading 4 Char"/>
    <w:link w:val="Heading4"/>
    <w:semiHidden/>
    <w:rsid w:val="00544EA9"/>
    <w:rPr>
      <w:rFonts w:ascii="Calibri" w:eastAsia="Times New Roman" w:hAnsi="Calibri" w:cs="Times New Roman"/>
      <w:b/>
      <w:bCs/>
      <w:sz w:val="28"/>
      <w:szCs w:val="28"/>
    </w:rPr>
  </w:style>
  <w:style w:type="paragraph" w:styleId="Header">
    <w:name w:val="header"/>
    <w:basedOn w:val="Normal"/>
    <w:link w:val="HeaderChar"/>
    <w:rsid w:val="004C1258"/>
    <w:pPr>
      <w:tabs>
        <w:tab w:val="center" w:pos="4536"/>
        <w:tab w:val="right" w:pos="9072"/>
      </w:tabs>
    </w:pPr>
    <w:rPr>
      <w:noProof w:val="0"/>
      <w:lang w:val="x-none" w:eastAsia="x-none"/>
    </w:rPr>
  </w:style>
  <w:style w:type="character" w:customStyle="1" w:styleId="HeaderChar">
    <w:name w:val="Header Char"/>
    <w:link w:val="Header"/>
    <w:rsid w:val="004C1258"/>
    <w:rPr>
      <w:rFonts w:ascii="Tahoma" w:hAnsi="Tahoma"/>
      <w:szCs w:val="24"/>
    </w:rPr>
  </w:style>
  <w:style w:type="character" w:styleId="Strong">
    <w:name w:val="Strong"/>
    <w:qFormat/>
    <w:rsid w:val="00C95F21"/>
    <w:rPr>
      <w:b/>
      <w:bCs/>
    </w:rPr>
  </w:style>
  <w:style w:type="character" w:customStyle="1" w:styleId="Heading2Char">
    <w:name w:val="Heading 2 Char"/>
    <w:link w:val="Heading2"/>
    <w:rsid w:val="00135AC7"/>
    <w:rPr>
      <w:rFonts w:ascii="Tahoma" w:hAnsi="Tahoma" w:cs="Arial"/>
      <w:b/>
      <w:bCs/>
      <w:i/>
      <w:iCs/>
      <w:szCs w:val="28"/>
      <w:lang w:eastAsia="sl-SI"/>
    </w:rPr>
  </w:style>
  <w:style w:type="character" w:styleId="CommentReference">
    <w:name w:val="annotation reference"/>
    <w:rsid w:val="00B65389"/>
    <w:rPr>
      <w:sz w:val="16"/>
      <w:szCs w:val="16"/>
    </w:rPr>
  </w:style>
  <w:style w:type="paragraph" w:styleId="CommentText">
    <w:name w:val="annotation text"/>
    <w:basedOn w:val="Normal"/>
    <w:link w:val="CommentTextChar"/>
    <w:rsid w:val="00B65389"/>
    <w:rPr>
      <w:szCs w:val="20"/>
    </w:rPr>
  </w:style>
  <w:style w:type="character" w:customStyle="1" w:styleId="CommentTextChar">
    <w:name w:val="Comment Text Char"/>
    <w:basedOn w:val="DefaultParagraphFont"/>
    <w:link w:val="CommentText"/>
    <w:rsid w:val="00B65389"/>
  </w:style>
  <w:style w:type="paragraph" w:styleId="CommentSubject">
    <w:name w:val="annotation subject"/>
    <w:basedOn w:val="CommentText"/>
    <w:next w:val="CommentText"/>
    <w:link w:val="CommentSubjectChar"/>
    <w:rsid w:val="00B65389"/>
    <w:rPr>
      <w:rFonts w:ascii="Times New Roman" w:hAnsi="Times New Roman"/>
      <w:b/>
      <w:bCs/>
      <w:noProof w:val="0"/>
      <w:lang w:val="x-none" w:eastAsia="x-none"/>
    </w:rPr>
  </w:style>
  <w:style w:type="character" w:customStyle="1" w:styleId="CommentSubjectChar">
    <w:name w:val="Comment Subject Char"/>
    <w:link w:val="CommentSubject"/>
    <w:rsid w:val="00B65389"/>
    <w:rPr>
      <w:b/>
      <w:bCs/>
    </w:rPr>
  </w:style>
  <w:style w:type="paragraph" w:styleId="Footer">
    <w:name w:val="footer"/>
    <w:basedOn w:val="Normal"/>
    <w:link w:val="FooterChar"/>
    <w:uiPriority w:val="99"/>
    <w:rsid w:val="004C1258"/>
    <w:pPr>
      <w:tabs>
        <w:tab w:val="center" w:pos="4536"/>
        <w:tab w:val="right" w:pos="9072"/>
      </w:tabs>
    </w:pPr>
    <w:rPr>
      <w:noProof w:val="0"/>
      <w:lang w:val="x-none" w:eastAsia="x-none"/>
    </w:rPr>
  </w:style>
  <w:style w:type="character" w:customStyle="1" w:styleId="FooterChar">
    <w:name w:val="Footer Char"/>
    <w:link w:val="Footer"/>
    <w:uiPriority w:val="99"/>
    <w:rsid w:val="004C1258"/>
    <w:rPr>
      <w:rFonts w:ascii="Tahoma" w:hAnsi="Tahoma"/>
      <w:szCs w:val="24"/>
    </w:rPr>
  </w:style>
  <w:style w:type="paragraph" w:styleId="BodyText3">
    <w:name w:val="Body Text 3"/>
    <w:basedOn w:val="Normal"/>
    <w:link w:val="BodyText3Char"/>
    <w:rsid w:val="0035453D"/>
    <w:rPr>
      <w:rFonts w:ascii="Times New Roman" w:hAnsi="Times New Roman"/>
      <w:noProof w:val="0"/>
      <w:sz w:val="24"/>
      <w:szCs w:val="20"/>
      <w:lang w:val="x-none" w:eastAsia="x-none"/>
    </w:rPr>
  </w:style>
  <w:style w:type="paragraph" w:customStyle="1" w:styleId="Heading10">
    <w:name w:val="Heading1"/>
    <w:basedOn w:val="Normal"/>
    <w:link w:val="Heading1Char0"/>
    <w:rsid w:val="00246EE8"/>
    <w:pPr>
      <w:keepNext/>
      <w:tabs>
        <w:tab w:val="num" w:pos="720"/>
      </w:tabs>
      <w:spacing w:before="240" w:after="60" w:line="360" w:lineRule="auto"/>
      <w:ind w:left="720" w:hanging="360"/>
      <w:outlineLvl w:val="0"/>
    </w:pPr>
    <w:rPr>
      <w:b/>
      <w:bCs/>
      <w:kern w:val="32"/>
      <w:szCs w:val="20"/>
      <w:lang w:val="x-none" w:eastAsia="x-none"/>
    </w:rPr>
  </w:style>
  <w:style w:type="character" w:customStyle="1" w:styleId="BodyText3Char">
    <w:name w:val="Body Text 3 Char"/>
    <w:link w:val="BodyText3"/>
    <w:rsid w:val="0035453D"/>
    <w:rPr>
      <w:sz w:val="24"/>
    </w:rPr>
  </w:style>
  <w:style w:type="paragraph" w:customStyle="1" w:styleId="naslov2">
    <w:name w:val="naslov2"/>
    <w:basedOn w:val="Heading2"/>
    <w:link w:val="naslov2Char"/>
    <w:rsid w:val="00E075A6"/>
    <w:pPr>
      <w:numPr>
        <w:numId w:val="5"/>
      </w:numPr>
      <w:ind w:left="777" w:hanging="357"/>
    </w:pPr>
    <w:rPr>
      <w:sz w:val="28"/>
      <w:lang w:eastAsia="x-none"/>
    </w:rPr>
  </w:style>
  <w:style w:type="character" w:customStyle="1" w:styleId="Heading1Char0">
    <w:name w:val="Heading1 Char"/>
    <w:link w:val="Heading10"/>
    <w:rsid w:val="00246EE8"/>
    <w:rPr>
      <w:rFonts w:ascii="Tahoma" w:hAnsi="Tahoma"/>
      <w:b/>
      <w:bCs/>
      <w:noProof/>
      <w:kern w:val="32"/>
      <w:lang w:val="x-none" w:eastAsia="x-none"/>
    </w:rPr>
  </w:style>
  <w:style w:type="paragraph" w:customStyle="1" w:styleId="msolistparagraph0">
    <w:name w:val="msolistparagraph"/>
    <w:basedOn w:val="Normal"/>
    <w:rsid w:val="00285F8C"/>
    <w:rPr>
      <w:rFonts w:ascii="Times New Roman" w:hAnsi="Times New Roman"/>
      <w:sz w:val="24"/>
    </w:rPr>
  </w:style>
  <w:style w:type="character" w:customStyle="1" w:styleId="naslov2Char">
    <w:name w:val="naslov2 Char"/>
    <w:link w:val="naslov2"/>
    <w:rsid w:val="00E075A6"/>
    <w:rPr>
      <w:rFonts w:ascii="Tahoma" w:hAnsi="Tahoma"/>
      <w:b/>
      <w:bCs/>
      <w:i/>
      <w:iCs/>
      <w:noProof/>
      <w:sz w:val="28"/>
      <w:szCs w:val="28"/>
      <w:lang w:val="x-none" w:eastAsia="x-none"/>
    </w:rPr>
  </w:style>
  <w:style w:type="paragraph" w:customStyle="1" w:styleId="TOCHeading1">
    <w:name w:val="TOC Heading1"/>
    <w:basedOn w:val="Heading1"/>
    <w:next w:val="Normal"/>
    <w:uiPriority w:val="39"/>
    <w:qFormat/>
    <w:rsid w:val="00135AC7"/>
    <w:pPr>
      <w:keepLines/>
      <w:tabs>
        <w:tab w:val="clear" w:pos="720"/>
      </w:tabs>
      <w:spacing w:before="480" w:after="0" w:line="276" w:lineRule="auto"/>
      <w:outlineLvl w:val="9"/>
    </w:pPr>
    <w:rPr>
      <w:rFonts w:ascii="Cambria" w:eastAsia="MS Gothic" w:hAnsi="Cambria"/>
      <w:color w:val="365F91"/>
      <w:kern w:val="0"/>
      <w:sz w:val="28"/>
      <w:szCs w:val="28"/>
      <w:lang w:val="en-US" w:eastAsia="ja-JP"/>
    </w:rPr>
  </w:style>
  <w:style w:type="character" w:customStyle="1" w:styleId="Heading3Char">
    <w:name w:val="Heading 3 Char"/>
    <w:link w:val="Heading3"/>
    <w:semiHidden/>
    <w:rsid w:val="00381D61"/>
    <w:rPr>
      <w:rFonts w:ascii="Cambria" w:eastAsia="Times New Roman" w:hAnsi="Cambria" w:cs="Times New Roman"/>
      <w:b/>
      <w:bCs/>
      <w:sz w:val="26"/>
      <w:szCs w:val="26"/>
    </w:rPr>
  </w:style>
  <w:style w:type="paragraph" w:customStyle="1" w:styleId="BodyText1">
    <w:name w:val="Body Text1"/>
    <w:rsid w:val="00472C9E"/>
    <w:pPr>
      <w:tabs>
        <w:tab w:val="left" w:pos="284"/>
        <w:tab w:val="left" w:pos="567"/>
        <w:tab w:val="left" w:pos="851"/>
        <w:tab w:val="left" w:pos="1134"/>
      </w:tabs>
      <w:jc w:val="both"/>
    </w:pPr>
    <w:rPr>
      <w:rFonts w:ascii="Arial" w:eastAsia="ヒラギノ角ゴ Pro W3" w:hAnsi="Arial"/>
      <w:color w:val="000000"/>
      <w:lang w:val="en-US"/>
    </w:rPr>
  </w:style>
  <w:style w:type="paragraph" w:styleId="ListParagraph">
    <w:name w:val="List Paragraph"/>
    <w:basedOn w:val="Normal"/>
    <w:uiPriority w:val="34"/>
    <w:qFormat/>
    <w:rsid w:val="007F5106"/>
    <w:pPr>
      <w:spacing w:after="200" w:line="276" w:lineRule="auto"/>
      <w:ind w:left="720"/>
      <w:contextualSpacing/>
    </w:pPr>
    <w:rPr>
      <w:rFonts w:ascii="Calibri" w:eastAsia="Calibri" w:hAnsi="Calibri"/>
      <w:sz w:val="22"/>
      <w:szCs w:val="22"/>
      <w:lang w:eastAsia="en-US"/>
    </w:rPr>
  </w:style>
  <w:style w:type="table" w:styleId="LightShading-Accent3">
    <w:name w:val="Light Shading Accent 3"/>
    <w:basedOn w:val="TableNormal"/>
    <w:uiPriority w:val="60"/>
    <w:rsid w:val="00131CCC"/>
    <w:rPr>
      <w:rFonts w:ascii="Calibri" w:eastAsia="Calibri" w:hAnsi="Calibri"/>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
    <w:name w:val="Table Grid1"/>
    <w:basedOn w:val="TableNormal"/>
    <w:next w:val="TableGrid"/>
    <w:uiPriority w:val="59"/>
    <w:rsid w:val="00B6512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75636"/>
    <w:rPr>
      <w:rFonts w:ascii="Tahoma" w:hAnsi="Tahoma"/>
      <w:szCs w:val="24"/>
    </w:rPr>
  </w:style>
  <w:style w:type="paragraph" w:styleId="NoSpacing">
    <w:name w:val="No Spacing"/>
    <w:basedOn w:val="Normal"/>
    <w:uiPriority w:val="1"/>
    <w:qFormat/>
    <w:rsid w:val="00177BE7"/>
    <w:rPr>
      <w:rFonts w:ascii="Calibri" w:eastAsia="Calibri" w:hAnsi="Calibri" w:cs="Calibri"/>
      <w:noProof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EE8"/>
    <w:rPr>
      <w:rFonts w:ascii="Tahoma" w:hAnsi="Tahoma"/>
      <w:noProof/>
      <w:szCs w:val="24"/>
    </w:rPr>
  </w:style>
  <w:style w:type="paragraph" w:styleId="Heading1">
    <w:name w:val="heading 1"/>
    <w:basedOn w:val="Normal"/>
    <w:next w:val="Normal"/>
    <w:link w:val="Heading1Char"/>
    <w:qFormat/>
    <w:rsid w:val="00275D13"/>
    <w:pPr>
      <w:keepNext/>
      <w:tabs>
        <w:tab w:val="left" w:pos="720"/>
      </w:tabs>
      <w:spacing w:before="240" w:after="60" w:line="360" w:lineRule="auto"/>
      <w:outlineLvl w:val="0"/>
    </w:pPr>
    <w:rPr>
      <w:b/>
      <w:bCs/>
      <w:noProof w:val="0"/>
      <w:kern w:val="32"/>
      <w:szCs w:val="32"/>
      <w:lang w:val="x-none" w:eastAsia="x-none"/>
    </w:rPr>
  </w:style>
  <w:style w:type="paragraph" w:styleId="Heading2">
    <w:name w:val="heading 2"/>
    <w:basedOn w:val="Normal"/>
    <w:next w:val="Normal"/>
    <w:link w:val="Heading2Char"/>
    <w:qFormat/>
    <w:rsid w:val="00135AC7"/>
    <w:pPr>
      <w:keepNext/>
      <w:tabs>
        <w:tab w:val="left" w:pos="1355"/>
      </w:tabs>
      <w:spacing w:before="240" w:after="60" w:line="360" w:lineRule="auto"/>
      <w:ind w:left="1349" w:hanging="357"/>
      <w:outlineLvl w:val="1"/>
    </w:pPr>
    <w:rPr>
      <w:b/>
      <w:bCs/>
      <w:i/>
      <w:iCs/>
      <w:noProof w:val="0"/>
      <w:szCs w:val="28"/>
      <w:lang w:val="x-none"/>
    </w:rPr>
  </w:style>
  <w:style w:type="paragraph" w:styleId="Heading3">
    <w:name w:val="heading 3"/>
    <w:basedOn w:val="Normal"/>
    <w:next w:val="Normal"/>
    <w:link w:val="Heading3Char"/>
    <w:qFormat/>
    <w:rsid w:val="00381D61"/>
    <w:pPr>
      <w:keepNext/>
      <w:spacing w:before="240" w:after="60"/>
      <w:outlineLvl w:val="2"/>
    </w:pPr>
    <w:rPr>
      <w:rFonts w:ascii="Cambria" w:hAnsi="Cambria"/>
      <w:b/>
      <w:bCs/>
      <w:noProof w:val="0"/>
      <w:sz w:val="26"/>
      <w:szCs w:val="26"/>
      <w:lang w:val="x-none" w:eastAsia="x-none"/>
    </w:rPr>
  </w:style>
  <w:style w:type="paragraph" w:styleId="Heading4">
    <w:name w:val="heading 4"/>
    <w:basedOn w:val="Normal"/>
    <w:next w:val="Normal"/>
    <w:link w:val="Heading4Char"/>
    <w:qFormat/>
    <w:rsid w:val="00544EA9"/>
    <w:pPr>
      <w:keepNext/>
      <w:spacing w:before="240" w:after="60"/>
      <w:outlineLvl w:val="3"/>
    </w:pPr>
    <w:rPr>
      <w:rFonts w:ascii="Calibri" w:hAnsi="Calibri"/>
      <w:b/>
      <w:bCs/>
      <w:noProof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E42E2"/>
    <w:pPr>
      <w:tabs>
        <w:tab w:val="left" w:pos="440"/>
        <w:tab w:val="right" w:leader="dot" w:pos="9923"/>
      </w:tabs>
      <w:spacing w:line="360" w:lineRule="auto"/>
      <w:ind w:right="26"/>
    </w:pPr>
  </w:style>
  <w:style w:type="paragraph" w:styleId="TOC2">
    <w:name w:val="toc 2"/>
    <w:basedOn w:val="Normal"/>
    <w:next w:val="Normal"/>
    <w:autoRedefine/>
    <w:uiPriority w:val="39"/>
    <w:qFormat/>
    <w:rsid w:val="002B1FD5"/>
    <w:pPr>
      <w:ind w:left="240"/>
    </w:pPr>
  </w:style>
  <w:style w:type="character" w:styleId="Hyperlink">
    <w:name w:val="Hyperlink"/>
    <w:uiPriority w:val="99"/>
    <w:rsid w:val="002B1FD5"/>
    <w:rPr>
      <w:color w:val="0000FF"/>
      <w:u w:val="single"/>
    </w:rPr>
  </w:style>
  <w:style w:type="table" w:styleId="TableGrid">
    <w:name w:val="Table Grid"/>
    <w:basedOn w:val="TableNormal"/>
    <w:rsid w:val="00B94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0">
    <w:name w:val="List 10"/>
    <w:rsid w:val="00B94B16"/>
    <w:pPr>
      <w:numPr>
        <w:numId w:val="3"/>
      </w:numPr>
    </w:pPr>
  </w:style>
  <w:style w:type="paragraph" w:styleId="FootnoteText">
    <w:name w:val="footnote text"/>
    <w:basedOn w:val="Normal"/>
    <w:link w:val="FootnoteTextChar"/>
    <w:semiHidden/>
    <w:rsid w:val="00336FC9"/>
    <w:rPr>
      <w:rFonts w:ascii="Times New Roman" w:hAnsi="Times New Roman"/>
      <w:noProof w:val="0"/>
      <w:szCs w:val="20"/>
    </w:rPr>
  </w:style>
  <w:style w:type="character" w:styleId="FootnoteReference">
    <w:name w:val="footnote reference"/>
    <w:semiHidden/>
    <w:rsid w:val="00336FC9"/>
    <w:rPr>
      <w:vertAlign w:val="superscript"/>
    </w:rPr>
  </w:style>
  <w:style w:type="numbering" w:customStyle="1" w:styleId="List7">
    <w:name w:val="List 7"/>
    <w:rsid w:val="002B026A"/>
    <w:pPr>
      <w:numPr>
        <w:numId w:val="2"/>
      </w:numPr>
    </w:pPr>
  </w:style>
  <w:style w:type="paragraph" w:styleId="TOC3">
    <w:name w:val="toc 3"/>
    <w:basedOn w:val="Normal"/>
    <w:next w:val="Normal"/>
    <w:autoRedefine/>
    <w:uiPriority w:val="39"/>
    <w:unhideWhenUsed/>
    <w:qFormat/>
    <w:rsid w:val="008E4E75"/>
    <w:pPr>
      <w:spacing w:after="100" w:line="276" w:lineRule="auto"/>
      <w:ind w:left="440"/>
    </w:pPr>
    <w:rPr>
      <w:rFonts w:ascii="Calibri" w:eastAsia="MS Mincho" w:hAnsi="Calibri" w:cs="Arial"/>
      <w:sz w:val="22"/>
      <w:szCs w:val="22"/>
      <w:lang w:val="en-US" w:eastAsia="ja-JP"/>
    </w:rPr>
  </w:style>
  <w:style w:type="character" w:styleId="PageNumber">
    <w:name w:val="page number"/>
    <w:basedOn w:val="DefaultParagraphFont"/>
    <w:rsid w:val="00AC40DA"/>
  </w:style>
  <w:style w:type="paragraph" w:styleId="BalloonText">
    <w:name w:val="Balloon Text"/>
    <w:basedOn w:val="Normal"/>
    <w:link w:val="BalloonTextChar"/>
    <w:rsid w:val="008E4E75"/>
    <w:rPr>
      <w:noProof w:val="0"/>
      <w:sz w:val="16"/>
      <w:szCs w:val="16"/>
      <w:lang w:val="x-none" w:eastAsia="x-none"/>
    </w:rPr>
  </w:style>
  <w:style w:type="character" w:customStyle="1" w:styleId="Strong1">
    <w:name w:val="Strong1"/>
    <w:rsid w:val="004522F1"/>
    <w:rPr>
      <w:rFonts w:ascii="Times New Roman" w:eastAsia="ヒラギノ角ゴ Pro W3" w:hAnsi="Times New Roman"/>
      <w:b/>
      <w:i w:val="0"/>
      <w:color w:val="000000"/>
    </w:rPr>
  </w:style>
  <w:style w:type="paragraph" w:customStyle="1" w:styleId="ListParagraph1">
    <w:name w:val="List Paragraph1"/>
    <w:uiPriority w:val="34"/>
    <w:qFormat/>
    <w:rsid w:val="00AF3FEC"/>
    <w:pPr>
      <w:ind w:left="720"/>
    </w:pPr>
    <w:rPr>
      <w:rFonts w:ascii="Lucida Grande" w:eastAsia="ヒラギノ角ゴ Pro W3" w:hAnsi="Lucida Grande"/>
      <w:color w:val="000000"/>
      <w:sz w:val="22"/>
    </w:rPr>
  </w:style>
  <w:style w:type="character" w:customStyle="1" w:styleId="Heading1Char">
    <w:name w:val="Heading 1 Char"/>
    <w:link w:val="Heading1"/>
    <w:rsid w:val="001F38DA"/>
    <w:rPr>
      <w:rFonts w:ascii="Tahoma" w:hAnsi="Tahoma" w:cs="Arial"/>
      <w:b/>
      <w:bCs/>
      <w:kern w:val="32"/>
      <w:szCs w:val="32"/>
    </w:rPr>
  </w:style>
  <w:style w:type="character" w:customStyle="1" w:styleId="BalloonTextChar">
    <w:name w:val="Balloon Text Char"/>
    <w:link w:val="BalloonText"/>
    <w:rsid w:val="008E4E75"/>
    <w:rPr>
      <w:rFonts w:ascii="Tahoma" w:hAnsi="Tahoma" w:cs="Tahoma"/>
      <w:sz w:val="16"/>
      <w:szCs w:val="16"/>
    </w:rPr>
  </w:style>
  <w:style w:type="character" w:customStyle="1" w:styleId="FootnoteTextChar">
    <w:name w:val="Footnote Text Char"/>
    <w:link w:val="FootnoteText"/>
    <w:semiHidden/>
    <w:locked/>
    <w:rsid w:val="00124C24"/>
    <w:rPr>
      <w:lang w:val="sl-SI" w:eastAsia="sl-SI" w:bidi="ar-SA"/>
    </w:rPr>
  </w:style>
  <w:style w:type="character" w:customStyle="1" w:styleId="Heading4Char">
    <w:name w:val="Heading 4 Char"/>
    <w:link w:val="Heading4"/>
    <w:semiHidden/>
    <w:rsid w:val="00544EA9"/>
    <w:rPr>
      <w:rFonts w:ascii="Calibri" w:eastAsia="Times New Roman" w:hAnsi="Calibri" w:cs="Times New Roman"/>
      <w:b/>
      <w:bCs/>
      <w:sz w:val="28"/>
      <w:szCs w:val="28"/>
    </w:rPr>
  </w:style>
  <w:style w:type="paragraph" w:styleId="Header">
    <w:name w:val="header"/>
    <w:basedOn w:val="Normal"/>
    <w:link w:val="HeaderChar"/>
    <w:rsid w:val="004C1258"/>
    <w:pPr>
      <w:tabs>
        <w:tab w:val="center" w:pos="4536"/>
        <w:tab w:val="right" w:pos="9072"/>
      </w:tabs>
    </w:pPr>
    <w:rPr>
      <w:noProof w:val="0"/>
      <w:lang w:val="x-none" w:eastAsia="x-none"/>
    </w:rPr>
  </w:style>
  <w:style w:type="character" w:customStyle="1" w:styleId="HeaderChar">
    <w:name w:val="Header Char"/>
    <w:link w:val="Header"/>
    <w:rsid w:val="004C1258"/>
    <w:rPr>
      <w:rFonts w:ascii="Tahoma" w:hAnsi="Tahoma"/>
      <w:szCs w:val="24"/>
    </w:rPr>
  </w:style>
  <w:style w:type="character" w:styleId="Strong">
    <w:name w:val="Strong"/>
    <w:qFormat/>
    <w:rsid w:val="00C95F21"/>
    <w:rPr>
      <w:b/>
      <w:bCs/>
    </w:rPr>
  </w:style>
  <w:style w:type="character" w:customStyle="1" w:styleId="Heading2Char">
    <w:name w:val="Heading 2 Char"/>
    <w:link w:val="Heading2"/>
    <w:rsid w:val="00135AC7"/>
    <w:rPr>
      <w:rFonts w:ascii="Tahoma" w:hAnsi="Tahoma" w:cs="Arial"/>
      <w:b/>
      <w:bCs/>
      <w:i/>
      <w:iCs/>
      <w:szCs w:val="28"/>
      <w:lang w:eastAsia="sl-SI"/>
    </w:rPr>
  </w:style>
  <w:style w:type="character" w:styleId="CommentReference">
    <w:name w:val="annotation reference"/>
    <w:rsid w:val="00B65389"/>
    <w:rPr>
      <w:sz w:val="16"/>
      <w:szCs w:val="16"/>
    </w:rPr>
  </w:style>
  <w:style w:type="paragraph" w:styleId="CommentText">
    <w:name w:val="annotation text"/>
    <w:basedOn w:val="Normal"/>
    <w:link w:val="CommentTextChar"/>
    <w:rsid w:val="00B65389"/>
    <w:rPr>
      <w:szCs w:val="20"/>
    </w:rPr>
  </w:style>
  <w:style w:type="character" w:customStyle="1" w:styleId="CommentTextChar">
    <w:name w:val="Comment Text Char"/>
    <w:basedOn w:val="DefaultParagraphFont"/>
    <w:link w:val="CommentText"/>
    <w:rsid w:val="00B65389"/>
  </w:style>
  <w:style w:type="paragraph" w:styleId="CommentSubject">
    <w:name w:val="annotation subject"/>
    <w:basedOn w:val="CommentText"/>
    <w:next w:val="CommentText"/>
    <w:link w:val="CommentSubjectChar"/>
    <w:rsid w:val="00B65389"/>
    <w:rPr>
      <w:rFonts w:ascii="Times New Roman" w:hAnsi="Times New Roman"/>
      <w:b/>
      <w:bCs/>
      <w:noProof w:val="0"/>
      <w:lang w:val="x-none" w:eastAsia="x-none"/>
    </w:rPr>
  </w:style>
  <w:style w:type="character" w:customStyle="1" w:styleId="CommentSubjectChar">
    <w:name w:val="Comment Subject Char"/>
    <w:link w:val="CommentSubject"/>
    <w:rsid w:val="00B65389"/>
    <w:rPr>
      <w:b/>
      <w:bCs/>
    </w:rPr>
  </w:style>
  <w:style w:type="paragraph" w:styleId="Footer">
    <w:name w:val="footer"/>
    <w:basedOn w:val="Normal"/>
    <w:link w:val="FooterChar"/>
    <w:uiPriority w:val="99"/>
    <w:rsid w:val="004C1258"/>
    <w:pPr>
      <w:tabs>
        <w:tab w:val="center" w:pos="4536"/>
        <w:tab w:val="right" w:pos="9072"/>
      </w:tabs>
    </w:pPr>
    <w:rPr>
      <w:noProof w:val="0"/>
      <w:lang w:val="x-none" w:eastAsia="x-none"/>
    </w:rPr>
  </w:style>
  <w:style w:type="character" w:customStyle="1" w:styleId="FooterChar">
    <w:name w:val="Footer Char"/>
    <w:link w:val="Footer"/>
    <w:uiPriority w:val="99"/>
    <w:rsid w:val="004C1258"/>
    <w:rPr>
      <w:rFonts w:ascii="Tahoma" w:hAnsi="Tahoma"/>
      <w:szCs w:val="24"/>
    </w:rPr>
  </w:style>
  <w:style w:type="paragraph" w:styleId="BodyText3">
    <w:name w:val="Body Text 3"/>
    <w:basedOn w:val="Normal"/>
    <w:link w:val="BodyText3Char"/>
    <w:rsid w:val="0035453D"/>
    <w:rPr>
      <w:rFonts w:ascii="Times New Roman" w:hAnsi="Times New Roman"/>
      <w:noProof w:val="0"/>
      <w:sz w:val="24"/>
      <w:szCs w:val="20"/>
      <w:lang w:val="x-none" w:eastAsia="x-none"/>
    </w:rPr>
  </w:style>
  <w:style w:type="paragraph" w:customStyle="1" w:styleId="Heading10">
    <w:name w:val="Heading1"/>
    <w:basedOn w:val="Normal"/>
    <w:link w:val="Heading1Char0"/>
    <w:rsid w:val="00246EE8"/>
    <w:pPr>
      <w:keepNext/>
      <w:tabs>
        <w:tab w:val="num" w:pos="720"/>
      </w:tabs>
      <w:spacing w:before="240" w:after="60" w:line="360" w:lineRule="auto"/>
      <w:ind w:left="720" w:hanging="360"/>
      <w:outlineLvl w:val="0"/>
    </w:pPr>
    <w:rPr>
      <w:b/>
      <w:bCs/>
      <w:kern w:val="32"/>
      <w:szCs w:val="20"/>
      <w:lang w:val="x-none" w:eastAsia="x-none"/>
    </w:rPr>
  </w:style>
  <w:style w:type="character" w:customStyle="1" w:styleId="BodyText3Char">
    <w:name w:val="Body Text 3 Char"/>
    <w:link w:val="BodyText3"/>
    <w:rsid w:val="0035453D"/>
    <w:rPr>
      <w:sz w:val="24"/>
    </w:rPr>
  </w:style>
  <w:style w:type="paragraph" w:customStyle="1" w:styleId="naslov2">
    <w:name w:val="naslov2"/>
    <w:basedOn w:val="Heading2"/>
    <w:link w:val="naslov2Char"/>
    <w:rsid w:val="00E075A6"/>
    <w:pPr>
      <w:numPr>
        <w:numId w:val="5"/>
      </w:numPr>
      <w:ind w:left="777" w:hanging="357"/>
    </w:pPr>
    <w:rPr>
      <w:sz w:val="28"/>
      <w:lang w:eastAsia="x-none"/>
    </w:rPr>
  </w:style>
  <w:style w:type="character" w:customStyle="1" w:styleId="Heading1Char0">
    <w:name w:val="Heading1 Char"/>
    <w:link w:val="Heading10"/>
    <w:rsid w:val="00246EE8"/>
    <w:rPr>
      <w:rFonts w:ascii="Tahoma" w:hAnsi="Tahoma"/>
      <w:b/>
      <w:bCs/>
      <w:noProof/>
      <w:kern w:val="32"/>
      <w:lang w:val="x-none" w:eastAsia="x-none"/>
    </w:rPr>
  </w:style>
  <w:style w:type="paragraph" w:customStyle="1" w:styleId="msolistparagraph0">
    <w:name w:val="msolistparagraph"/>
    <w:basedOn w:val="Normal"/>
    <w:rsid w:val="00285F8C"/>
    <w:rPr>
      <w:rFonts w:ascii="Times New Roman" w:hAnsi="Times New Roman"/>
      <w:sz w:val="24"/>
    </w:rPr>
  </w:style>
  <w:style w:type="character" w:customStyle="1" w:styleId="naslov2Char">
    <w:name w:val="naslov2 Char"/>
    <w:link w:val="naslov2"/>
    <w:rsid w:val="00E075A6"/>
    <w:rPr>
      <w:rFonts w:ascii="Tahoma" w:hAnsi="Tahoma"/>
      <w:b/>
      <w:bCs/>
      <w:i/>
      <w:iCs/>
      <w:noProof/>
      <w:sz w:val="28"/>
      <w:szCs w:val="28"/>
      <w:lang w:val="x-none" w:eastAsia="x-none"/>
    </w:rPr>
  </w:style>
  <w:style w:type="paragraph" w:customStyle="1" w:styleId="TOCHeading1">
    <w:name w:val="TOC Heading1"/>
    <w:basedOn w:val="Heading1"/>
    <w:next w:val="Normal"/>
    <w:uiPriority w:val="39"/>
    <w:qFormat/>
    <w:rsid w:val="00135AC7"/>
    <w:pPr>
      <w:keepLines/>
      <w:tabs>
        <w:tab w:val="clear" w:pos="720"/>
      </w:tabs>
      <w:spacing w:before="480" w:after="0" w:line="276" w:lineRule="auto"/>
      <w:outlineLvl w:val="9"/>
    </w:pPr>
    <w:rPr>
      <w:rFonts w:ascii="Cambria" w:eastAsia="MS Gothic" w:hAnsi="Cambria"/>
      <w:color w:val="365F91"/>
      <w:kern w:val="0"/>
      <w:sz w:val="28"/>
      <w:szCs w:val="28"/>
      <w:lang w:val="en-US" w:eastAsia="ja-JP"/>
    </w:rPr>
  </w:style>
  <w:style w:type="character" w:customStyle="1" w:styleId="Heading3Char">
    <w:name w:val="Heading 3 Char"/>
    <w:link w:val="Heading3"/>
    <w:semiHidden/>
    <w:rsid w:val="00381D61"/>
    <w:rPr>
      <w:rFonts w:ascii="Cambria" w:eastAsia="Times New Roman" w:hAnsi="Cambria" w:cs="Times New Roman"/>
      <w:b/>
      <w:bCs/>
      <w:sz w:val="26"/>
      <w:szCs w:val="26"/>
    </w:rPr>
  </w:style>
  <w:style w:type="paragraph" w:customStyle="1" w:styleId="BodyText1">
    <w:name w:val="Body Text1"/>
    <w:rsid w:val="00472C9E"/>
    <w:pPr>
      <w:tabs>
        <w:tab w:val="left" w:pos="284"/>
        <w:tab w:val="left" w:pos="567"/>
        <w:tab w:val="left" w:pos="851"/>
        <w:tab w:val="left" w:pos="1134"/>
      </w:tabs>
      <w:jc w:val="both"/>
    </w:pPr>
    <w:rPr>
      <w:rFonts w:ascii="Arial" w:eastAsia="ヒラギノ角ゴ Pro W3" w:hAnsi="Arial"/>
      <w:color w:val="000000"/>
      <w:lang w:val="en-US"/>
    </w:rPr>
  </w:style>
  <w:style w:type="paragraph" w:styleId="ListParagraph">
    <w:name w:val="List Paragraph"/>
    <w:basedOn w:val="Normal"/>
    <w:uiPriority w:val="34"/>
    <w:qFormat/>
    <w:rsid w:val="007F5106"/>
    <w:pPr>
      <w:spacing w:after="200" w:line="276" w:lineRule="auto"/>
      <w:ind w:left="720"/>
      <w:contextualSpacing/>
    </w:pPr>
    <w:rPr>
      <w:rFonts w:ascii="Calibri" w:eastAsia="Calibri" w:hAnsi="Calibri"/>
      <w:sz w:val="22"/>
      <w:szCs w:val="22"/>
      <w:lang w:eastAsia="en-US"/>
    </w:rPr>
  </w:style>
  <w:style w:type="table" w:styleId="LightShading-Accent3">
    <w:name w:val="Light Shading Accent 3"/>
    <w:basedOn w:val="TableNormal"/>
    <w:uiPriority w:val="60"/>
    <w:rsid w:val="00131CCC"/>
    <w:rPr>
      <w:rFonts w:ascii="Calibri" w:eastAsia="Calibri" w:hAnsi="Calibri"/>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
    <w:name w:val="Table Grid1"/>
    <w:basedOn w:val="TableNormal"/>
    <w:next w:val="TableGrid"/>
    <w:uiPriority w:val="59"/>
    <w:rsid w:val="00B6512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75636"/>
    <w:rPr>
      <w:rFonts w:ascii="Tahoma" w:hAnsi="Tahoma"/>
      <w:szCs w:val="24"/>
    </w:rPr>
  </w:style>
  <w:style w:type="paragraph" w:styleId="NoSpacing">
    <w:name w:val="No Spacing"/>
    <w:basedOn w:val="Normal"/>
    <w:uiPriority w:val="1"/>
    <w:qFormat/>
    <w:rsid w:val="00177BE7"/>
    <w:rPr>
      <w:rFonts w:ascii="Calibri" w:eastAsia="Calibri" w:hAnsi="Calibri" w:cs="Calibr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8531">
      <w:bodyDiv w:val="1"/>
      <w:marLeft w:val="0"/>
      <w:marRight w:val="0"/>
      <w:marTop w:val="0"/>
      <w:marBottom w:val="0"/>
      <w:divBdr>
        <w:top w:val="none" w:sz="0" w:space="0" w:color="auto"/>
        <w:left w:val="none" w:sz="0" w:space="0" w:color="auto"/>
        <w:bottom w:val="none" w:sz="0" w:space="0" w:color="auto"/>
        <w:right w:val="none" w:sz="0" w:space="0" w:color="auto"/>
      </w:divBdr>
    </w:div>
    <w:div w:id="33358170">
      <w:bodyDiv w:val="1"/>
      <w:marLeft w:val="0"/>
      <w:marRight w:val="0"/>
      <w:marTop w:val="0"/>
      <w:marBottom w:val="0"/>
      <w:divBdr>
        <w:top w:val="none" w:sz="0" w:space="0" w:color="auto"/>
        <w:left w:val="none" w:sz="0" w:space="0" w:color="auto"/>
        <w:bottom w:val="none" w:sz="0" w:space="0" w:color="auto"/>
        <w:right w:val="none" w:sz="0" w:space="0" w:color="auto"/>
      </w:divBdr>
    </w:div>
    <w:div w:id="69817052">
      <w:bodyDiv w:val="1"/>
      <w:marLeft w:val="0"/>
      <w:marRight w:val="0"/>
      <w:marTop w:val="0"/>
      <w:marBottom w:val="0"/>
      <w:divBdr>
        <w:top w:val="none" w:sz="0" w:space="0" w:color="auto"/>
        <w:left w:val="none" w:sz="0" w:space="0" w:color="auto"/>
        <w:bottom w:val="none" w:sz="0" w:space="0" w:color="auto"/>
        <w:right w:val="none" w:sz="0" w:space="0" w:color="auto"/>
      </w:divBdr>
    </w:div>
    <w:div w:id="143469809">
      <w:bodyDiv w:val="1"/>
      <w:marLeft w:val="0"/>
      <w:marRight w:val="0"/>
      <w:marTop w:val="0"/>
      <w:marBottom w:val="0"/>
      <w:divBdr>
        <w:top w:val="none" w:sz="0" w:space="0" w:color="auto"/>
        <w:left w:val="none" w:sz="0" w:space="0" w:color="auto"/>
        <w:bottom w:val="none" w:sz="0" w:space="0" w:color="auto"/>
        <w:right w:val="none" w:sz="0" w:space="0" w:color="auto"/>
      </w:divBdr>
    </w:div>
    <w:div w:id="146091319">
      <w:bodyDiv w:val="1"/>
      <w:marLeft w:val="0"/>
      <w:marRight w:val="0"/>
      <w:marTop w:val="0"/>
      <w:marBottom w:val="0"/>
      <w:divBdr>
        <w:top w:val="none" w:sz="0" w:space="0" w:color="auto"/>
        <w:left w:val="none" w:sz="0" w:space="0" w:color="auto"/>
        <w:bottom w:val="none" w:sz="0" w:space="0" w:color="auto"/>
        <w:right w:val="none" w:sz="0" w:space="0" w:color="auto"/>
      </w:divBdr>
    </w:div>
    <w:div w:id="200486273">
      <w:bodyDiv w:val="1"/>
      <w:marLeft w:val="0"/>
      <w:marRight w:val="0"/>
      <w:marTop w:val="0"/>
      <w:marBottom w:val="0"/>
      <w:divBdr>
        <w:top w:val="none" w:sz="0" w:space="0" w:color="auto"/>
        <w:left w:val="none" w:sz="0" w:space="0" w:color="auto"/>
        <w:bottom w:val="none" w:sz="0" w:space="0" w:color="auto"/>
        <w:right w:val="none" w:sz="0" w:space="0" w:color="auto"/>
      </w:divBdr>
    </w:div>
    <w:div w:id="257175725">
      <w:bodyDiv w:val="1"/>
      <w:marLeft w:val="0"/>
      <w:marRight w:val="0"/>
      <w:marTop w:val="0"/>
      <w:marBottom w:val="0"/>
      <w:divBdr>
        <w:top w:val="none" w:sz="0" w:space="0" w:color="auto"/>
        <w:left w:val="none" w:sz="0" w:space="0" w:color="auto"/>
        <w:bottom w:val="none" w:sz="0" w:space="0" w:color="auto"/>
        <w:right w:val="none" w:sz="0" w:space="0" w:color="auto"/>
      </w:divBdr>
    </w:div>
    <w:div w:id="307824772">
      <w:bodyDiv w:val="1"/>
      <w:marLeft w:val="0"/>
      <w:marRight w:val="0"/>
      <w:marTop w:val="0"/>
      <w:marBottom w:val="0"/>
      <w:divBdr>
        <w:top w:val="none" w:sz="0" w:space="0" w:color="auto"/>
        <w:left w:val="none" w:sz="0" w:space="0" w:color="auto"/>
        <w:bottom w:val="none" w:sz="0" w:space="0" w:color="auto"/>
        <w:right w:val="none" w:sz="0" w:space="0" w:color="auto"/>
      </w:divBdr>
    </w:div>
    <w:div w:id="333920231">
      <w:bodyDiv w:val="1"/>
      <w:marLeft w:val="0"/>
      <w:marRight w:val="0"/>
      <w:marTop w:val="0"/>
      <w:marBottom w:val="0"/>
      <w:divBdr>
        <w:top w:val="none" w:sz="0" w:space="0" w:color="auto"/>
        <w:left w:val="none" w:sz="0" w:space="0" w:color="auto"/>
        <w:bottom w:val="none" w:sz="0" w:space="0" w:color="auto"/>
        <w:right w:val="none" w:sz="0" w:space="0" w:color="auto"/>
      </w:divBdr>
    </w:div>
    <w:div w:id="350107926">
      <w:bodyDiv w:val="1"/>
      <w:marLeft w:val="0"/>
      <w:marRight w:val="0"/>
      <w:marTop w:val="0"/>
      <w:marBottom w:val="0"/>
      <w:divBdr>
        <w:top w:val="none" w:sz="0" w:space="0" w:color="auto"/>
        <w:left w:val="none" w:sz="0" w:space="0" w:color="auto"/>
        <w:bottom w:val="none" w:sz="0" w:space="0" w:color="auto"/>
        <w:right w:val="none" w:sz="0" w:space="0" w:color="auto"/>
      </w:divBdr>
    </w:div>
    <w:div w:id="370231915">
      <w:bodyDiv w:val="1"/>
      <w:marLeft w:val="0"/>
      <w:marRight w:val="0"/>
      <w:marTop w:val="0"/>
      <w:marBottom w:val="0"/>
      <w:divBdr>
        <w:top w:val="none" w:sz="0" w:space="0" w:color="auto"/>
        <w:left w:val="none" w:sz="0" w:space="0" w:color="auto"/>
        <w:bottom w:val="none" w:sz="0" w:space="0" w:color="auto"/>
        <w:right w:val="none" w:sz="0" w:space="0" w:color="auto"/>
      </w:divBdr>
    </w:div>
    <w:div w:id="456146456">
      <w:bodyDiv w:val="1"/>
      <w:marLeft w:val="0"/>
      <w:marRight w:val="0"/>
      <w:marTop w:val="0"/>
      <w:marBottom w:val="0"/>
      <w:divBdr>
        <w:top w:val="none" w:sz="0" w:space="0" w:color="auto"/>
        <w:left w:val="none" w:sz="0" w:space="0" w:color="auto"/>
        <w:bottom w:val="none" w:sz="0" w:space="0" w:color="auto"/>
        <w:right w:val="none" w:sz="0" w:space="0" w:color="auto"/>
      </w:divBdr>
    </w:div>
    <w:div w:id="607659912">
      <w:bodyDiv w:val="1"/>
      <w:marLeft w:val="0"/>
      <w:marRight w:val="0"/>
      <w:marTop w:val="0"/>
      <w:marBottom w:val="0"/>
      <w:divBdr>
        <w:top w:val="none" w:sz="0" w:space="0" w:color="auto"/>
        <w:left w:val="none" w:sz="0" w:space="0" w:color="auto"/>
        <w:bottom w:val="none" w:sz="0" w:space="0" w:color="auto"/>
        <w:right w:val="none" w:sz="0" w:space="0" w:color="auto"/>
      </w:divBdr>
    </w:div>
    <w:div w:id="645545387">
      <w:bodyDiv w:val="1"/>
      <w:marLeft w:val="0"/>
      <w:marRight w:val="0"/>
      <w:marTop w:val="0"/>
      <w:marBottom w:val="0"/>
      <w:divBdr>
        <w:top w:val="none" w:sz="0" w:space="0" w:color="auto"/>
        <w:left w:val="none" w:sz="0" w:space="0" w:color="auto"/>
        <w:bottom w:val="none" w:sz="0" w:space="0" w:color="auto"/>
        <w:right w:val="none" w:sz="0" w:space="0" w:color="auto"/>
      </w:divBdr>
    </w:div>
    <w:div w:id="747994628">
      <w:bodyDiv w:val="1"/>
      <w:marLeft w:val="0"/>
      <w:marRight w:val="0"/>
      <w:marTop w:val="0"/>
      <w:marBottom w:val="0"/>
      <w:divBdr>
        <w:top w:val="none" w:sz="0" w:space="0" w:color="auto"/>
        <w:left w:val="none" w:sz="0" w:space="0" w:color="auto"/>
        <w:bottom w:val="none" w:sz="0" w:space="0" w:color="auto"/>
        <w:right w:val="none" w:sz="0" w:space="0" w:color="auto"/>
      </w:divBdr>
    </w:div>
    <w:div w:id="750195455">
      <w:bodyDiv w:val="1"/>
      <w:marLeft w:val="0"/>
      <w:marRight w:val="0"/>
      <w:marTop w:val="0"/>
      <w:marBottom w:val="0"/>
      <w:divBdr>
        <w:top w:val="none" w:sz="0" w:space="0" w:color="auto"/>
        <w:left w:val="none" w:sz="0" w:space="0" w:color="auto"/>
        <w:bottom w:val="none" w:sz="0" w:space="0" w:color="auto"/>
        <w:right w:val="none" w:sz="0" w:space="0" w:color="auto"/>
      </w:divBdr>
    </w:div>
    <w:div w:id="755826698">
      <w:bodyDiv w:val="1"/>
      <w:marLeft w:val="0"/>
      <w:marRight w:val="0"/>
      <w:marTop w:val="0"/>
      <w:marBottom w:val="0"/>
      <w:divBdr>
        <w:top w:val="none" w:sz="0" w:space="0" w:color="auto"/>
        <w:left w:val="none" w:sz="0" w:space="0" w:color="auto"/>
        <w:bottom w:val="none" w:sz="0" w:space="0" w:color="auto"/>
        <w:right w:val="none" w:sz="0" w:space="0" w:color="auto"/>
      </w:divBdr>
    </w:div>
    <w:div w:id="823820094">
      <w:bodyDiv w:val="1"/>
      <w:marLeft w:val="0"/>
      <w:marRight w:val="0"/>
      <w:marTop w:val="0"/>
      <w:marBottom w:val="0"/>
      <w:divBdr>
        <w:top w:val="none" w:sz="0" w:space="0" w:color="auto"/>
        <w:left w:val="none" w:sz="0" w:space="0" w:color="auto"/>
        <w:bottom w:val="none" w:sz="0" w:space="0" w:color="auto"/>
        <w:right w:val="none" w:sz="0" w:space="0" w:color="auto"/>
      </w:divBdr>
    </w:div>
    <w:div w:id="851606393">
      <w:bodyDiv w:val="1"/>
      <w:marLeft w:val="0"/>
      <w:marRight w:val="0"/>
      <w:marTop w:val="0"/>
      <w:marBottom w:val="0"/>
      <w:divBdr>
        <w:top w:val="none" w:sz="0" w:space="0" w:color="auto"/>
        <w:left w:val="none" w:sz="0" w:space="0" w:color="auto"/>
        <w:bottom w:val="none" w:sz="0" w:space="0" w:color="auto"/>
        <w:right w:val="none" w:sz="0" w:space="0" w:color="auto"/>
      </w:divBdr>
    </w:div>
    <w:div w:id="861240074">
      <w:bodyDiv w:val="1"/>
      <w:marLeft w:val="0"/>
      <w:marRight w:val="0"/>
      <w:marTop w:val="0"/>
      <w:marBottom w:val="0"/>
      <w:divBdr>
        <w:top w:val="none" w:sz="0" w:space="0" w:color="auto"/>
        <w:left w:val="none" w:sz="0" w:space="0" w:color="auto"/>
        <w:bottom w:val="none" w:sz="0" w:space="0" w:color="auto"/>
        <w:right w:val="none" w:sz="0" w:space="0" w:color="auto"/>
      </w:divBdr>
    </w:div>
    <w:div w:id="895506705">
      <w:bodyDiv w:val="1"/>
      <w:marLeft w:val="0"/>
      <w:marRight w:val="0"/>
      <w:marTop w:val="0"/>
      <w:marBottom w:val="0"/>
      <w:divBdr>
        <w:top w:val="none" w:sz="0" w:space="0" w:color="auto"/>
        <w:left w:val="none" w:sz="0" w:space="0" w:color="auto"/>
        <w:bottom w:val="none" w:sz="0" w:space="0" w:color="auto"/>
        <w:right w:val="none" w:sz="0" w:space="0" w:color="auto"/>
      </w:divBdr>
    </w:div>
    <w:div w:id="1055736675">
      <w:bodyDiv w:val="1"/>
      <w:marLeft w:val="0"/>
      <w:marRight w:val="0"/>
      <w:marTop w:val="0"/>
      <w:marBottom w:val="0"/>
      <w:divBdr>
        <w:top w:val="none" w:sz="0" w:space="0" w:color="auto"/>
        <w:left w:val="none" w:sz="0" w:space="0" w:color="auto"/>
        <w:bottom w:val="none" w:sz="0" w:space="0" w:color="auto"/>
        <w:right w:val="none" w:sz="0" w:space="0" w:color="auto"/>
      </w:divBdr>
    </w:div>
    <w:div w:id="1144079780">
      <w:bodyDiv w:val="1"/>
      <w:marLeft w:val="0"/>
      <w:marRight w:val="0"/>
      <w:marTop w:val="0"/>
      <w:marBottom w:val="0"/>
      <w:divBdr>
        <w:top w:val="none" w:sz="0" w:space="0" w:color="auto"/>
        <w:left w:val="none" w:sz="0" w:space="0" w:color="auto"/>
        <w:bottom w:val="none" w:sz="0" w:space="0" w:color="auto"/>
        <w:right w:val="none" w:sz="0" w:space="0" w:color="auto"/>
      </w:divBdr>
    </w:div>
    <w:div w:id="1186601542">
      <w:bodyDiv w:val="1"/>
      <w:marLeft w:val="0"/>
      <w:marRight w:val="0"/>
      <w:marTop w:val="0"/>
      <w:marBottom w:val="0"/>
      <w:divBdr>
        <w:top w:val="none" w:sz="0" w:space="0" w:color="auto"/>
        <w:left w:val="none" w:sz="0" w:space="0" w:color="auto"/>
        <w:bottom w:val="none" w:sz="0" w:space="0" w:color="auto"/>
        <w:right w:val="none" w:sz="0" w:space="0" w:color="auto"/>
      </w:divBdr>
    </w:div>
    <w:div w:id="1272470457">
      <w:bodyDiv w:val="1"/>
      <w:marLeft w:val="0"/>
      <w:marRight w:val="0"/>
      <w:marTop w:val="0"/>
      <w:marBottom w:val="0"/>
      <w:divBdr>
        <w:top w:val="none" w:sz="0" w:space="0" w:color="auto"/>
        <w:left w:val="none" w:sz="0" w:space="0" w:color="auto"/>
        <w:bottom w:val="none" w:sz="0" w:space="0" w:color="auto"/>
        <w:right w:val="none" w:sz="0" w:space="0" w:color="auto"/>
      </w:divBdr>
    </w:div>
    <w:div w:id="1375737597">
      <w:bodyDiv w:val="1"/>
      <w:marLeft w:val="0"/>
      <w:marRight w:val="0"/>
      <w:marTop w:val="0"/>
      <w:marBottom w:val="0"/>
      <w:divBdr>
        <w:top w:val="none" w:sz="0" w:space="0" w:color="auto"/>
        <w:left w:val="none" w:sz="0" w:space="0" w:color="auto"/>
        <w:bottom w:val="none" w:sz="0" w:space="0" w:color="auto"/>
        <w:right w:val="none" w:sz="0" w:space="0" w:color="auto"/>
      </w:divBdr>
    </w:div>
    <w:div w:id="1396662865">
      <w:bodyDiv w:val="1"/>
      <w:marLeft w:val="0"/>
      <w:marRight w:val="0"/>
      <w:marTop w:val="0"/>
      <w:marBottom w:val="0"/>
      <w:divBdr>
        <w:top w:val="none" w:sz="0" w:space="0" w:color="auto"/>
        <w:left w:val="none" w:sz="0" w:space="0" w:color="auto"/>
        <w:bottom w:val="none" w:sz="0" w:space="0" w:color="auto"/>
        <w:right w:val="none" w:sz="0" w:space="0" w:color="auto"/>
      </w:divBdr>
    </w:div>
    <w:div w:id="1496604769">
      <w:bodyDiv w:val="1"/>
      <w:marLeft w:val="0"/>
      <w:marRight w:val="0"/>
      <w:marTop w:val="0"/>
      <w:marBottom w:val="0"/>
      <w:divBdr>
        <w:top w:val="none" w:sz="0" w:space="0" w:color="auto"/>
        <w:left w:val="none" w:sz="0" w:space="0" w:color="auto"/>
        <w:bottom w:val="none" w:sz="0" w:space="0" w:color="auto"/>
        <w:right w:val="none" w:sz="0" w:space="0" w:color="auto"/>
      </w:divBdr>
    </w:div>
    <w:div w:id="1539126672">
      <w:bodyDiv w:val="1"/>
      <w:marLeft w:val="0"/>
      <w:marRight w:val="0"/>
      <w:marTop w:val="0"/>
      <w:marBottom w:val="0"/>
      <w:divBdr>
        <w:top w:val="none" w:sz="0" w:space="0" w:color="auto"/>
        <w:left w:val="none" w:sz="0" w:space="0" w:color="auto"/>
        <w:bottom w:val="none" w:sz="0" w:space="0" w:color="auto"/>
        <w:right w:val="none" w:sz="0" w:space="0" w:color="auto"/>
      </w:divBdr>
    </w:div>
    <w:div w:id="1580018476">
      <w:bodyDiv w:val="1"/>
      <w:marLeft w:val="0"/>
      <w:marRight w:val="0"/>
      <w:marTop w:val="0"/>
      <w:marBottom w:val="0"/>
      <w:divBdr>
        <w:top w:val="none" w:sz="0" w:space="0" w:color="auto"/>
        <w:left w:val="none" w:sz="0" w:space="0" w:color="auto"/>
        <w:bottom w:val="none" w:sz="0" w:space="0" w:color="auto"/>
        <w:right w:val="none" w:sz="0" w:space="0" w:color="auto"/>
      </w:divBdr>
    </w:div>
    <w:div w:id="1687250306">
      <w:bodyDiv w:val="1"/>
      <w:marLeft w:val="0"/>
      <w:marRight w:val="0"/>
      <w:marTop w:val="0"/>
      <w:marBottom w:val="0"/>
      <w:divBdr>
        <w:top w:val="none" w:sz="0" w:space="0" w:color="auto"/>
        <w:left w:val="none" w:sz="0" w:space="0" w:color="auto"/>
        <w:bottom w:val="none" w:sz="0" w:space="0" w:color="auto"/>
        <w:right w:val="none" w:sz="0" w:space="0" w:color="auto"/>
      </w:divBdr>
    </w:div>
    <w:div w:id="2056006167">
      <w:bodyDiv w:val="1"/>
      <w:marLeft w:val="0"/>
      <w:marRight w:val="0"/>
      <w:marTop w:val="0"/>
      <w:marBottom w:val="0"/>
      <w:divBdr>
        <w:top w:val="none" w:sz="0" w:space="0" w:color="auto"/>
        <w:left w:val="none" w:sz="0" w:space="0" w:color="auto"/>
        <w:bottom w:val="none" w:sz="0" w:space="0" w:color="auto"/>
        <w:right w:val="none" w:sz="0" w:space="0" w:color="auto"/>
      </w:divBdr>
      <w:divsChild>
        <w:div w:id="758139202">
          <w:marLeft w:val="0"/>
          <w:marRight w:val="0"/>
          <w:marTop w:val="0"/>
          <w:marBottom w:val="0"/>
          <w:divBdr>
            <w:top w:val="none" w:sz="0" w:space="0" w:color="auto"/>
            <w:left w:val="none" w:sz="0" w:space="0" w:color="auto"/>
            <w:bottom w:val="none" w:sz="0" w:space="0" w:color="auto"/>
            <w:right w:val="none" w:sz="0" w:space="0" w:color="auto"/>
          </w:divBdr>
          <w:divsChild>
            <w:div w:id="20218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2842">
      <w:bodyDiv w:val="1"/>
      <w:marLeft w:val="0"/>
      <w:marRight w:val="0"/>
      <w:marTop w:val="0"/>
      <w:marBottom w:val="0"/>
      <w:divBdr>
        <w:top w:val="none" w:sz="0" w:space="0" w:color="auto"/>
        <w:left w:val="none" w:sz="0" w:space="0" w:color="auto"/>
        <w:bottom w:val="none" w:sz="0" w:space="0" w:color="auto"/>
        <w:right w:val="none" w:sz="0" w:space="0" w:color="auto"/>
      </w:divBdr>
      <w:divsChild>
        <w:div w:id="132410087">
          <w:marLeft w:val="547"/>
          <w:marRight w:val="0"/>
          <w:marTop w:val="144"/>
          <w:marBottom w:val="0"/>
          <w:divBdr>
            <w:top w:val="none" w:sz="0" w:space="0" w:color="auto"/>
            <w:left w:val="none" w:sz="0" w:space="0" w:color="auto"/>
            <w:bottom w:val="none" w:sz="0" w:space="0" w:color="auto"/>
            <w:right w:val="none" w:sz="0" w:space="0" w:color="auto"/>
          </w:divBdr>
        </w:div>
        <w:div w:id="271939522">
          <w:marLeft w:val="547"/>
          <w:marRight w:val="0"/>
          <w:marTop w:val="144"/>
          <w:marBottom w:val="0"/>
          <w:divBdr>
            <w:top w:val="none" w:sz="0" w:space="0" w:color="auto"/>
            <w:left w:val="none" w:sz="0" w:space="0" w:color="auto"/>
            <w:bottom w:val="none" w:sz="0" w:space="0" w:color="auto"/>
            <w:right w:val="none" w:sz="0" w:space="0" w:color="auto"/>
          </w:divBdr>
        </w:div>
        <w:div w:id="1511025484">
          <w:marLeft w:val="547"/>
          <w:marRight w:val="0"/>
          <w:marTop w:val="144"/>
          <w:marBottom w:val="0"/>
          <w:divBdr>
            <w:top w:val="none" w:sz="0" w:space="0" w:color="auto"/>
            <w:left w:val="none" w:sz="0" w:space="0" w:color="auto"/>
            <w:bottom w:val="none" w:sz="0" w:space="0" w:color="auto"/>
            <w:right w:val="none" w:sz="0" w:space="0" w:color="auto"/>
          </w:divBdr>
        </w:div>
        <w:div w:id="210082765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E69784A24983048A42AAAFF9E847025" ma:contentTypeVersion="2" ma:contentTypeDescription="Ustvari nov dokument." ma:contentTypeScope="" ma:versionID="858143930aca7c61d6bbefd86fb6427a">
  <xsd:schema xmlns:xsd="http://www.w3.org/2001/XMLSchema" xmlns:xs="http://www.w3.org/2001/XMLSchema" xmlns:p="http://schemas.microsoft.com/office/2006/metadata/properties" targetNamespace="http://schemas.microsoft.com/office/2006/metadata/properties" ma:root="true" ma:fieldsID="e4b1cb1a86d4ad12c91a77162c0d5e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E6C1-848F-4228-865D-785D0E617B11}">
  <ds:schemaRefs>
    <ds:schemaRef ds:uri="http://schemas.microsoft.com/office/2006/metadata/longProperties"/>
  </ds:schemaRefs>
</ds:datastoreItem>
</file>

<file path=customXml/itemProps2.xml><?xml version="1.0" encoding="utf-8"?>
<ds:datastoreItem xmlns:ds="http://schemas.openxmlformats.org/officeDocument/2006/customXml" ds:itemID="{360C1CD1-8C64-4DE4-A3CF-D56BF084C52F}">
  <ds:schemaRefs>
    <ds:schemaRef ds:uri="http://schemas.microsoft.com/sharepoint/v3/contenttype/forms"/>
  </ds:schemaRefs>
</ds:datastoreItem>
</file>

<file path=customXml/itemProps3.xml><?xml version="1.0" encoding="utf-8"?>
<ds:datastoreItem xmlns:ds="http://schemas.openxmlformats.org/officeDocument/2006/customXml" ds:itemID="{30C563DB-E5F8-4175-A263-FB264C8315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352111-AA16-4C8F-8462-BA1DD029A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7A08BB0-6A87-4D35-946F-F66E7E728F74}">
  <ds:schemaRefs>
    <ds:schemaRef ds:uri="http://schemas.openxmlformats.org/officeDocument/2006/bibliography"/>
  </ds:schemaRefs>
</ds:datastoreItem>
</file>

<file path=customXml/itemProps6.xml><?xml version="1.0" encoding="utf-8"?>
<ds:datastoreItem xmlns:ds="http://schemas.openxmlformats.org/officeDocument/2006/customXml" ds:itemID="{B5379998-E7D3-40F2-92C2-DC0DF98A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9008</Words>
  <Characters>51352</Characters>
  <Application>Microsoft Office Word</Application>
  <DocSecurity>0</DocSecurity>
  <Lines>427</Lines>
  <Paragraphs>120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Poslovni načrt 2013 - pregled vodij služb pred objavo</vt:lpstr>
      <vt:lpstr>Sprejeto na senatu 10. 12. 2013</vt:lpstr>
    </vt:vector>
  </TitlesOfParts>
  <Company>FDV</Company>
  <LinksUpToDate>false</LinksUpToDate>
  <CharactersWithSpaces>60240</CharactersWithSpaces>
  <SharedDoc>false</SharedDoc>
  <HLinks>
    <vt:vector size="198" baseType="variant">
      <vt:variant>
        <vt:i4>1114167</vt:i4>
      </vt:variant>
      <vt:variant>
        <vt:i4>196</vt:i4>
      </vt:variant>
      <vt:variant>
        <vt:i4>0</vt:i4>
      </vt:variant>
      <vt:variant>
        <vt:i4>5</vt:i4>
      </vt:variant>
      <vt:variant>
        <vt:lpwstr/>
      </vt:variant>
      <vt:variant>
        <vt:lpwstr>_Toc339888551</vt:lpwstr>
      </vt:variant>
      <vt:variant>
        <vt:i4>1114167</vt:i4>
      </vt:variant>
      <vt:variant>
        <vt:i4>190</vt:i4>
      </vt:variant>
      <vt:variant>
        <vt:i4>0</vt:i4>
      </vt:variant>
      <vt:variant>
        <vt:i4>5</vt:i4>
      </vt:variant>
      <vt:variant>
        <vt:lpwstr/>
      </vt:variant>
      <vt:variant>
        <vt:lpwstr>_Toc339888550</vt:lpwstr>
      </vt:variant>
      <vt:variant>
        <vt:i4>1048631</vt:i4>
      </vt:variant>
      <vt:variant>
        <vt:i4>184</vt:i4>
      </vt:variant>
      <vt:variant>
        <vt:i4>0</vt:i4>
      </vt:variant>
      <vt:variant>
        <vt:i4>5</vt:i4>
      </vt:variant>
      <vt:variant>
        <vt:lpwstr/>
      </vt:variant>
      <vt:variant>
        <vt:lpwstr>_Toc339888549</vt:lpwstr>
      </vt:variant>
      <vt:variant>
        <vt:i4>1048631</vt:i4>
      </vt:variant>
      <vt:variant>
        <vt:i4>178</vt:i4>
      </vt:variant>
      <vt:variant>
        <vt:i4>0</vt:i4>
      </vt:variant>
      <vt:variant>
        <vt:i4>5</vt:i4>
      </vt:variant>
      <vt:variant>
        <vt:lpwstr/>
      </vt:variant>
      <vt:variant>
        <vt:lpwstr>_Toc339888548</vt:lpwstr>
      </vt:variant>
      <vt:variant>
        <vt:i4>1048631</vt:i4>
      </vt:variant>
      <vt:variant>
        <vt:i4>172</vt:i4>
      </vt:variant>
      <vt:variant>
        <vt:i4>0</vt:i4>
      </vt:variant>
      <vt:variant>
        <vt:i4>5</vt:i4>
      </vt:variant>
      <vt:variant>
        <vt:lpwstr/>
      </vt:variant>
      <vt:variant>
        <vt:lpwstr>_Toc339888547</vt:lpwstr>
      </vt:variant>
      <vt:variant>
        <vt:i4>1048631</vt:i4>
      </vt:variant>
      <vt:variant>
        <vt:i4>166</vt:i4>
      </vt:variant>
      <vt:variant>
        <vt:i4>0</vt:i4>
      </vt:variant>
      <vt:variant>
        <vt:i4>5</vt:i4>
      </vt:variant>
      <vt:variant>
        <vt:lpwstr/>
      </vt:variant>
      <vt:variant>
        <vt:lpwstr>_Toc339888546</vt:lpwstr>
      </vt:variant>
      <vt:variant>
        <vt:i4>1048631</vt:i4>
      </vt:variant>
      <vt:variant>
        <vt:i4>160</vt:i4>
      </vt:variant>
      <vt:variant>
        <vt:i4>0</vt:i4>
      </vt:variant>
      <vt:variant>
        <vt:i4>5</vt:i4>
      </vt:variant>
      <vt:variant>
        <vt:lpwstr/>
      </vt:variant>
      <vt:variant>
        <vt:lpwstr>_Toc339888545</vt:lpwstr>
      </vt:variant>
      <vt:variant>
        <vt:i4>1048631</vt:i4>
      </vt:variant>
      <vt:variant>
        <vt:i4>154</vt:i4>
      </vt:variant>
      <vt:variant>
        <vt:i4>0</vt:i4>
      </vt:variant>
      <vt:variant>
        <vt:i4>5</vt:i4>
      </vt:variant>
      <vt:variant>
        <vt:lpwstr/>
      </vt:variant>
      <vt:variant>
        <vt:lpwstr>_Toc339888544</vt:lpwstr>
      </vt:variant>
      <vt:variant>
        <vt:i4>1048631</vt:i4>
      </vt:variant>
      <vt:variant>
        <vt:i4>148</vt:i4>
      </vt:variant>
      <vt:variant>
        <vt:i4>0</vt:i4>
      </vt:variant>
      <vt:variant>
        <vt:i4>5</vt:i4>
      </vt:variant>
      <vt:variant>
        <vt:lpwstr/>
      </vt:variant>
      <vt:variant>
        <vt:lpwstr>_Toc339888543</vt:lpwstr>
      </vt:variant>
      <vt:variant>
        <vt:i4>1048631</vt:i4>
      </vt:variant>
      <vt:variant>
        <vt:i4>142</vt:i4>
      </vt:variant>
      <vt:variant>
        <vt:i4>0</vt:i4>
      </vt:variant>
      <vt:variant>
        <vt:i4>5</vt:i4>
      </vt:variant>
      <vt:variant>
        <vt:lpwstr/>
      </vt:variant>
      <vt:variant>
        <vt:lpwstr>_Toc339888542</vt:lpwstr>
      </vt:variant>
      <vt:variant>
        <vt:i4>1048631</vt:i4>
      </vt:variant>
      <vt:variant>
        <vt:i4>136</vt:i4>
      </vt:variant>
      <vt:variant>
        <vt:i4>0</vt:i4>
      </vt:variant>
      <vt:variant>
        <vt:i4>5</vt:i4>
      </vt:variant>
      <vt:variant>
        <vt:lpwstr/>
      </vt:variant>
      <vt:variant>
        <vt:lpwstr>_Toc339888541</vt:lpwstr>
      </vt:variant>
      <vt:variant>
        <vt:i4>1048631</vt:i4>
      </vt:variant>
      <vt:variant>
        <vt:i4>130</vt:i4>
      </vt:variant>
      <vt:variant>
        <vt:i4>0</vt:i4>
      </vt:variant>
      <vt:variant>
        <vt:i4>5</vt:i4>
      </vt:variant>
      <vt:variant>
        <vt:lpwstr/>
      </vt:variant>
      <vt:variant>
        <vt:lpwstr>_Toc339888540</vt:lpwstr>
      </vt:variant>
      <vt:variant>
        <vt:i4>1507383</vt:i4>
      </vt:variant>
      <vt:variant>
        <vt:i4>124</vt:i4>
      </vt:variant>
      <vt:variant>
        <vt:i4>0</vt:i4>
      </vt:variant>
      <vt:variant>
        <vt:i4>5</vt:i4>
      </vt:variant>
      <vt:variant>
        <vt:lpwstr/>
      </vt:variant>
      <vt:variant>
        <vt:lpwstr>_Toc339888539</vt:lpwstr>
      </vt:variant>
      <vt:variant>
        <vt:i4>1507383</vt:i4>
      </vt:variant>
      <vt:variant>
        <vt:i4>118</vt:i4>
      </vt:variant>
      <vt:variant>
        <vt:i4>0</vt:i4>
      </vt:variant>
      <vt:variant>
        <vt:i4>5</vt:i4>
      </vt:variant>
      <vt:variant>
        <vt:lpwstr/>
      </vt:variant>
      <vt:variant>
        <vt:lpwstr>_Toc339888538</vt:lpwstr>
      </vt:variant>
      <vt:variant>
        <vt:i4>1507383</vt:i4>
      </vt:variant>
      <vt:variant>
        <vt:i4>112</vt:i4>
      </vt:variant>
      <vt:variant>
        <vt:i4>0</vt:i4>
      </vt:variant>
      <vt:variant>
        <vt:i4>5</vt:i4>
      </vt:variant>
      <vt:variant>
        <vt:lpwstr/>
      </vt:variant>
      <vt:variant>
        <vt:lpwstr>_Toc339888537</vt:lpwstr>
      </vt:variant>
      <vt:variant>
        <vt:i4>1507383</vt:i4>
      </vt:variant>
      <vt:variant>
        <vt:i4>106</vt:i4>
      </vt:variant>
      <vt:variant>
        <vt:i4>0</vt:i4>
      </vt:variant>
      <vt:variant>
        <vt:i4>5</vt:i4>
      </vt:variant>
      <vt:variant>
        <vt:lpwstr/>
      </vt:variant>
      <vt:variant>
        <vt:lpwstr>_Toc339888536</vt:lpwstr>
      </vt:variant>
      <vt:variant>
        <vt:i4>1507383</vt:i4>
      </vt:variant>
      <vt:variant>
        <vt:i4>100</vt:i4>
      </vt:variant>
      <vt:variant>
        <vt:i4>0</vt:i4>
      </vt:variant>
      <vt:variant>
        <vt:i4>5</vt:i4>
      </vt:variant>
      <vt:variant>
        <vt:lpwstr/>
      </vt:variant>
      <vt:variant>
        <vt:lpwstr>_Toc339888535</vt:lpwstr>
      </vt:variant>
      <vt:variant>
        <vt:i4>1507383</vt:i4>
      </vt:variant>
      <vt:variant>
        <vt:i4>94</vt:i4>
      </vt:variant>
      <vt:variant>
        <vt:i4>0</vt:i4>
      </vt:variant>
      <vt:variant>
        <vt:i4>5</vt:i4>
      </vt:variant>
      <vt:variant>
        <vt:lpwstr/>
      </vt:variant>
      <vt:variant>
        <vt:lpwstr>_Toc339888534</vt:lpwstr>
      </vt:variant>
      <vt:variant>
        <vt:i4>1507383</vt:i4>
      </vt:variant>
      <vt:variant>
        <vt:i4>88</vt:i4>
      </vt:variant>
      <vt:variant>
        <vt:i4>0</vt:i4>
      </vt:variant>
      <vt:variant>
        <vt:i4>5</vt:i4>
      </vt:variant>
      <vt:variant>
        <vt:lpwstr/>
      </vt:variant>
      <vt:variant>
        <vt:lpwstr>_Toc339888533</vt:lpwstr>
      </vt:variant>
      <vt:variant>
        <vt:i4>1507383</vt:i4>
      </vt:variant>
      <vt:variant>
        <vt:i4>82</vt:i4>
      </vt:variant>
      <vt:variant>
        <vt:i4>0</vt:i4>
      </vt:variant>
      <vt:variant>
        <vt:i4>5</vt:i4>
      </vt:variant>
      <vt:variant>
        <vt:lpwstr/>
      </vt:variant>
      <vt:variant>
        <vt:lpwstr>_Toc339888532</vt:lpwstr>
      </vt:variant>
      <vt:variant>
        <vt:i4>1507383</vt:i4>
      </vt:variant>
      <vt:variant>
        <vt:i4>76</vt:i4>
      </vt:variant>
      <vt:variant>
        <vt:i4>0</vt:i4>
      </vt:variant>
      <vt:variant>
        <vt:i4>5</vt:i4>
      </vt:variant>
      <vt:variant>
        <vt:lpwstr/>
      </vt:variant>
      <vt:variant>
        <vt:lpwstr>_Toc339888531</vt:lpwstr>
      </vt:variant>
      <vt:variant>
        <vt:i4>1507383</vt:i4>
      </vt:variant>
      <vt:variant>
        <vt:i4>70</vt:i4>
      </vt:variant>
      <vt:variant>
        <vt:i4>0</vt:i4>
      </vt:variant>
      <vt:variant>
        <vt:i4>5</vt:i4>
      </vt:variant>
      <vt:variant>
        <vt:lpwstr/>
      </vt:variant>
      <vt:variant>
        <vt:lpwstr>_Toc339888530</vt:lpwstr>
      </vt:variant>
      <vt:variant>
        <vt:i4>1441847</vt:i4>
      </vt:variant>
      <vt:variant>
        <vt:i4>64</vt:i4>
      </vt:variant>
      <vt:variant>
        <vt:i4>0</vt:i4>
      </vt:variant>
      <vt:variant>
        <vt:i4>5</vt:i4>
      </vt:variant>
      <vt:variant>
        <vt:lpwstr/>
      </vt:variant>
      <vt:variant>
        <vt:lpwstr>_Toc339888529</vt:lpwstr>
      </vt:variant>
      <vt:variant>
        <vt:i4>1441847</vt:i4>
      </vt:variant>
      <vt:variant>
        <vt:i4>58</vt:i4>
      </vt:variant>
      <vt:variant>
        <vt:i4>0</vt:i4>
      </vt:variant>
      <vt:variant>
        <vt:i4>5</vt:i4>
      </vt:variant>
      <vt:variant>
        <vt:lpwstr/>
      </vt:variant>
      <vt:variant>
        <vt:lpwstr>_Toc339888528</vt:lpwstr>
      </vt:variant>
      <vt:variant>
        <vt:i4>1441847</vt:i4>
      </vt:variant>
      <vt:variant>
        <vt:i4>52</vt:i4>
      </vt:variant>
      <vt:variant>
        <vt:i4>0</vt:i4>
      </vt:variant>
      <vt:variant>
        <vt:i4>5</vt:i4>
      </vt:variant>
      <vt:variant>
        <vt:lpwstr/>
      </vt:variant>
      <vt:variant>
        <vt:lpwstr>_Toc339888527</vt:lpwstr>
      </vt:variant>
      <vt:variant>
        <vt:i4>1441847</vt:i4>
      </vt:variant>
      <vt:variant>
        <vt:i4>46</vt:i4>
      </vt:variant>
      <vt:variant>
        <vt:i4>0</vt:i4>
      </vt:variant>
      <vt:variant>
        <vt:i4>5</vt:i4>
      </vt:variant>
      <vt:variant>
        <vt:lpwstr/>
      </vt:variant>
      <vt:variant>
        <vt:lpwstr>_Toc339888526</vt:lpwstr>
      </vt:variant>
      <vt:variant>
        <vt:i4>1441847</vt:i4>
      </vt:variant>
      <vt:variant>
        <vt:i4>40</vt:i4>
      </vt:variant>
      <vt:variant>
        <vt:i4>0</vt:i4>
      </vt:variant>
      <vt:variant>
        <vt:i4>5</vt:i4>
      </vt:variant>
      <vt:variant>
        <vt:lpwstr/>
      </vt:variant>
      <vt:variant>
        <vt:lpwstr>_Toc339888525</vt:lpwstr>
      </vt:variant>
      <vt:variant>
        <vt:i4>1441847</vt:i4>
      </vt:variant>
      <vt:variant>
        <vt:i4>34</vt:i4>
      </vt:variant>
      <vt:variant>
        <vt:i4>0</vt:i4>
      </vt:variant>
      <vt:variant>
        <vt:i4>5</vt:i4>
      </vt:variant>
      <vt:variant>
        <vt:lpwstr/>
      </vt:variant>
      <vt:variant>
        <vt:lpwstr>_Toc339888524</vt:lpwstr>
      </vt:variant>
      <vt:variant>
        <vt:i4>1441847</vt:i4>
      </vt:variant>
      <vt:variant>
        <vt:i4>28</vt:i4>
      </vt:variant>
      <vt:variant>
        <vt:i4>0</vt:i4>
      </vt:variant>
      <vt:variant>
        <vt:i4>5</vt:i4>
      </vt:variant>
      <vt:variant>
        <vt:lpwstr/>
      </vt:variant>
      <vt:variant>
        <vt:lpwstr>_Toc339888523</vt:lpwstr>
      </vt:variant>
      <vt:variant>
        <vt:i4>1441847</vt:i4>
      </vt:variant>
      <vt:variant>
        <vt:i4>22</vt:i4>
      </vt:variant>
      <vt:variant>
        <vt:i4>0</vt:i4>
      </vt:variant>
      <vt:variant>
        <vt:i4>5</vt:i4>
      </vt:variant>
      <vt:variant>
        <vt:lpwstr/>
      </vt:variant>
      <vt:variant>
        <vt:lpwstr>_Toc339888522</vt:lpwstr>
      </vt:variant>
      <vt:variant>
        <vt:i4>1441847</vt:i4>
      </vt:variant>
      <vt:variant>
        <vt:i4>16</vt:i4>
      </vt:variant>
      <vt:variant>
        <vt:i4>0</vt:i4>
      </vt:variant>
      <vt:variant>
        <vt:i4>5</vt:i4>
      </vt:variant>
      <vt:variant>
        <vt:lpwstr/>
      </vt:variant>
      <vt:variant>
        <vt:lpwstr>_Toc339888521</vt:lpwstr>
      </vt:variant>
      <vt:variant>
        <vt:i4>1441847</vt:i4>
      </vt:variant>
      <vt:variant>
        <vt:i4>10</vt:i4>
      </vt:variant>
      <vt:variant>
        <vt:i4>0</vt:i4>
      </vt:variant>
      <vt:variant>
        <vt:i4>5</vt:i4>
      </vt:variant>
      <vt:variant>
        <vt:lpwstr/>
      </vt:variant>
      <vt:variant>
        <vt:lpwstr>_Toc339888520</vt:lpwstr>
      </vt:variant>
      <vt:variant>
        <vt:i4>1376311</vt:i4>
      </vt:variant>
      <vt:variant>
        <vt:i4>4</vt:i4>
      </vt:variant>
      <vt:variant>
        <vt:i4>0</vt:i4>
      </vt:variant>
      <vt:variant>
        <vt:i4>5</vt:i4>
      </vt:variant>
      <vt:variant>
        <vt:lpwstr/>
      </vt:variant>
      <vt:variant>
        <vt:lpwstr>_Toc339888519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 načrt 2013 - pregled vodij služb pred objavo</dc:title>
  <dc:creator>Uporabnik</dc:creator>
  <cp:lastModifiedBy>Erjavec, Nina</cp:lastModifiedBy>
  <cp:revision>2</cp:revision>
  <cp:lastPrinted>2012-11-05T09:49:00Z</cp:lastPrinted>
  <dcterms:created xsi:type="dcterms:W3CDTF">2013-06-06T11:41:00Z</dcterms:created>
  <dcterms:modified xsi:type="dcterms:W3CDTF">2013-06-06T11:41:00Z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0x010100CE69784A24983048A42AAAFF9E847025</vt:lpwstr>
  </property>
  <property fmtid="{D5CDD505-2E9C-101B-9397-08002B2CF9AE}" pid="4" name="Subject">
    <vt:lpwstr/>
  </property>
  <property fmtid="{D5CDD505-2E9C-101B-9397-08002B2CF9AE}" pid="5" name="Keywords">
    <vt:lpwstr/>
  </property>
  <property fmtid="{D5CDD505-2E9C-101B-9397-08002B2CF9AE}" pid="6" name="_Author">
    <vt:lpwstr>Uporabnik</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ies>
</file>