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footer1.xml" ContentType="application/vnd.openxmlformats-officedocument.wordprocessingml.footer+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BD4BFA" w14:textId="77777777" w:rsidR="002746A2" w:rsidRPr="008F0502" w:rsidRDefault="002746A2" w:rsidP="002746A2">
      <w:pPr>
        <w:pStyle w:val="BodyText"/>
        <w:rPr>
          <w:rFonts w:ascii="Calibri" w:hAnsi="Calibri" w:cs="Calibri"/>
          <w:b w:val="0"/>
          <w:bCs w:val="0"/>
          <w:i/>
          <w:iCs/>
          <w:sz w:val="22"/>
          <w:szCs w:val="22"/>
          <w:lang w:val="sl-SI"/>
        </w:rPr>
      </w:pPr>
      <w:r w:rsidRPr="008F0502">
        <w:rPr>
          <w:rFonts w:ascii="Calibri" w:hAnsi="Calibri" w:cs="Calibri"/>
          <w:b w:val="0"/>
          <w:bCs w:val="0"/>
          <w:i/>
          <w:iCs/>
          <w:sz w:val="22"/>
          <w:szCs w:val="22"/>
          <w:lang w:val="sl-SI"/>
        </w:rPr>
        <w:t>Univerza v Ljubljani</w:t>
      </w:r>
    </w:p>
    <w:p w14:paraId="0418585E" w14:textId="77777777" w:rsidR="002746A2" w:rsidRPr="008F0502" w:rsidRDefault="002746A2" w:rsidP="002746A2">
      <w:pPr>
        <w:pStyle w:val="BodyText"/>
        <w:rPr>
          <w:rFonts w:ascii="Calibri" w:hAnsi="Calibri" w:cs="Calibri"/>
          <w:b w:val="0"/>
          <w:bCs w:val="0"/>
          <w:i/>
          <w:iCs/>
          <w:color w:val="FF0000"/>
          <w:sz w:val="22"/>
          <w:szCs w:val="22"/>
          <w:lang w:val="sl-SI"/>
        </w:rPr>
      </w:pPr>
      <w:r w:rsidRPr="008F0502">
        <w:rPr>
          <w:rFonts w:ascii="Calibri" w:hAnsi="Calibri" w:cs="Calibri"/>
          <w:b w:val="0"/>
          <w:bCs w:val="0"/>
          <w:i/>
          <w:iCs/>
          <w:color w:val="FF0000"/>
          <w:sz w:val="22"/>
          <w:szCs w:val="22"/>
          <w:lang w:val="sl-SI"/>
        </w:rPr>
        <w:t>Fakulteta za družbene vede</w:t>
      </w:r>
    </w:p>
    <w:p w14:paraId="3502B783" w14:textId="77777777" w:rsidR="002746A2" w:rsidRPr="008F0502" w:rsidRDefault="008F0502" w:rsidP="002746A2">
      <w:pPr>
        <w:rPr>
          <w:rFonts w:cs="Calibri"/>
        </w:rPr>
      </w:pPr>
      <w:r w:rsidRPr="008F0502">
        <w:rPr>
          <w:rFonts w:cs="Calibri"/>
          <w:b/>
          <w:color w:val="365F91"/>
          <w:sz w:val="40"/>
          <w:szCs w:val="40"/>
          <w:lang w:eastAsia="sl-SI"/>
        </w:rPr>
        <w:object w:dxaOrig="0" w:dyaOrig="0" w14:anchorId="795356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69.75pt;margin-top:2.6pt;width:143.3pt;height:87.85pt;z-index:-251658752;visibility:visible" filled="t">
            <v:imagedata r:id="rId8" o:title="" croptop="30156f"/>
          </v:shape>
          <o:OLEObject Type="Embed" ProgID="Word.Picture.8" ShapeID="_x0000_s1026" DrawAspect="Content" ObjectID="_1604813429" r:id="rId9"/>
        </w:object>
      </w:r>
    </w:p>
    <w:p w14:paraId="4446DA42" w14:textId="77777777" w:rsidR="002746A2" w:rsidRPr="008F0502" w:rsidRDefault="002746A2" w:rsidP="002746A2">
      <w:pPr>
        <w:spacing w:line="240" w:lineRule="auto"/>
        <w:rPr>
          <w:rFonts w:cs="Calibri"/>
          <w:b/>
          <w:color w:val="365F91"/>
          <w:sz w:val="40"/>
          <w:szCs w:val="40"/>
        </w:rPr>
      </w:pPr>
    </w:p>
    <w:p w14:paraId="6D2FDC42" w14:textId="77777777" w:rsidR="002746A2" w:rsidRPr="008F0502" w:rsidRDefault="002746A2" w:rsidP="002746A2">
      <w:pPr>
        <w:pStyle w:val="NoSpacing"/>
        <w:jc w:val="center"/>
      </w:pPr>
    </w:p>
    <w:p w14:paraId="6021B85A" w14:textId="77777777" w:rsidR="002746A2" w:rsidRPr="008F0502" w:rsidRDefault="002746A2" w:rsidP="002746A2">
      <w:pPr>
        <w:pStyle w:val="NoSpacing"/>
        <w:jc w:val="center"/>
      </w:pPr>
    </w:p>
    <w:p w14:paraId="08AA2F96" w14:textId="77777777" w:rsidR="002746A2" w:rsidRPr="008F0502" w:rsidRDefault="002746A2" w:rsidP="002746A2">
      <w:pPr>
        <w:pStyle w:val="NoSpacing"/>
        <w:jc w:val="center"/>
        <w:rPr>
          <w:b/>
          <w:color w:val="0F243E"/>
          <w:sz w:val="48"/>
          <w:szCs w:val="48"/>
        </w:rPr>
      </w:pPr>
      <w:r w:rsidRPr="008F0502">
        <w:t>Katedra za družboslovno informatiko in metodologijo</w:t>
      </w:r>
      <w:r w:rsidRPr="008F0502">
        <w:br/>
      </w:r>
      <w:r w:rsidRPr="008F0502">
        <w:br/>
      </w:r>
      <w:proofErr w:type="gramStart"/>
      <w:r w:rsidRPr="008F0502">
        <w:rPr>
          <w:b/>
          <w:color w:val="0F243E"/>
          <w:sz w:val="48"/>
          <w:szCs w:val="48"/>
        </w:rPr>
        <w:t>EVALVACIJA</w:t>
      </w:r>
      <w:proofErr w:type="gramEnd"/>
      <w:r w:rsidRPr="008F0502">
        <w:rPr>
          <w:b/>
          <w:color w:val="0F243E"/>
          <w:sz w:val="48"/>
          <w:szCs w:val="48"/>
        </w:rPr>
        <w:t xml:space="preserve"> PREDMETA PRAKSA 2017/2018</w:t>
      </w:r>
    </w:p>
    <w:p w14:paraId="03F04DA3" w14:textId="77777777" w:rsidR="002746A2" w:rsidRPr="008F0502" w:rsidRDefault="002746A2" w:rsidP="002746A2">
      <w:pPr>
        <w:pStyle w:val="NoSpacing"/>
        <w:jc w:val="center"/>
        <w:rPr>
          <w:b/>
          <w:color w:val="0F243E"/>
          <w:sz w:val="48"/>
          <w:szCs w:val="48"/>
        </w:rPr>
      </w:pPr>
    </w:p>
    <w:p w14:paraId="34DF05E9" w14:textId="77777777" w:rsidR="002746A2" w:rsidRPr="008F0502" w:rsidRDefault="002746A2" w:rsidP="00C84A99">
      <w:pPr>
        <w:pStyle w:val="NoSpacing"/>
        <w:rPr>
          <w:color w:val="000000" w:themeColor="text1"/>
          <w:sz w:val="24"/>
          <w:szCs w:val="24"/>
        </w:rPr>
      </w:pPr>
      <w:r w:rsidRPr="008F0502">
        <w:rPr>
          <w:color w:val="000000" w:themeColor="text1"/>
          <w:sz w:val="24"/>
          <w:szCs w:val="24"/>
        </w:rPr>
        <w:t>V študijskem letu 2017/2018 je bilo k pred</w:t>
      </w:r>
      <w:r w:rsidR="00E43AAD" w:rsidRPr="008F0502">
        <w:rPr>
          <w:color w:val="000000" w:themeColor="text1"/>
          <w:sz w:val="24"/>
          <w:szCs w:val="24"/>
        </w:rPr>
        <w:t>metu Praksa formalno vpisanih 31</w:t>
      </w:r>
      <w:r w:rsidRPr="008F0502">
        <w:rPr>
          <w:color w:val="000000" w:themeColor="text1"/>
          <w:sz w:val="24"/>
          <w:szCs w:val="24"/>
        </w:rPr>
        <w:t xml:space="preserve"> študen</w:t>
      </w:r>
      <w:r w:rsidR="00E43AAD" w:rsidRPr="008F0502">
        <w:rPr>
          <w:color w:val="000000" w:themeColor="text1"/>
          <w:sz w:val="24"/>
          <w:szCs w:val="24"/>
        </w:rPr>
        <w:t xml:space="preserve">tov Družboslovne informatike (16 </w:t>
      </w:r>
      <w:proofErr w:type="gramStart"/>
      <w:r w:rsidR="00E43AAD" w:rsidRPr="008F0502">
        <w:rPr>
          <w:color w:val="000000" w:themeColor="text1"/>
          <w:sz w:val="24"/>
          <w:szCs w:val="24"/>
        </w:rPr>
        <w:t>UNI</w:t>
      </w:r>
      <w:proofErr w:type="gramEnd"/>
      <w:r w:rsidR="00E43AAD" w:rsidRPr="008F0502">
        <w:rPr>
          <w:color w:val="000000" w:themeColor="text1"/>
          <w:sz w:val="24"/>
          <w:szCs w:val="24"/>
        </w:rPr>
        <w:t>, 15</w:t>
      </w:r>
      <w:r w:rsidRPr="008F0502">
        <w:rPr>
          <w:color w:val="000000" w:themeColor="text1"/>
          <w:sz w:val="24"/>
          <w:szCs w:val="24"/>
        </w:rPr>
        <w:t xml:space="preserve"> VIS). Predmet je uspešno opravilo oziroma zagovarjalo 22 redno vpisanih študentov</w:t>
      </w:r>
      <w:r w:rsidR="007305EE" w:rsidRPr="008F0502">
        <w:rPr>
          <w:color w:val="000000" w:themeColor="text1"/>
          <w:sz w:val="24"/>
          <w:szCs w:val="24"/>
        </w:rPr>
        <w:t xml:space="preserve"> ter </w:t>
      </w:r>
      <w:r w:rsidRPr="008F0502">
        <w:rPr>
          <w:color w:val="000000" w:themeColor="text1"/>
          <w:sz w:val="24"/>
          <w:szCs w:val="24"/>
        </w:rPr>
        <w:t xml:space="preserve">7 študentov preteklih generacij. Študenti so bili v </w:t>
      </w:r>
      <w:r w:rsidRPr="008F0502">
        <w:rPr>
          <w:color w:val="000000" w:themeColor="text1"/>
          <w:sz w:val="24"/>
          <w:szCs w:val="24"/>
          <w:rPrChange w:id="0" w:author="Dolenc, Tina" w:date="2018-11-27T07:40:00Z">
            <w:rPr>
              <w:color w:val="000000" w:themeColor="text1"/>
              <w:sz w:val="24"/>
              <w:szCs w:val="24"/>
              <w:highlight w:val="yellow"/>
            </w:rPr>
          </w:rPrChange>
        </w:rPr>
        <w:t>celoti</w:t>
      </w:r>
      <w:r w:rsidRPr="008F0502">
        <w:rPr>
          <w:color w:val="000000" w:themeColor="text1"/>
          <w:sz w:val="24"/>
          <w:szCs w:val="24"/>
        </w:rPr>
        <w:t xml:space="preserve"> zadovoljni s </w:t>
      </w:r>
      <w:proofErr w:type="gramStart"/>
      <w:r w:rsidRPr="008F0502">
        <w:rPr>
          <w:color w:val="000000" w:themeColor="text1"/>
          <w:sz w:val="24"/>
          <w:szCs w:val="24"/>
        </w:rPr>
        <w:t>kon</w:t>
      </w:r>
      <w:r w:rsidR="00EB606E" w:rsidRPr="008F0502">
        <w:rPr>
          <w:color w:val="000000" w:themeColor="text1"/>
          <w:sz w:val="24"/>
          <w:szCs w:val="24"/>
        </w:rPr>
        <w:t>ceptom</w:t>
      </w:r>
      <w:proofErr w:type="gramEnd"/>
      <w:r w:rsidR="00EB606E" w:rsidRPr="008F0502">
        <w:rPr>
          <w:color w:val="000000" w:themeColor="text1"/>
          <w:sz w:val="24"/>
          <w:szCs w:val="24"/>
        </w:rPr>
        <w:t xml:space="preserve"> predmeta Praksa (ocena 4,</w:t>
      </w:r>
      <w:r w:rsidRPr="008F0502">
        <w:rPr>
          <w:color w:val="000000" w:themeColor="text1"/>
          <w:sz w:val="24"/>
          <w:szCs w:val="24"/>
        </w:rPr>
        <w:t>4), prav t</w:t>
      </w:r>
      <w:r w:rsidR="00EB606E" w:rsidRPr="008F0502">
        <w:rPr>
          <w:color w:val="000000" w:themeColor="text1"/>
          <w:sz w:val="24"/>
          <w:szCs w:val="24"/>
        </w:rPr>
        <w:t>ako tudi z navodili (ocena 4,</w:t>
      </w:r>
      <w:r w:rsidR="00C84A99" w:rsidRPr="008F0502">
        <w:rPr>
          <w:color w:val="000000" w:themeColor="text1"/>
          <w:sz w:val="24"/>
          <w:szCs w:val="24"/>
        </w:rPr>
        <w:t>5) in</w:t>
      </w:r>
      <w:r w:rsidRPr="008F0502">
        <w:rPr>
          <w:color w:val="000000" w:themeColor="text1"/>
          <w:sz w:val="24"/>
          <w:szCs w:val="24"/>
        </w:rPr>
        <w:t xml:space="preserve"> s komunikacijo z nosilci (</w:t>
      </w:r>
      <w:r w:rsidR="00EB606E" w:rsidRPr="008F0502">
        <w:rPr>
          <w:color w:val="000000" w:themeColor="text1"/>
          <w:sz w:val="24"/>
          <w:szCs w:val="24"/>
        </w:rPr>
        <w:t>vse ocene 4,4 in več).</w:t>
      </w:r>
    </w:p>
    <w:p w14:paraId="6AF28F1D" w14:textId="77777777" w:rsidR="00C84A99" w:rsidRPr="008F0502" w:rsidRDefault="00C84A99" w:rsidP="00C84A99">
      <w:pPr>
        <w:pStyle w:val="NoSpacing"/>
        <w:rPr>
          <w:color w:val="000000" w:themeColor="text1"/>
          <w:sz w:val="24"/>
          <w:szCs w:val="24"/>
        </w:rPr>
      </w:pPr>
    </w:p>
    <w:p w14:paraId="766932B5" w14:textId="77777777" w:rsidR="00C84A99" w:rsidRPr="008F0502" w:rsidRDefault="00C84A99" w:rsidP="00C84A99">
      <w:pPr>
        <w:pStyle w:val="NoSpacing"/>
        <w:rPr>
          <w:color w:val="000000" w:themeColor="text1"/>
          <w:sz w:val="24"/>
          <w:szCs w:val="24"/>
        </w:rPr>
      </w:pPr>
      <w:r w:rsidRPr="008F0502">
        <w:rPr>
          <w:color w:val="000000" w:themeColor="text1"/>
          <w:sz w:val="24"/>
          <w:szCs w:val="24"/>
        </w:rPr>
        <w:t xml:space="preserve">V študijskem letu 2017/18 je bila razpisana </w:t>
      </w:r>
      <w:r w:rsidR="008A4FD5" w:rsidRPr="008F0502">
        <w:rPr>
          <w:color w:val="000000" w:themeColor="text1"/>
          <w:sz w:val="24"/>
          <w:szCs w:val="24"/>
        </w:rPr>
        <w:t>delavnica Excel-vrtilne tabele,</w:t>
      </w:r>
      <w:r w:rsidR="00A53AE9" w:rsidRPr="008F0502">
        <w:rPr>
          <w:color w:val="000000" w:themeColor="text1"/>
          <w:sz w:val="24"/>
          <w:szCs w:val="24"/>
        </w:rPr>
        <w:t xml:space="preserve"> ki jo je izvedla </w:t>
      </w:r>
      <w:commentRangeStart w:id="1"/>
      <w:proofErr w:type="gramStart"/>
      <w:r w:rsidR="00A53AE9" w:rsidRPr="008F0502">
        <w:rPr>
          <w:color w:val="000000" w:themeColor="text1"/>
          <w:sz w:val="24"/>
          <w:szCs w:val="24"/>
        </w:rPr>
        <w:t>B2</w:t>
      </w:r>
      <w:proofErr w:type="gramEnd"/>
      <w:r w:rsidR="00A53AE9" w:rsidRPr="008F0502">
        <w:rPr>
          <w:color w:val="000000" w:themeColor="text1"/>
          <w:sz w:val="24"/>
          <w:szCs w:val="24"/>
        </w:rPr>
        <w:t xml:space="preserve"> skupina</w:t>
      </w:r>
      <w:commentRangeEnd w:id="1"/>
      <w:r w:rsidR="008F0502">
        <w:rPr>
          <w:rStyle w:val="CommentReference"/>
        </w:rPr>
        <w:commentReference w:id="1"/>
      </w:r>
      <w:r w:rsidR="00A53AE9" w:rsidRPr="008F0502">
        <w:rPr>
          <w:color w:val="000000" w:themeColor="text1"/>
          <w:sz w:val="24"/>
          <w:szCs w:val="24"/>
        </w:rPr>
        <w:t xml:space="preserve">, z izvedbo pa </w:t>
      </w:r>
      <w:r w:rsidR="004B64A5" w:rsidRPr="008F0502">
        <w:rPr>
          <w:color w:val="000000" w:themeColor="text1"/>
          <w:sz w:val="24"/>
          <w:szCs w:val="24"/>
        </w:rPr>
        <w:t xml:space="preserve">so bili študenti </w:t>
      </w:r>
      <w:r w:rsidR="008F60DE" w:rsidRPr="008F0502">
        <w:rPr>
          <w:color w:val="000000" w:themeColor="text1"/>
          <w:sz w:val="24"/>
          <w:szCs w:val="24"/>
        </w:rPr>
        <w:t>izjemno</w:t>
      </w:r>
      <w:r w:rsidR="004B64A5" w:rsidRPr="008F0502">
        <w:rPr>
          <w:color w:val="000000" w:themeColor="text1"/>
          <w:sz w:val="24"/>
          <w:szCs w:val="24"/>
        </w:rPr>
        <w:t xml:space="preserve"> zadovoljni</w:t>
      </w:r>
      <w:r w:rsidR="007305EE" w:rsidRPr="008F0502">
        <w:rPr>
          <w:color w:val="000000" w:themeColor="text1"/>
          <w:sz w:val="24"/>
          <w:szCs w:val="24"/>
        </w:rPr>
        <w:t>.</w:t>
      </w:r>
    </w:p>
    <w:p w14:paraId="3CCB4E9A" w14:textId="77777777" w:rsidR="004B64A5" w:rsidRPr="008F0502" w:rsidRDefault="004B64A5" w:rsidP="00C84A99">
      <w:pPr>
        <w:pStyle w:val="NoSpacing"/>
        <w:rPr>
          <w:color w:val="000000" w:themeColor="text1"/>
          <w:sz w:val="24"/>
          <w:szCs w:val="24"/>
        </w:rPr>
      </w:pPr>
    </w:p>
    <w:p w14:paraId="5E9345BB" w14:textId="77777777" w:rsidR="00237EE6" w:rsidRPr="008F0502" w:rsidRDefault="008F60DE" w:rsidP="00C84A99">
      <w:pPr>
        <w:pStyle w:val="NoSpacing"/>
        <w:rPr>
          <w:color w:val="000000" w:themeColor="text1"/>
          <w:sz w:val="24"/>
          <w:szCs w:val="24"/>
        </w:rPr>
      </w:pPr>
      <w:r w:rsidRPr="008F0502">
        <w:rPr>
          <w:color w:val="000000" w:themeColor="text1"/>
          <w:sz w:val="24"/>
          <w:szCs w:val="24"/>
        </w:rPr>
        <w:t xml:space="preserve">V </w:t>
      </w:r>
      <w:r w:rsidR="008B025F" w:rsidRPr="008F0502">
        <w:rPr>
          <w:color w:val="000000" w:themeColor="text1"/>
          <w:sz w:val="24"/>
          <w:szCs w:val="24"/>
        </w:rPr>
        <w:t>18</w:t>
      </w:r>
      <w:r w:rsidR="00FC5315" w:rsidRPr="008F0502">
        <w:rPr>
          <w:color w:val="000000" w:themeColor="text1"/>
          <w:sz w:val="24"/>
          <w:szCs w:val="24"/>
        </w:rPr>
        <w:t xml:space="preserve"> organizacij</w:t>
      </w:r>
      <w:r w:rsidRPr="008F0502">
        <w:rPr>
          <w:color w:val="000000" w:themeColor="text1"/>
          <w:sz w:val="24"/>
          <w:szCs w:val="24"/>
        </w:rPr>
        <w:t>ah</w:t>
      </w:r>
      <w:r w:rsidR="007305EE" w:rsidRPr="008F0502">
        <w:rPr>
          <w:color w:val="000000" w:themeColor="text1"/>
          <w:sz w:val="24"/>
          <w:szCs w:val="24"/>
        </w:rPr>
        <w:t>, ki so bile v okviru predmeta ponujene študentom</w:t>
      </w:r>
      <w:r w:rsidR="00FC5315" w:rsidRPr="008F0502">
        <w:rPr>
          <w:color w:val="000000" w:themeColor="text1"/>
          <w:sz w:val="24"/>
          <w:szCs w:val="24"/>
        </w:rPr>
        <w:t xml:space="preserve">, je </w:t>
      </w:r>
      <w:del w:id="2" w:author="Dolenc, Tina" w:date="2018-11-27T07:37:00Z">
        <w:r w:rsidR="00FC5315" w:rsidRPr="008F0502" w:rsidDel="008F0502">
          <w:rPr>
            <w:color w:val="000000" w:themeColor="text1"/>
            <w:sz w:val="24"/>
            <w:szCs w:val="24"/>
          </w:rPr>
          <w:delText xml:space="preserve">v njih </w:delText>
        </w:r>
      </w:del>
      <w:r w:rsidR="00FC5315" w:rsidRPr="008F0502">
        <w:rPr>
          <w:color w:val="000000" w:themeColor="text1"/>
          <w:sz w:val="24"/>
          <w:szCs w:val="24"/>
        </w:rPr>
        <w:t xml:space="preserve">praktično usposabljanje opravljalo </w:t>
      </w:r>
      <w:r w:rsidR="008B025F" w:rsidRPr="008F0502">
        <w:rPr>
          <w:color w:val="000000" w:themeColor="text1"/>
          <w:sz w:val="24"/>
          <w:szCs w:val="24"/>
        </w:rPr>
        <w:t>16</w:t>
      </w:r>
      <w:r w:rsidR="00FC5315" w:rsidRPr="008F0502">
        <w:rPr>
          <w:color w:val="000000" w:themeColor="text1"/>
          <w:sz w:val="24"/>
          <w:szCs w:val="24"/>
        </w:rPr>
        <w:t xml:space="preserve"> </w:t>
      </w:r>
      <w:proofErr w:type="gramStart"/>
      <w:r w:rsidR="00FC5315" w:rsidRPr="008F0502">
        <w:rPr>
          <w:color w:val="000000" w:themeColor="text1"/>
          <w:sz w:val="24"/>
          <w:szCs w:val="24"/>
        </w:rPr>
        <w:t>študentov</w:t>
      </w:r>
      <w:proofErr w:type="gramEnd"/>
      <w:r w:rsidR="00D7606F" w:rsidRPr="008F0502">
        <w:rPr>
          <w:color w:val="000000" w:themeColor="text1"/>
          <w:sz w:val="24"/>
          <w:szCs w:val="24"/>
        </w:rPr>
        <w:t xml:space="preserve">, </w:t>
      </w:r>
      <w:del w:id="3" w:author="Dolenc, Tina" w:date="2018-11-27T07:38:00Z">
        <w:r w:rsidR="00D7606F" w:rsidRPr="008F0502" w:rsidDel="008F0502">
          <w:rPr>
            <w:color w:val="000000" w:themeColor="text1"/>
            <w:sz w:val="24"/>
            <w:szCs w:val="24"/>
          </w:rPr>
          <w:delText>š</w:delText>
        </w:r>
        <w:r w:rsidR="00FC5315" w:rsidRPr="008F0502" w:rsidDel="008F0502">
          <w:rPr>
            <w:color w:val="000000" w:themeColor="text1"/>
            <w:sz w:val="24"/>
            <w:szCs w:val="24"/>
          </w:rPr>
          <w:delText>tudenti</w:delText>
        </w:r>
        <w:r w:rsidR="00D7606F" w:rsidRPr="008F0502" w:rsidDel="008F0502">
          <w:rPr>
            <w:color w:val="000000" w:themeColor="text1"/>
            <w:sz w:val="24"/>
            <w:szCs w:val="24"/>
          </w:rPr>
          <w:delText xml:space="preserve"> so si </w:delText>
        </w:r>
      </w:del>
      <w:r w:rsidR="00D7606F" w:rsidRPr="008F0502">
        <w:rPr>
          <w:color w:val="000000" w:themeColor="text1"/>
          <w:sz w:val="24"/>
          <w:szCs w:val="24"/>
        </w:rPr>
        <w:t>sami</w:t>
      </w:r>
      <w:r w:rsidR="007305EE" w:rsidRPr="008F0502">
        <w:rPr>
          <w:color w:val="000000" w:themeColor="text1"/>
          <w:sz w:val="24"/>
          <w:szCs w:val="24"/>
        </w:rPr>
        <w:t xml:space="preserve"> </w:t>
      </w:r>
      <w:ins w:id="4" w:author="Dolenc, Tina" w:date="2018-11-27T07:38:00Z">
        <w:r w:rsidR="008F0502">
          <w:rPr>
            <w:color w:val="000000" w:themeColor="text1"/>
            <w:sz w:val="24"/>
            <w:szCs w:val="24"/>
          </w:rPr>
          <w:t xml:space="preserve">so </w:t>
        </w:r>
      </w:ins>
      <w:r w:rsidR="007305EE" w:rsidRPr="008F0502">
        <w:rPr>
          <w:color w:val="000000" w:themeColor="text1"/>
          <w:sz w:val="24"/>
          <w:szCs w:val="24"/>
        </w:rPr>
        <w:t xml:space="preserve">izbrali </w:t>
      </w:r>
      <w:r w:rsidR="008B025F" w:rsidRPr="008F0502">
        <w:rPr>
          <w:color w:val="000000" w:themeColor="text1"/>
          <w:sz w:val="24"/>
          <w:szCs w:val="24"/>
        </w:rPr>
        <w:t>15</w:t>
      </w:r>
      <w:r w:rsidR="00FC5315" w:rsidRPr="008F0502">
        <w:rPr>
          <w:color w:val="000000" w:themeColor="text1"/>
          <w:sz w:val="24"/>
          <w:szCs w:val="24"/>
        </w:rPr>
        <w:t xml:space="preserve"> organiz</w:t>
      </w:r>
      <w:r w:rsidR="00237EE6" w:rsidRPr="008F0502">
        <w:rPr>
          <w:color w:val="000000" w:themeColor="text1"/>
          <w:sz w:val="24"/>
          <w:szCs w:val="24"/>
        </w:rPr>
        <w:t xml:space="preserve">acij. </w:t>
      </w:r>
      <w:del w:id="5" w:author="Dolenc, Tina" w:date="2018-11-27T07:38:00Z">
        <w:r w:rsidR="00237EE6" w:rsidRPr="008F0502" w:rsidDel="008F0502">
          <w:rPr>
            <w:color w:val="000000" w:themeColor="text1"/>
            <w:sz w:val="24"/>
            <w:szCs w:val="24"/>
          </w:rPr>
          <w:delText>Študenti p</w:delText>
        </w:r>
      </w:del>
      <w:ins w:id="6" w:author="Dolenc, Tina" w:date="2018-11-27T07:38:00Z">
        <w:r w:rsidR="008F0502">
          <w:rPr>
            <w:color w:val="000000" w:themeColor="text1"/>
            <w:sz w:val="24"/>
            <w:szCs w:val="24"/>
          </w:rPr>
          <w:t>P</w:t>
        </w:r>
      </w:ins>
      <w:r w:rsidR="00237EE6" w:rsidRPr="008F0502">
        <w:rPr>
          <w:color w:val="000000" w:themeColor="text1"/>
          <w:sz w:val="24"/>
          <w:szCs w:val="24"/>
        </w:rPr>
        <w:t xml:space="preserve">ri iskanju </w:t>
      </w:r>
      <w:r w:rsidR="00B95BCA" w:rsidRPr="008F0502">
        <w:rPr>
          <w:color w:val="000000" w:themeColor="text1"/>
          <w:sz w:val="24"/>
          <w:szCs w:val="24"/>
        </w:rPr>
        <w:t>organizacije za opravljanje praktičnega usposabljanja niso imeli večjih težav.</w:t>
      </w:r>
      <w:r w:rsidR="00237EE6" w:rsidRPr="008F0502">
        <w:rPr>
          <w:color w:val="000000" w:themeColor="text1"/>
          <w:sz w:val="24"/>
          <w:szCs w:val="24"/>
        </w:rPr>
        <w:t xml:space="preserve"> Najpogostejši vrsti dela sta bili</w:t>
      </w:r>
      <w:r w:rsidR="00EB606E" w:rsidRPr="008F0502">
        <w:rPr>
          <w:color w:val="000000" w:themeColor="text1"/>
          <w:sz w:val="24"/>
          <w:szCs w:val="24"/>
        </w:rPr>
        <w:t xml:space="preserve"> </w:t>
      </w:r>
      <w:r w:rsidR="00237EE6" w:rsidRPr="008F0502">
        <w:rPr>
          <w:color w:val="000000" w:themeColor="text1"/>
          <w:sz w:val="24"/>
          <w:szCs w:val="24"/>
        </w:rPr>
        <w:t>urejanje baz podatkov</w:t>
      </w:r>
      <w:r w:rsidR="00EB606E" w:rsidRPr="008F0502">
        <w:rPr>
          <w:color w:val="000000" w:themeColor="text1"/>
          <w:sz w:val="24"/>
          <w:szCs w:val="24"/>
        </w:rPr>
        <w:t xml:space="preserve"> in izvedba statističnih analiz</w:t>
      </w:r>
      <w:r w:rsidR="00237EE6" w:rsidRPr="008F0502">
        <w:rPr>
          <w:color w:val="000000" w:themeColor="text1"/>
          <w:sz w:val="24"/>
          <w:szCs w:val="24"/>
        </w:rPr>
        <w:t xml:space="preserve">. </w:t>
      </w:r>
    </w:p>
    <w:p w14:paraId="52E70454" w14:textId="77777777" w:rsidR="00237EE6" w:rsidRPr="008F0502" w:rsidRDefault="00237EE6" w:rsidP="00C84A99">
      <w:pPr>
        <w:pStyle w:val="NoSpacing"/>
        <w:rPr>
          <w:color w:val="000000" w:themeColor="text1"/>
          <w:sz w:val="24"/>
          <w:szCs w:val="24"/>
        </w:rPr>
      </w:pPr>
    </w:p>
    <w:p w14:paraId="039DEBDA" w14:textId="77777777" w:rsidR="00B87A85" w:rsidRPr="008F0502" w:rsidRDefault="00237EE6" w:rsidP="00C84A99">
      <w:pPr>
        <w:pStyle w:val="NoSpacing"/>
        <w:rPr>
          <w:color w:val="000000" w:themeColor="text1"/>
          <w:sz w:val="24"/>
          <w:szCs w:val="24"/>
        </w:rPr>
      </w:pPr>
      <w:del w:id="7" w:author="Dolenc, Tina" w:date="2018-11-27T07:39:00Z">
        <w:r w:rsidRPr="008F0502" w:rsidDel="008F0502">
          <w:rPr>
            <w:color w:val="000000" w:themeColor="text1"/>
            <w:sz w:val="24"/>
            <w:szCs w:val="24"/>
          </w:rPr>
          <w:delText>V študijskem letu 2017/18 je bilo i</w:delText>
        </w:r>
      </w:del>
      <w:ins w:id="8" w:author="Dolenc, Tina" w:date="2018-11-27T07:39:00Z">
        <w:r w:rsidR="008F0502">
          <w:rPr>
            <w:color w:val="000000" w:themeColor="text1"/>
            <w:sz w:val="24"/>
            <w:szCs w:val="24"/>
          </w:rPr>
          <w:t>I</w:t>
        </w:r>
      </w:ins>
      <w:r w:rsidRPr="008F0502">
        <w:rPr>
          <w:color w:val="000000" w:themeColor="text1"/>
          <w:sz w:val="24"/>
          <w:szCs w:val="24"/>
        </w:rPr>
        <w:t>zvedeno</w:t>
      </w:r>
      <w:ins w:id="9" w:author="Dolenc, Tina" w:date="2018-11-27T07:39:00Z">
        <w:r w:rsidR="008F0502">
          <w:rPr>
            <w:color w:val="000000" w:themeColor="text1"/>
            <w:sz w:val="24"/>
            <w:szCs w:val="24"/>
          </w:rPr>
          <w:t xml:space="preserve"> je bilo</w:t>
        </w:r>
      </w:ins>
      <w:r w:rsidRPr="008F0502">
        <w:rPr>
          <w:color w:val="000000" w:themeColor="text1"/>
          <w:sz w:val="24"/>
          <w:szCs w:val="24"/>
        </w:rPr>
        <w:t xml:space="preserve"> tudi anketiranje mentorjev v organizacijah, kjer so bile vse kom</w:t>
      </w:r>
      <w:r w:rsidR="00EB606E" w:rsidRPr="008F0502">
        <w:rPr>
          <w:color w:val="000000" w:themeColor="text1"/>
          <w:sz w:val="24"/>
          <w:szCs w:val="24"/>
        </w:rPr>
        <w:t>ponente zadovoljstva ocenjene</w:t>
      </w:r>
      <w:ins w:id="10" w:author="Dolenc, Tina" w:date="2018-11-27T07:39:00Z">
        <w:r w:rsidR="008F0502">
          <w:rPr>
            <w:color w:val="000000" w:themeColor="text1"/>
            <w:sz w:val="24"/>
            <w:szCs w:val="24"/>
          </w:rPr>
          <w:t xml:space="preserve"> s</w:t>
        </w:r>
      </w:ins>
      <w:r w:rsidR="00EB606E" w:rsidRPr="008F0502">
        <w:rPr>
          <w:color w:val="000000" w:themeColor="text1"/>
          <w:sz w:val="24"/>
          <w:szCs w:val="24"/>
        </w:rPr>
        <w:t xml:space="preserve"> 4,</w:t>
      </w:r>
      <w:r w:rsidRPr="008F0502">
        <w:rPr>
          <w:color w:val="000000" w:themeColor="text1"/>
          <w:sz w:val="24"/>
          <w:szCs w:val="24"/>
        </w:rPr>
        <w:t>6 in več: odnos do dela, resnost in odgovornost praktikantov (</w:t>
      </w:r>
      <w:r w:rsidR="00B87A85" w:rsidRPr="008F0502">
        <w:rPr>
          <w:color w:val="000000" w:themeColor="text1"/>
          <w:sz w:val="24"/>
          <w:szCs w:val="24"/>
        </w:rPr>
        <w:t xml:space="preserve">ocena </w:t>
      </w:r>
      <w:r w:rsidR="00EB606E" w:rsidRPr="008F0502">
        <w:rPr>
          <w:color w:val="000000" w:themeColor="text1"/>
          <w:sz w:val="24"/>
          <w:szCs w:val="24"/>
        </w:rPr>
        <w:t>4,</w:t>
      </w:r>
      <w:r w:rsidRPr="008F0502">
        <w:rPr>
          <w:color w:val="000000" w:themeColor="text1"/>
          <w:sz w:val="24"/>
          <w:szCs w:val="24"/>
        </w:rPr>
        <w:t>7)</w:t>
      </w:r>
      <w:r w:rsidR="00B87A85" w:rsidRPr="008F0502">
        <w:rPr>
          <w:color w:val="000000" w:themeColor="text1"/>
          <w:sz w:val="24"/>
          <w:szCs w:val="24"/>
        </w:rPr>
        <w:t>, napredek prak</w:t>
      </w:r>
      <w:r w:rsidR="00EB606E" w:rsidRPr="008F0502">
        <w:rPr>
          <w:color w:val="000000" w:themeColor="text1"/>
          <w:sz w:val="24"/>
          <w:szCs w:val="24"/>
        </w:rPr>
        <w:t>tikantov v času prakse (ocena 4,</w:t>
      </w:r>
      <w:r w:rsidR="00B87A85" w:rsidRPr="008F0502">
        <w:rPr>
          <w:color w:val="000000" w:themeColor="text1"/>
          <w:sz w:val="24"/>
          <w:szCs w:val="24"/>
        </w:rPr>
        <w:t>7), motivirano</w:t>
      </w:r>
      <w:r w:rsidR="00EB606E" w:rsidRPr="008F0502">
        <w:rPr>
          <w:color w:val="000000" w:themeColor="text1"/>
          <w:sz w:val="24"/>
          <w:szCs w:val="24"/>
        </w:rPr>
        <w:t>st in zavzetost praktikantov (4,6) in znanje praktikantov (4,</w:t>
      </w:r>
      <w:r w:rsidR="00B87A85" w:rsidRPr="008F0502">
        <w:rPr>
          <w:color w:val="000000" w:themeColor="text1"/>
          <w:sz w:val="24"/>
          <w:szCs w:val="24"/>
        </w:rPr>
        <w:t xml:space="preserve">6). Mentorji so pri vprašanju: Katera znanja in veščine ste pogrešali pri praktikantu/ki? </w:t>
      </w:r>
      <w:proofErr w:type="gramStart"/>
      <w:r w:rsidR="00B87A85" w:rsidRPr="008F0502">
        <w:rPr>
          <w:color w:val="000000" w:themeColor="text1"/>
          <w:sz w:val="24"/>
          <w:szCs w:val="24"/>
        </w:rPr>
        <w:t>izpostavili</w:t>
      </w:r>
      <w:proofErr w:type="gramEnd"/>
      <w:r w:rsidR="00B87A85" w:rsidRPr="008F0502">
        <w:rPr>
          <w:color w:val="000000" w:themeColor="text1"/>
          <w:sz w:val="24"/>
          <w:szCs w:val="24"/>
        </w:rPr>
        <w:t xml:space="preserve"> naslednje: znanje projektnega managementa, red v pisarni in motivacijo za delo, na splošno pa </w:t>
      </w:r>
      <w:r w:rsidR="00EB606E" w:rsidRPr="008F0502">
        <w:rPr>
          <w:color w:val="000000" w:themeColor="text1"/>
          <w:sz w:val="24"/>
          <w:szCs w:val="24"/>
        </w:rPr>
        <w:t>so bili s praktikanti izjemno zadovoljni (povprečja vseh komponent 4,6 ali več).</w:t>
      </w:r>
    </w:p>
    <w:p w14:paraId="5C6DBBCC" w14:textId="77777777" w:rsidR="001413E2" w:rsidRPr="008F0502" w:rsidRDefault="001413E2" w:rsidP="00C84A99">
      <w:pPr>
        <w:pStyle w:val="NoSpacing"/>
        <w:rPr>
          <w:color w:val="000000" w:themeColor="text1"/>
          <w:sz w:val="24"/>
          <w:szCs w:val="24"/>
        </w:rPr>
      </w:pPr>
    </w:p>
    <w:p w14:paraId="78CA6463" w14:textId="77777777" w:rsidR="001413E2" w:rsidRPr="008F0502" w:rsidRDefault="001413E2" w:rsidP="00C84A99">
      <w:pPr>
        <w:pStyle w:val="NoSpacing"/>
        <w:rPr>
          <w:color w:val="FF0000"/>
          <w:sz w:val="24"/>
          <w:szCs w:val="24"/>
        </w:rPr>
      </w:pPr>
      <w:r w:rsidRPr="008F0502">
        <w:rPr>
          <w:color w:val="FF0000"/>
          <w:sz w:val="24"/>
          <w:szCs w:val="24"/>
        </w:rPr>
        <w:t xml:space="preserve">Izboljšave predmeta Praksa bodo </w:t>
      </w:r>
      <w:r w:rsidR="00D7606F" w:rsidRPr="008F0502">
        <w:rPr>
          <w:color w:val="FF0000"/>
          <w:sz w:val="24"/>
          <w:szCs w:val="24"/>
        </w:rPr>
        <w:t>v naslednjih letih usmerjene v: .............................................</w:t>
      </w:r>
    </w:p>
    <w:p w14:paraId="077A1DA8" w14:textId="77777777" w:rsidR="001413E2" w:rsidRPr="008F0502" w:rsidRDefault="001413E2" w:rsidP="00C84A99">
      <w:pPr>
        <w:pStyle w:val="NoSpacing"/>
        <w:rPr>
          <w:color w:val="FF0000"/>
          <w:sz w:val="24"/>
          <w:szCs w:val="24"/>
        </w:rPr>
      </w:pPr>
    </w:p>
    <w:p w14:paraId="72D07AE3" w14:textId="77777777" w:rsidR="001413E2" w:rsidRPr="008F0502" w:rsidRDefault="001413E2" w:rsidP="00C84A99">
      <w:pPr>
        <w:pStyle w:val="NoSpacing"/>
        <w:rPr>
          <w:color w:val="FF0000"/>
          <w:sz w:val="24"/>
          <w:szCs w:val="24"/>
        </w:rPr>
      </w:pPr>
    </w:p>
    <w:p w14:paraId="430753E5" w14:textId="77777777" w:rsidR="001413E2" w:rsidRPr="008F0502" w:rsidRDefault="001413E2" w:rsidP="00C84A99">
      <w:pPr>
        <w:pStyle w:val="NoSpacing"/>
        <w:rPr>
          <w:color w:val="FF0000"/>
          <w:sz w:val="24"/>
          <w:szCs w:val="24"/>
        </w:rPr>
      </w:pPr>
    </w:p>
    <w:p w14:paraId="0B2A54BB" w14:textId="77777777" w:rsidR="001413E2" w:rsidRPr="008F0502" w:rsidRDefault="001413E2" w:rsidP="00C84A99">
      <w:pPr>
        <w:pStyle w:val="NoSpacing"/>
        <w:rPr>
          <w:color w:val="FF0000"/>
          <w:sz w:val="24"/>
          <w:szCs w:val="24"/>
        </w:rPr>
      </w:pPr>
    </w:p>
    <w:p w14:paraId="720149EB" w14:textId="77777777" w:rsidR="001413E2" w:rsidRPr="008F0502" w:rsidRDefault="001413E2" w:rsidP="00C84A99">
      <w:pPr>
        <w:pStyle w:val="NoSpacing"/>
        <w:rPr>
          <w:color w:val="FF0000"/>
          <w:sz w:val="24"/>
          <w:szCs w:val="24"/>
        </w:rPr>
      </w:pPr>
    </w:p>
    <w:p w14:paraId="367DC138" w14:textId="77777777" w:rsidR="001413E2" w:rsidRPr="008F0502" w:rsidRDefault="001413E2" w:rsidP="00C84A99">
      <w:pPr>
        <w:pStyle w:val="NoSpacing"/>
        <w:rPr>
          <w:color w:val="000000" w:themeColor="text1"/>
          <w:sz w:val="24"/>
          <w:szCs w:val="24"/>
        </w:rPr>
      </w:pPr>
    </w:p>
    <w:p w14:paraId="116A5D22" w14:textId="77777777" w:rsidR="001413E2" w:rsidRPr="008F0502" w:rsidRDefault="001413E2" w:rsidP="001413E2">
      <w:pPr>
        <w:pStyle w:val="NoSpacing"/>
        <w:jc w:val="center"/>
        <w:rPr>
          <w:color w:val="000000" w:themeColor="text1"/>
          <w:sz w:val="24"/>
          <w:szCs w:val="24"/>
        </w:rPr>
      </w:pPr>
      <w:r w:rsidRPr="008F0502">
        <w:rPr>
          <w:color w:val="000000" w:themeColor="text1"/>
          <w:sz w:val="24"/>
          <w:szCs w:val="24"/>
        </w:rPr>
        <w:t>dr. Vasja Vehovar, Tina Dolenc</w:t>
      </w:r>
    </w:p>
    <w:p w14:paraId="3883A862" w14:textId="77777777" w:rsidR="001413E2" w:rsidRPr="008F0502" w:rsidRDefault="001413E2" w:rsidP="001413E2">
      <w:pPr>
        <w:pStyle w:val="NoSpacing"/>
        <w:jc w:val="center"/>
        <w:rPr>
          <w:color w:val="FF0000"/>
          <w:sz w:val="24"/>
          <w:szCs w:val="24"/>
        </w:rPr>
      </w:pPr>
      <w:r w:rsidRPr="008F0502">
        <w:rPr>
          <w:color w:val="000000" w:themeColor="text1"/>
          <w:sz w:val="24"/>
          <w:szCs w:val="24"/>
        </w:rPr>
        <w:t>Ljubljana, oktober 2018</w:t>
      </w:r>
      <w:r w:rsidRPr="008F0502">
        <w:rPr>
          <w:color w:val="FF0000"/>
          <w:sz w:val="24"/>
          <w:szCs w:val="24"/>
        </w:rPr>
        <w:br w:type="page"/>
      </w:r>
    </w:p>
    <w:p w14:paraId="2DDF98EF" w14:textId="77777777" w:rsidR="001413E2" w:rsidRPr="008F0502" w:rsidRDefault="001413E2" w:rsidP="001413E2">
      <w:pPr>
        <w:pStyle w:val="NoSpacing"/>
        <w:jc w:val="left"/>
        <w:rPr>
          <w:b/>
          <w:color w:val="000000" w:themeColor="text1"/>
          <w:sz w:val="28"/>
          <w:szCs w:val="28"/>
        </w:rPr>
      </w:pPr>
      <w:r w:rsidRPr="008F0502">
        <w:rPr>
          <w:b/>
          <w:color w:val="000000" w:themeColor="text1"/>
          <w:sz w:val="28"/>
          <w:szCs w:val="28"/>
        </w:rPr>
        <w:lastRenderedPageBreak/>
        <w:t>KAZALO</w:t>
      </w:r>
    </w:p>
    <w:p w14:paraId="75FAE0C9" w14:textId="77777777" w:rsidR="001413E2" w:rsidRPr="008F0502" w:rsidRDefault="001413E2" w:rsidP="001413E2">
      <w:pPr>
        <w:pStyle w:val="NoSpacing"/>
        <w:jc w:val="left"/>
        <w:rPr>
          <w:b/>
          <w:color w:val="000000" w:themeColor="text1"/>
          <w:sz w:val="28"/>
          <w:szCs w:val="28"/>
        </w:rPr>
      </w:pPr>
    </w:p>
    <w:sdt>
      <w:sdtPr>
        <w:rPr>
          <w:rFonts w:ascii="Calibri" w:eastAsia="Calibri" w:hAnsi="Calibri" w:cs="Times New Roman"/>
          <w:b w:val="0"/>
          <w:color w:val="auto"/>
          <w:sz w:val="22"/>
          <w:szCs w:val="22"/>
          <w:lang w:val="sl-SI"/>
        </w:rPr>
        <w:id w:val="301044068"/>
        <w:docPartObj>
          <w:docPartGallery w:val="Table of Contents"/>
          <w:docPartUnique/>
        </w:docPartObj>
      </w:sdtPr>
      <w:sdtEndPr>
        <w:rPr>
          <w:bCs/>
        </w:rPr>
      </w:sdtEndPr>
      <w:sdtContent>
        <w:p w14:paraId="348E88AA" w14:textId="77777777" w:rsidR="005A3334" w:rsidRPr="008F0502" w:rsidRDefault="005A3334">
          <w:pPr>
            <w:pStyle w:val="TOCHeading"/>
            <w:rPr>
              <w:b w:val="0"/>
              <w:lang w:val="sl-SI"/>
            </w:rPr>
          </w:pPr>
        </w:p>
        <w:p w14:paraId="5B1DAF28" w14:textId="77777777" w:rsidR="00A8432E" w:rsidRPr="008F0502" w:rsidRDefault="005A3334">
          <w:pPr>
            <w:pStyle w:val="TOC1"/>
            <w:tabs>
              <w:tab w:val="right" w:leader="dot" w:pos="9016"/>
            </w:tabs>
            <w:rPr>
              <w:rFonts w:asciiTheme="minorHAnsi" w:eastAsiaTheme="minorEastAsia" w:hAnsiTheme="minorHAnsi" w:cstheme="minorBidi"/>
            </w:rPr>
          </w:pPr>
          <w:r w:rsidRPr="008F0502">
            <w:rPr>
              <w:bCs/>
            </w:rPr>
            <w:fldChar w:fldCharType="begin"/>
          </w:r>
          <w:r w:rsidRPr="008F0502">
            <w:rPr>
              <w:bCs/>
            </w:rPr>
            <w:instrText xml:space="preserve"> TOC \o "1-3" \h \z \u </w:instrText>
          </w:r>
          <w:r w:rsidRPr="008F0502">
            <w:rPr>
              <w:bCs/>
            </w:rPr>
            <w:fldChar w:fldCharType="separate"/>
          </w:r>
          <w:hyperlink w:anchor="_Toc531034326" w:history="1">
            <w:r w:rsidR="00A8432E" w:rsidRPr="008F0502">
              <w:rPr>
                <w:rStyle w:val="Hyperlink"/>
              </w:rPr>
              <w:t>O PREDMETU</w:t>
            </w:r>
            <w:r w:rsidR="00A8432E" w:rsidRPr="008F0502">
              <w:rPr>
                <w:webHidden/>
              </w:rPr>
              <w:tab/>
            </w:r>
            <w:r w:rsidR="00A8432E" w:rsidRPr="008F0502">
              <w:rPr>
                <w:webHidden/>
              </w:rPr>
              <w:fldChar w:fldCharType="begin"/>
            </w:r>
            <w:r w:rsidR="00A8432E" w:rsidRPr="008F0502">
              <w:rPr>
                <w:webHidden/>
              </w:rPr>
              <w:instrText xml:space="preserve"> PAGEREF _Toc531034326 \h </w:instrText>
            </w:r>
            <w:r w:rsidR="00A8432E" w:rsidRPr="008F0502">
              <w:rPr>
                <w:webHidden/>
              </w:rPr>
            </w:r>
            <w:r w:rsidR="00A8432E" w:rsidRPr="008F0502">
              <w:rPr>
                <w:webHidden/>
              </w:rPr>
              <w:fldChar w:fldCharType="separate"/>
            </w:r>
            <w:r w:rsidR="00A8432E" w:rsidRPr="008F0502">
              <w:rPr>
                <w:webHidden/>
              </w:rPr>
              <w:t>5</w:t>
            </w:r>
            <w:r w:rsidR="00A8432E" w:rsidRPr="008F0502">
              <w:rPr>
                <w:webHidden/>
              </w:rPr>
              <w:fldChar w:fldCharType="end"/>
            </w:r>
          </w:hyperlink>
        </w:p>
        <w:p w14:paraId="1CD583B9" w14:textId="77777777" w:rsidR="00A8432E" w:rsidRPr="008F0502" w:rsidRDefault="008F0502">
          <w:pPr>
            <w:pStyle w:val="TOC1"/>
            <w:tabs>
              <w:tab w:val="right" w:leader="dot" w:pos="9016"/>
            </w:tabs>
            <w:rPr>
              <w:rFonts w:asciiTheme="minorHAnsi" w:eastAsiaTheme="minorEastAsia" w:hAnsiTheme="minorHAnsi" w:cstheme="minorBidi"/>
            </w:rPr>
          </w:pPr>
          <w:hyperlink w:anchor="_Toc531034327" w:history="1">
            <w:r w:rsidR="00A8432E" w:rsidRPr="008F0502">
              <w:rPr>
                <w:rStyle w:val="Hyperlink"/>
              </w:rPr>
              <w:t>IZVEDBA 2017/18</w:t>
            </w:r>
            <w:r w:rsidR="00A8432E" w:rsidRPr="008F0502">
              <w:rPr>
                <w:webHidden/>
              </w:rPr>
              <w:tab/>
            </w:r>
            <w:r w:rsidR="00A8432E" w:rsidRPr="008F0502">
              <w:rPr>
                <w:webHidden/>
              </w:rPr>
              <w:fldChar w:fldCharType="begin"/>
            </w:r>
            <w:r w:rsidR="00A8432E" w:rsidRPr="008F0502">
              <w:rPr>
                <w:webHidden/>
              </w:rPr>
              <w:instrText xml:space="preserve"> PAGEREF _Toc531034327 \h </w:instrText>
            </w:r>
            <w:r w:rsidR="00A8432E" w:rsidRPr="008F0502">
              <w:rPr>
                <w:webHidden/>
              </w:rPr>
            </w:r>
            <w:r w:rsidR="00A8432E" w:rsidRPr="008F0502">
              <w:rPr>
                <w:webHidden/>
              </w:rPr>
              <w:fldChar w:fldCharType="separate"/>
            </w:r>
            <w:r w:rsidR="00A8432E" w:rsidRPr="008F0502">
              <w:rPr>
                <w:webHidden/>
              </w:rPr>
              <w:t>6</w:t>
            </w:r>
            <w:r w:rsidR="00A8432E" w:rsidRPr="008F0502">
              <w:rPr>
                <w:webHidden/>
              </w:rPr>
              <w:fldChar w:fldCharType="end"/>
            </w:r>
          </w:hyperlink>
        </w:p>
        <w:p w14:paraId="462B2327" w14:textId="77777777" w:rsidR="00A8432E" w:rsidRPr="008F0502" w:rsidRDefault="008F0502">
          <w:pPr>
            <w:pStyle w:val="TOC1"/>
            <w:tabs>
              <w:tab w:val="right" w:leader="dot" w:pos="9016"/>
            </w:tabs>
            <w:rPr>
              <w:rFonts w:asciiTheme="minorHAnsi" w:eastAsiaTheme="minorEastAsia" w:hAnsiTheme="minorHAnsi" w:cstheme="minorBidi"/>
            </w:rPr>
          </w:pPr>
          <w:hyperlink w:anchor="_Toc531034328" w:history="1">
            <w:r w:rsidR="00A8432E" w:rsidRPr="008F0502">
              <w:rPr>
                <w:rStyle w:val="Hyperlink"/>
              </w:rPr>
              <w:t>PODJETJA IN ORGANIZACIJE</w:t>
            </w:r>
            <w:r w:rsidR="00A8432E" w:rsidRPr="008F0502">
              <w:rPr>
                <w:webHidden/>
              </w:rPr>
              <w:tab/>
            </w:r>
            <w:r w:rsidR="00A8432E" w:rsidRPr="008F0502">
              <w:rPr>
                <w:webHidden/>
              </w:rPr>
              <w:fldChar w:fldCharType="begin"/>
            </w:r>
            <w:r w:rsidR="00A8432E" w:rsidRPr="008F0502">
              <w:rPr>
                <w:webHidden/>
              </w:rPr>
              <w:instrText xml:space="preserve"> PAGEREF _Toc531034328 \h </w:instrText>
            </w:r>
            <w:r w:rsidR="00A8432E" w:rsidRPr="008F0502">
              <w:rPr>
                <w:webHidden/>
              </w:rPr>
            </w:r>
            <w:r w:rsidR="00A8432E" w:rsidRPr="008F0502">
              <w:rPr>
                <w:webHidden/>
              </w:rPr>
              <w:fldChar w:fldCharType="separate"/>
            </w:r>
            <w:r w:rsidR="00A8432E" w:rsidRPr="008F0502">
              <w:rPr>
                <w:webHidden/>
              </w:rPr>
              <w:t>11</w:t>
            </w:r>
            <w:r w:rsidR="00A8432E" w:rsidRPr="008F0502">
              <w:rPr>
                <w:webHidden/>
              </w:rPr>
              <w:fldChar w:fldCharType="end"/>
            </w:r>
          </w:hyperlink>
        </w:p>
        <w:p w14:paraId="7FF06BED" w14:textId="77777777" w:rsidR="00A8432E" w:rsidRPr="008F0502" w:rsidRDefault="008F0502">
          <w:pPr>
            <w:pStyle w:val="TOC1"/>
            <w:tabs>
              <w:tab w:val="right" w:leader="dot" w:pos="9016"/>
            </w:tabs>
            <w:rPr>
              <w:rFonts w:asciiTheme="minorHAnsi" w:eastAsiaTheme="minorEastAsia" w:hAnsiTheme="minorHAnsi" w:cstheme="minorBidi"/>
            </w:rPr>
          </w:pPr>
          <w:hyperlink w:anchor="_Toc531034329" w:history="1">
            <w:r w:rsidR="00A8432E" w:rsidRPr="008F0502">
              <w:rPr>
                <w:rStyle w:val="Hyperlink"/>
              </w:rPr>
              <w:t>EVALVACIJA PREDMETA</w:t>
            </w:r>
            <w:r w:rsidR="00A8432E" w:rsidRPr="008F0502">
              <w:rPr>
                <w:webHidden/>
              </w:rPr>
              <w:tab/>
            </w:r>
            <w:r w:rsidR="00A8432E" w:rsidRPr="008F0502">
              <w:rPr>
                <w:webHidden/>
              </w:rPr>
              <w:fldChar w:fldCharType="begin"/>
            </w:r>
            <w:r w:rsidR="00A8432E" w:rsidRPr="008F0502">
              <w:rPr>
                <w:webHidden/>
              </w:rPr>
              <w:instrText xml:space="preserve"> PAGEREF _Toc531034329 \h </w:instrText>
            </w:r>
            <w:r w:rsidR="00A8432E" w:rsidRPr="008F0502">
              <w:rPr>
                <w:webHidden/>
              </w:rPr>
            </w:r>
            <w:r w:rsidR="00A8432E" w:rsidRPr="008F0502">
              <w:rPr>
                <w:webHidden/>
              </w:rPr>
              <w:fldChar w:fldCharType="separate"/>
            </w:r>
            <w:r w:rsidR="00A8432E" w:rsidRPr="008F0502">
              <w:rPr>
                <w:webHidden/>
              </w:rPr>
              <w:t>16</w:t>
            </w:r>
            <w:r w:rsidR="00A8432E" w:rsidRPr="008F0502">
              <w:rPr>
                <w:webHidden/>
              </w:rPr>
              <w:fldChar w:fldCharType="end"/>
            </w:r>
          </w:hyperlink>
        </w:p>
        <w:p w14:paraId="45695E5B" w14:textId="77777777" w:rsidR="00A8432E" w:rsidRPr="008F0502" w:rsidRDefault="008F0502">
          <w:pPr>
            <w:pStyle w:val="TOC1"/>
            <w:tabs>
              <w:tab w:val="right" w:leader="dot" w:pos="9016"/>
            </w:tabs>
            <w:rPr>
              <w:rFonts w:asciiTheme="minorHAnsi" w:eastAsiaTheme="minorEastAsia" w:hAnsiTheme="minorHAnsi" w:cstheme="minorBidi"/>
            </w:rPr>
          </w:pPr>
          <w:hyperlink w:anchor="_Toc531034330" w:history="1">
            <w:r w:rsidR="00A8432E" w:rsidRPr="008F0502">
              <w:rPr>
                <w:rStyle w:val="Hyperlink"/>
              </w:rPr>
              <w:t>EVALVACIJA PRAKTIČNE DELAVNICE</w:t>
            </w:r>
            <w:r w:rsidR="00A8432E" w:rsidRPr="008F0502">
              <w:rPr>
                <w:webHidden/>
              </w:rPr>
              <w:tab/>
            </w:r>
            <w:r w:rsidR="00A8432E" w:rsidRPr="008F0502">
              <w:rPr>
                <w:webHidden/>
              </w:rPr>
              <w:fldChar w:fldCharType="begin"/>
            </w:r>
            <w:r w:rsidR="00A8432E" w:rsidRPr="008F0502">
              <w:rPr>
                <w:webHidden/>
              </w:rPr>
              <w:instrText xml:space="preserve"> PAGEREF _Toc531034330 \h </w:instrText>
            </w:r>
            <w:r w:rsidR="00A8432E" w:rsidRPr="008F0502">
              <w:rPr>
                <w:webHidden/>
              </w:rPr>
            </w:r>
            <w:r w:rsidR="00A8432E" w:rsidRPr="008F0502">
              <w:rPr>
                <w:webHidden/>
              </w:rPr>
              <w:fldChar w:fldCharType="separate"/>
            </w:r>
            <w:r w:rsidR="00A8432E" w:rsidRPr="008F0502">
              <w:rPr>
                <w:webHidden/>
              </w:rPr>
              <w:t>29</w:t>
            </w:r>
            <w:r w:rsidR="00A8432E" w:rsidRPr="008F0502">
              <w:rPr>
                <w:webHidden/>
              </w:rPr>
              <w:fldChar w:fldCharType="end"/>
            </w:r>
          </w:hyperlink>
        </w:p>
        <w:p w14:paraId="76559B40" w14:textId="77777777" w:rsidR="00A8432E" w:rsidRPr="008F0502" w:rsidRDefault="008F0502">
          <w:pPr>
            <w:pStyle w:val="TOC1"/>
            <w:tabs>
              <w:tab w:val="right" w:leader="dot" w:pos="9016"/>
            </w:tabs>
            <w:rPr>
              <w:rFonts w:asciiTheme="minorHAnsi" w:eastAsiaTheme="minorEastAsia" w:hAnsiTheme="minorHAnsi" w:cstheme="minorBidi"/>
            </w:rPr>
          </w:pPr>
          <w:hyperlink w:anchor="_Toc531034331" w:history="1">
            <w:r w:rsidR="00A8432E" w:rsidRPr="008F0502">
              <w:rPr>
                <w:rStyle w:val="Hyperlink"/>
              </w:rPr>
              <w:t>EVALVACIJA PRAKSE S STRANI MENTORJEV</w:t>
            </w:r>
            <w:r w:rsidR="00A8432E" w:rsidRPr="008F0502">
              <w:rPr>
                <w:webHidden/>
              </w:rPr>
              <w:tab/>
            </w:r>
            <w:r w:rsidR="00A8432E" w:rsidRPr="008F0502">
              <w:rPr>
                <w:webHidden/>
              </w:rPr>
              <w:fldChar w:fldCharType="begin"/>
            </w:r>
            <w:r w:rsidR="00A8432E" w:rsidRPr="008F0502">
              <w:rPr>
                <w:webHidden/>
              </w:rPr>
              <w:instrText xml:space="preserve"> PAGEREF _Toc531034331 \h </w:instrText>
            </w:r>
            <w:r w:rsidR="00A8432E" w:rsidRPr="008F0502">
              <w:rPr>
                <w:webHidden/>
              </w:rPr>
            </w:r>
            <w:r w:rsidR="00A8432E" w:rsidRPr="008F0502">
              <w:rPr>
                <w:webHidden/>
              </w:rPr>
              <w:fldChar w:fldCharType="separate"/>
            </w:r>
            <w:r w:rsidR="00A8432E" w:rsidRPr="008F0502">
              <w:rPr>
                <w:webHidden/>
              </w:rPr>
              <w:t>31</w:t>
            </w:r>
            <w:r w:rsidR="00A8432E" w:rsidRPr="008F0502">
              <w:rPr>
                <w:webHidden/>
              </w:rPr>
              <w:fldChar w:fldCharType="end"/>
            </w:r>
          </w:hyperlink>
        </w:p>
        <w:p w14:paraId="4D31F06B" w14:textId="77777777" w:rsidR="00A8432E" w:rsidRPr="008F0502" w:rsidRDefault="008F0502">
          <w:pPr>
            <w:pStyle w:val="TOC1"/>
            <w:tabs>
              <w:tab w:val="right" w:leader="dot" w:pos="9016"/>
            </w:tabs>
            <w:rPr>
              <w:rFonts w:asciiTheme="minorHAnsi" w:eastAsiaTheme="minorEastAsia" w:hAnsiTheme="minorHAnsi" w:cstheme="minorBidi"/>
            </w:rPr>
          </w:pPr>
          <w:hyperlink w:anchor="_Toc531034332" w:history="1">
            <w:r w:rsidR="00A8432E" w:rsidRPr="008F0502">
              <w:rPr>
                <w:rStyle w:val="Hyperlink"/>
              </w:rPr>
              <w:t>ZAKLJUČEK</w:t>
            </w:r>
            <w:r w:rsidR="00A8432E" w:rsidRPr="008F0502">
              <w:rPr>
                <w:webHidden/>
              </w:rPr>
              <w:tab/>
            </w:r>
            <w:r w:rsidR="00A8432E" w:rsidRPr="008F0502">
              <w:rPr>
                <w:webHidden/>
              </w:rPr>
              <w:fldChar w:fldCharType="begin"/>
            </w:r>
            <w:r w:rsidR="00A8432E" w:rsidRPr="008F0502">
              <w:rPr>
                <w:webHidden/>
              </w:rPr>
              <w:instrText xml:space="preserve"> PAGEREF _Toc531034332 \h </w:instrText>
            </w:r>
            <w:r w:rsidR="00A8432E" w:rsidRPr="008F0502">
              <w:rPr>
                <w:webHidden/>
              </w:rPr>
            </w:r>
            <w:r w:rsidR="00A8432E" w:rsidRPr="008F0502">
              <w:rPr>
                <w:webHidden/>
              </w:rPr>
              <w:fldChar w:fldCharType="separate"/>
            </w:r>
            <w:r w:rsidR="00A8432E" w:rsidRPr="008F0502">
              <w:rPr>
                <w:webHidden/>
              </w:rPr>
              <w:t>36</w:t>
            </w:r>
            <w:r w:rsidR="00A8432E" w:rsidRPr="008F0502">
              <w:rPr>
                <w:webHidden/>
              </w:rPr>
              <w:fldChar w:fldCharType="end"/>
            </w:r>
          </w:hyperlink>
        </w:p>
        <w:p w14:paraId="0FE1109E" w14:textId="77777777" w:rsidR="00A8432E" w:rsidRPr="008F0502" w:rsidRDefault="008F0502">
          <w:pPr>
            <w:pStyle w:val="TOC1"/>
            <w:tabs>
              <w:tab w:val="right" w:leader="dot" w:pos="9016"/>
            </w:tabs>
            <w:rPr>
              <w:rFonts w:asciiTheme="minorHAnsi" w:eastAsiaTheme="minorEastAsia" w:hAnsiTheme="minorHAnsi" w:cstheme="minorBidi"/>
            </w:rPr>
          </w:pPr>
          <w:hyperlink w:anchor="_Toc531034333" w:history="1">
            <w:r w:rsidR="00A8432E" w:rsidRPr="008F0502">
              <w:rPr>
                <w:rStyle w:val="Hyperlink"/>
              </w:rPr>
              <w:t>DOKUMENTACIJA</w:t>
            </w:r>
            <w:r w:rsidR="00A8432E" w:rsidRPr="008F0502">
              <w:rPr>
                <w:webHidden/>
              </w:rPr>
              <w:tab/>
            </w:r>
            <w:r w:rsidR="00A8432E" w:rsidRPr="008F0502">
              <w:rPr>
                <w:webHidden/>
              </w:rPr>
              <w:fldChar w:fldCharType="begin"/>
            </w:r>
            <w:r w:rsidR="00A8432E" w:rsidRPr="008F0502">
              <w:rPr>
                <w:webHidden/>
              </w:rPr>
              <w:instrText xml:space="preserve"> PAGEREF _Toc531034333 \h </w:instrText>
            </w:r>
            <w:r w:rsidR="00A8432E" w:rsidRPr="008F0502">
              <w:rPr>
                <w:webHidden/>
              </w:rPr>
            </w:r>
            <w:r w:rsidR="00A8432E" w:rsidRPr="008F0502">
              <w:rPr>
                <w:webHidden/>
              </w:rPr>
              <w:fldChar w:fldCharType="separate"/>
            </w:r>
            <w:r w:rsidR="00A8432E" w:rsidRPr="008F0502">
              <w:rPr>
                <w:webHidden/>
              </w:rPr>
              <w:t>37</w:t>
            </w:r>
            <w:r w:rsidR="00A8432E" w:rsidRPr="008F0502">
              <w:rPr>
                <w:webHidden/>
              </w:rPr>
              <w:fldChar w:fldCharType="end"/>
            </w:r>
          </w:hyperlink>
        </w:p>
        <w:p w14:paraId="48472569" w14:textId="77777777" w:rsidR="00A8432E" w:rsidRPr="008F0502" w:rsidRDefault="008F0502">
          <w:pPr>
            <w:pStyle w:val="TOC1"/>
            <w:tabs>
              <w:tab w:val="right" w:leader="dot" w:pos="9016"/>
            </w:tabs>
            <w:rPr>
              <w:rFonts w:asciiTheme="minorHAnsi" w:eastAsiaTheme="minorEastAsia" w:hAnsiTheme="minorHAnsi" w:cstheme="minorBidi"/>
            </w:rPr>
          </w:pPr>
          <w:hyperlink w:anchor="_Toc531034334" w:history="1">
            <w:r w:rsidR="00A8432E" w:rsidRPr="008F0502">
              <w:rPr>
                <w:rStyle w:val="Hyperlink"/>
              </w:rPr>
              <w:t>PRILOGE</w:t>
            </w:r>
            <w:r w:rsidR="00A8432E" w:rsidRPr="008F0502">
              <w:rPr>
                <w:webHidden/>
              </w:rPr>
              <w:tab/>
            </w:r>
            <w:r w:rsidR="00A8432E" w:rsidRPr="008F0502">
              <w:rPr>
                <w:webHidden/>
              </w:rPr>
              <w:fldChar w:fldCharType="begin"/>
            </w:r>
            <w:r w:rsidR="00A8432E" w:rsidRPr="008F0502">
              <w:rPr>
                <w:webHidden/>
              </w:rPr>
              <w:instrText xml:space="preserve"> PAGEREF _Toc531034334 \h </w:instrText>
            </w:r>
            <w:r w:rsidR="00A8432E" w:rsidRPr="008F0502">
              <w:rPr>
                <w:webHidden/>
              </w:rPr>
            </w:r>
            <w:r w:rsidR="00A8432E" w:rsidRPr="008F0502">
              <w:rPr>
                <w:webHidden/>
              </w:rPr>
              <w:fldChar w:fldCharType="separate"/>
            </w:r>
            <w:r w:rsidR="00A8432E" w:rsidRPr="008F0502">
              <w:rPr>
                <w:webHidden/>
              </w:rPr>
              <w:t>38</w:t>
            </w:r>
            <w:r w:rsidR="00A8432E" w:rsidRPr="008F0502">
              <w:rPr>
                <w:webHidden/>
              </w:rPr>
              <w:fldChar w:fldCharType="end"/>
            </w:r>
          </w:hyperlink>
        </w:p>
        <w:p w14:paraId="6C7306D5" w14:textId="77777777" w:rsidR="005A3334" w:rsidRPr="008F0502" w:rsidRDefault="005A3334">
          <w:r w:rsidRPr="008F0502">
            <w:rPr>
              <w:bCs/>
            </w:rPr>
            <w:fldChar w:fldCharType="end"/>
          </w:r>
        </w:p>
      </w:sdtContent>
    </w:sdt>
    <w:p w14:paraId="13DA037B" w14:textId="77777777" w:rsidR="001413E2" w:rsidRPr="008F0502" w:rsidRDefault="001413E2">
      <w:pPr>
        <w:spacing w:after="160" w:line="259" w:lineRule="auto"/>
        <w:jc w:val="left"/>
        <w:rPr>
          <w:b/>
          <w:color w:val="000000" w:themeColor="text1"/>
          <w:sz w:val="28"/>
          <w:szCs w:val="28"/>
        </w:rPr>
      </w:pPr>
      <w:r w:rsidRPr="008F0502">
        <w:rPr>
          <w:b/>
          <w:color w:val="000000" w:themeColor="text1"/>
          <w:sz w:val="28"/>
          <w:szCs w:val="28"/>
        </w:rPr>
        <w:br w:type="page"/>
      </w:r>
    </w:p>
    <w:p w14:paraId="2DC440F4" w14:textId="77777777" w:rsidR="001413E2" w:rsidRPr="008F0502" w:rsidRDefault="001413E2" w:rsidP="007668C4">
      <w:pPr>
        <w:pStyle w:val="NASLOV"/>
      </w:pPr>
      <w:r w:rsidRPr="008F0502">
        <w:lastRenderedPageBreak/>
        <w:t>KAZALO TABEL</w:t>
      </w:r>
    </w:p>
    <w:p w14:paraId="5CFC9E1D" w14:textId="77777777" w:rsidR="001413E2" w:rsidRPr="008F0502" w:rsidRDefault="001413E2" w:rsidP="001413E2">
      <w:pPr>
        <w:pStyle w:val="NoSpacing"/>
        <w:jc w:val="left"/>
        <w:rPr>
          <w:b/>
          <w:color w:val="FF0000"/>
          <w:sz w:val="28"/>
          <w:szCs w:val="28"/>
        </w:rPr>
      </w:pPr>
    </w:p>
    <w:p w14:paraId="624AB7B1" w14:textId="77777777" w:rsidR="000F6C82" w:rsidRPr="008F0502" w:rsidRDefault="00AD48CB">
      <w:pPr>
        <w:pStyle w:val="TableofFigures"/>
        <w:tabs>
          <w:tab w:val="right" w:leader="dot" w:pos="9016"/>
        </w:tabs>
        <w:rPr>
          <w:rFonts w:asciiTheme="minorHAnsi" w:eastAsiaTheme="minorEastAsia" w:hAnsiTheme="minorHAnsi" w:cstheme="minorBidi"/>
        </w:rPr>
      </w:pPr>
      <w:r w:rsidRPr="008F0502">
        <w:rPr>
          <w:color w:val="FF0000"/>
          <w:sz w:val="28"/>
          <w:szCs w:val="28"/>
        </w:rPr>
        <w:fldChar w:fldCharType="begin"/>
      </w:r>
      <w:r w:rsidRPr="008F0502">
        <w:rPr>
          <w:color w:val="FF0000"/>
          <w:sz w:val="28"/>
          <w:szCs w:val="28"/>
        </w:rPr>
        <w:instrText xml:space="preserve"> TOC \h \z \c "Tabela" </w:instrText>
      </w:r>
      <w:r w:rsidRPr="008F0502">
        <w:rPr>
          <w:color w:val="FF0000"/>
          <w:sz w:val="28"/>
          <w:szCs w:val="28"/>
        </w:rPr>
        <w:fldChar w:fldCharType="separate"/>
      </w:r>
      <w:hyperlink w:anchor="_Toc531034243" w:history="1">
        <w:r w:rsidR="000F6C82" w:rsidRPr="008F0502">
          <w:rPr>
            <w:rStyle w:val="Hyperlink"/>
          </w:rPr>
          <w:t>Tabela 1: Komponente predmeta Praksa po letih</w:t>
        </w:r>
        <w:r w:rsidR="000F6C82" w:rsidRPr="008F0502">
          <w:rPr>
            <w:webHidden/>
          </w:rPr>
          <w:tab/>
        </w:r>
        <w:r w:rsidR="000F6C82" w:rsidRPr="008F0502">
          <w:rPr>
            <w:webHidden/>
          </w:rPr>
          <w:fldChar w:fldCharType="begin"/>
        </w:r>
        <w:r w:rsidR="000F6C82" w:rsidRPr="008F0502">
          <w:rPr>
            <w:webHidden/>
          </w:rPr>
          <w:instrText xml:space="preserve"> PAGEREF _Toc531034243 \h </w:instrText>
        </w:r>
        <w:r w:rsidR="000F6C82" w:rsidRPr="008F0502">
          <w:rPr>
            <w:webHidden/>
          </w:rPr>
        </w:r>
        <w:r w:rsidR="000F6C82" w:rsidRPr="008F0502">
          <w:rPr>
            <w:webHidden/>
          </w:rPr>
          <w:fldChar w:fldCharType="separate"/>
        </w:r>
        <w:r w:rsidR="000F6C82" w:rsidRPr="008F0502">
          <w:rPr>
            <w:webHidden/>
          </w:rPr>
          <w:t>6</w:t>
        </w:r>
        <w:r w:rsidR="000F6C82" w:rsidRPr="008F0502">
          <w:rPr>
            <w:webHidden/>
          </w:rPr>
          <w:fldChar w:fldCharType="end"/>
        </w:r>
      </w:hyperlink>
    </w:p>
    <w:p w14:paraId="6775F67D" w14:textId="77777777" w:rsidR="000F6C82" w:rsidRPr="008F0502" w:rsidRDefault="008F0502">
      <w:pPr>
        <w:pStyle w:val="TableofFigures"/>
        <w:tabs>
          <w:tab w:val="right" w:leader="dot" w:pos="9016"/>
        </w:tabs>
        <w:rPr>
          <w:rFonts w:asciiTheme="minorHAnsi" w:eastAsiaTheme="minorEastAsia" w:hAnsiTheme="minorHAnsi" w:cstheme="minorBidi"/>
        </w:rPr>
      </w:pPr>
      <w:hyperlink w:anchor="_Toc531034244" w:history="1">
        <w:r w:rsidR="000F6C82" w:rsidRPr="008F0502">
          <w:rPr>
            <w:rStyle w:val="Hyperlink"/>
          </w:rPr>
          <w:t>Tabela 2: Število študentov pri predmetu Praksa (študijska leta 2013/14 -2017/18)</w:t>
        </w:r>
        <w:r w:rsidR="000F6C82" w:rsidRPr="008F0502">
          <w:rPr>
            <w:webHidden/>
          </w:rPr>
          <w:tab/>
        </w:r>
        <w:r w:rsidR="000F6C82" w:rsidRPr="008F0502">
          <w:rPr>
            <w:webHidden/>
          </w:rPr>
          <w:fldChar w:fldCharType="begin"/>
        </w:r>
        <w:r w:rsidR="000F6C82" w:rsidRPr="008F0502">
          <w:rPr>
            <w:webHidden/>
          </w:rPr>
          <w:instrText xml:space="preserve"> PAGEREF _Toc531034244 \h </w:instrText>
        </w:r>
        <w:r w:rsidR="000F6C82" w:rsidRPr="008F0502">
          <w:rPr>
            <w:webHidden/>
          </w:rPr>
        </w:r>
        <w:r w:rsidR="000F6C82" w:rsidRPr="008F0502">
          <w:rPr>
            <w:webHidden/>
          </w:rPr>
          <w:fldChar w:fldCharType="separate"/>
        </w:r>
        <w:r w:rsidR="000F6C82" w:rsidRPr="008F0502">
          <w:rPr>
            <w:webHidden/>
          </w:rPr>
          <w:t>7</w:t>
        </w:r>
        <w:r w:rsidR="000F6C82" w:rsidRPr="008F0502">
          <w:rPr>
            <w:webHidden/>
          </w:rPr>
          <w:fldChar w:fldCharType="end"/>
        </w:r>
      </w:hyperlink>
    </w:p>
    <w:p w14:paraId="337DF68C" w14:textId="77777777" w:rsidR="000F6C82" w:rsidRPr="008F0502" w:rsidRDefault="008F0502">
      <w:pPr>
        <w:pStyle w:val="TableofFigures"/>
        <w:tabs>
          <w:tab w:val="right" w:leader="dot" w:pos="9016"/>
        </w:tabs>
        <w:rPr>
          <w:rFonts w:asciiTheme="minorHAnsi" w:eastAsiaTheme="minorEastAsia" w:hAnsiTheme="minorHAnsi" w:cstheme="minorBidi"/>
        </w:rPr>
      </w:pPr>
      <w:hyperlink w:anchor="_Toc531034245" w:history="1">
        <w:r w:rsidR="000F6C82" w:rsidRPr="008F0502">
          <w:rPr>
            <w:rStyle w:val="Hyperlink"/>
          </w:rPr>
          <w:t>Tabela 3: Dejavnost študentov 2017/18</w:t>
        </w:r>
        <w:r w:rsidR="000F6C82" w:rsidRPr="008F0502">
          <w:rPr>
            <w:webHidden/>
          </w:rPr>
          <w:tab/>
        </w:r>
        <w:r w:rsidR="000F6C82" w:rsidRPr="008F0502">
          <w:rPr>
            <w:webHidden/>
          </w:rPr>
          <w:fldChar w:fldCharType="begin"/>
        </w:r>
        <w:r w:rsidR="000F6C82" w:rsidRPr="008F0502">
          <w:rPr>
            <w:webHidden/>
          </w:rPr>
          <w:instrText xml:space="preserve"> PAGEREF _Toc531034245 \h </w:instrText>
        </w:r>
        <w:r w:rsidR="000F6C82" w:rsidRPr="008F0502">
          <w:rPr>
            <w:webHidden/>
          </w:rPr>
        </w:r>
        <w:r w:rsidR="000F6C82" w:rsidRPr="008F0502">
          <w:rPr>
            <w:webHidden/>
          </w:rPr>
          <w:fldChar w:fldCharType="separate"/>
        </w:r>
        <w:r w:rsidR="000F6C82" w:rsidRPr="008F0502">
          <w:rPr>
            <w:webHidden/>
          </w:rPr>
          <w:t>9</w:t>
        </w:r>
        <w:r w:rsidR="000F6C82" w:rsidRPr="008F0502">
          <w:rPr>
            <w:webHidden/>
          </w:rPr>
          <w:fldChar w:fldCharType="end"/>
        </w:r>
      </w:hyperlink>
    </w:p>
    <w:p w14:paraId="02682A3C" w14:textId="77777777" w:rsidR="000F6C82" w:rsidRPr="008F0502" w:rsidRDefault="008F0502">
      <w:pPr>
        <w:pStyle w:val="TableofFigures"/>
        <w:tabs>
          <w:tab w:val="right" w:leader="dot" w:pos="9016"/>
        </w:tabs>
        <w:rPr>
          <w:rFonts w:asciiTheme="minorHAnsi" w:eastAsiaTheme="minorEastAsia" w:hAnsiTheme="minorHAnsi" w:cstheme="minorBidi"/>
        </w:rPr>
      </w:pPr>
      <w:hyperlink w:anchor="_Toc531034246" w:history="1">
        <w:r w:rsidR="000F6C82" w:rsidRPr="008F0502">
          <w:rPr>
            <w:rStyle w:val="Hyperlink"/>
          </w:rPr>
          <w:t>Tabela 4: Struktura poteka zagovorov v letih 2007/08 - 2012/13</w:t>
        </w:r>
        <w:r w:rsidR="000F6C82" w:rsidRPr="008F0502">
          <w:rPr>
            <w:webHidden/>
          </w:rPr>
          <w:tab/>
        </w:r>
        <w:r w:rsidR="000F6C82" w:rsidRPr="008F0502">
          <w:rPr>
            <w:webHidden/>
          </w:rPr>
          <w:fldChar w:fldCharType="begin"/>
        </w:r>
        <w:r w:rsidR="000F6C82" w:rsidRPr="008F0502">
          <w:rPr>
            <w:webHidden/>
          </w:rPr>
          <w:instrText xml:space="preserve"> PAGEREF _Toc531034246 \h </w:instrText>
        </w:r>
        <w:r w:rsidR="000F6C82" w:rsidRPr="008F0502">
          <w:rPr>
            <w:webHidden/>
          </w:rPr>
        </w:r>
        <w:r w:rsidR="000F6C82" w:rsidRPr="008F0502">
          <w:rPr>
            <w:webHidden/>
          </w:rPr>
          <w:fldChar w:fldCharType="separate"/>
        </w:r>
        <w:r w:rsidR="000F6C82" w:rsidRPr="008F0502">
          <w:rPr>
            <w:webHidden/>
          </w:rPr>
          <w:t>10</w:t>
        </w:r>
        <w:r w:rsidR="000F6C82" w:rsidRPr="008F0502">
          <w:rPr>
            <w:webHidden/>
          </w:rPr>
          <w:fldChar w:fldCharType="end"/>
        </w:r>
      </w:hyperlink>
    </w:p>
    <w:p w14:paraId="7128FD4F" w14:textId="77777777" w:rsidR="000F6C82" w:rsidRPr="008F0502" w:rsidRDefault="008F0502">
      <w:pPr>
        <w:pStyle w:val="TableofFigures"/>
        <w:tabs>
          <w:tab w:val="right" w:leader="dot" w:pos="9016"/>
        </w:tabs>
        <w:rPr>
          <w:rFonts w:asciiTheme="minorHAnsi" w:eastAsiaTheme="minorEastAsia" w:hAnsiTheme="minorHAnsi" w:cstheme="minorBidi"/>
        </w:rPr>
      </w:pPr>
      <w:hyperlink w:anchor="_Toc531034247" w:history="1">
        <w:r w:rsidR="000F6C82" w:rsidRPr="008F0502">
          <w:rPr>
            <w:rStyle w:val="Hyperlink"/>
          </w:rPr>
          <w:t>Tabela 5: Struktura poteka zagovorov v letih 2013/14 - 2017/18</w:t>
        </w:r>
        <w:r w:rsidR="000F6C82" w:rsidRPr="008F0502">
          <w:rPr>
            <w:webHidden/>
          </w:rPr>
          <w:tab/>
        </w:r>
        <w:r w:rsidR="000F6C82" w:rsidRPr="008F0502">
          <w:rPr>
            <w:webHidden/>
          </w:rPr>
          <w:fldChar w:fldCharType="begin"/>
        </w:r>
        <w:r w:rsidR="000F6C82" w:rsidRPr="008F0502">
          <w:rPr>
            <w:webHidden/>
          </w:rPr>
          <w:instrText xml:space="preserve"> PAGEREF _Toc531034247 \h </w:instrText>
        </w:r>
        <w:r w:rsidR="000F6C82" w:rsidRPr="008F0502">
          <w:rPr>
            <w:webHidden/>
          </w:rPr>
        </w:r>
        <w:r w:rsidR="000F6C82" w:rsidRPr="008F0502">
          <w:rPr>
            <w:webHidden/>
          </w:rPr>
          <w:fldChar w:fldCharType="separate"/>
        </w:r>
        <w:r w:rsidR="000F6C82" w:rsidRPr="008F0502">
          <w:rPr>
            <w:webHidden/>
          </w:rPr>
          <w:t>10</w:t>
        </w:r>
        <w:r w:rsidR="000F6C82" w:rsidRPr="008F0502">
          <w:rPr>
            <w:webHidden/>
          </w:rPr>
          <w:fldChar w:fldCharType="end"/>
        </w:r>
      </w:hyperlink>
    </w:p>
    <w:p w14:paraId="4C8AC4C6" w14:textId="77777777" w:rsidR="000F6C82" w:rsidRPr="008F0502" w:rsidRDefault="008F0502">
      <w:pPr>
        <w:pStyle w:val="TableofFigures"/>
        <w:tabs>
          <w:tab w:val="right" w:leader="dot" w:pos="9016"/>
        </w:tabs>
        <w:rPr>
          <w:rFonts w:asciiTheme="minorHAnsi" w:eastAsiaTheme="minorEastAsia" w:hAnsiTheme="minorHAnsi" w:cstheme="minorBidi"/>
        </w:rPr>
      </w:pPr>
      <w:hyperlink w:anchor="_Toc531034248" w:history="1">
        <w:r w:rsidR="000F6C82" w:rsidRPr="008F0502">
          <w:rPr>
            <w:rStyle w:val="Hyperlink"/>
          </w:rPr>
          <w:t>Tabela 6: Število kontaktiranih podjetij skozi leta</w:t>
        </w:r>
        <w:r w:rsidR="000F6C82" w:rsidRPr="008F0502">
          <w:rPr>
            <w:webHidden/>
          </w:rPr>
          <w:tab/>
        </w:r>
        <w:r w:rsidR="000F6C82" w:rsidRPr="008F0502">
          <w:rPr>
            <w:webHidden/>
          </w:rPr>
          <w:fldChar w:fldCharType="begin"/>
        </w:r>
        <w:r w:rsidR="000F6C82" w:rsidRPr="008F0502">
          <w:rPr>
            <w:webHidden/>
          </w:rPr>
          <w:instrText xml:space="preserve"> PAGEREF _Toc531034248 \h </w:instrText>
        </w:r>
        <w:r w:rsidR="000F6C82" w:rsidRPr="008F0502">
          <w:rPr>
            <w:webHidden/>
          </w:rPr>
        </w:r>
        <w:r w:rsidR="000F6C82" w:rsidRPr="008F0502">
          <w:rPr>
            <w:webHidden/>
          </w:rPr>
          <w:fldChar w:fldCharType="separate"/>
        </w:r>
        <w:r w:rsidR="000F6C82" w:rsidRPr="008F0502">
          <w:rPr>
            <w:webHidden/>
          </w:rPr>
          <w:t>11</w:t>
        </w:r>
        <w:r w:rsidR="000F6C82" w:rsidRPr="008F0502">
          <w:rPr>
            <w:webHidden/>
          </w:rPr>
          <w:fldChar w:fldCharType="end"/>
        </w:r>
      </w:hyperlink>
    </w:p>
    <w:p w14:paraId="02ABC144" w14:textId="77777777" w:rsidR="000F6C82" w:rsidRPr="008F0502" w:rsidRDefault="008F0502">
      <w:pPr>
        <w:pStyle w:val="TableofFigures"/>
        <w:tabs>
          <w:tab w:val="right" w:leader="dot" w:pos="9016"/>
        </w:tabs>
        <w:rPr>
          <w:rFonts w:asciiTheme="minorHAnsi" w:eastAsiaTheme="minorEastAsia" w:hAnsiTheme="minorHAnsi" w:cstheme="minorBidi"/>
        </w:rPr>
      </w:pPr>
      <w:hyperlink w:anchor="_Toc531034249" w:history="1">
        <w:r w:rsidR="000F6C82" w:rsidRPr="008F0502">
          <w:rPr>
            <w:rStyle w:val="Hyperlink"/>
          </w:rPr>
          <w:t>Tabela 7: Seznam podjetij, ki jih je ponudil izvajalec</w:t>
        </w:r>
        <w:r w:rsidR="000F6C82" w:rsidRPr="008F0502">
          <w:rPr>
            <w:webHidden/>
          </w:rPr>
          <w:tab/>
        </w:r>
        <w:r w:rsidR="000F6C82" w:rsidRPr="008F0502">
          <w:rPr>
            <w:webHidden/>
          </w:rPr>
          <w:fldChar w:fldCharType="begin"/>
        </w:r>
        <w:r w:rsidR="000F6C82" w:rsidRPr="008F0502">
          <w:rPr>
            <w:webHidden/>
          </w:rPr>
          <w:instrText xml:space="preserve"> PAGEREF _Toc531034249 \h </w:instrText>
        </w:r>
        <w:r w:rsidR="000F6C82" w:rsidRPr="008F0502">
          <w:rPr>
            <w:webHidden/>
          </w:rPr>
        </w:r>
        <w:r w:rsidR="000F6C82" w:rsidRPr="008F0502">
          <w:rPr>
            <w:webHidden/>
          </w:rPr>
          <w:fldChar w:fldCharType="separate"/>
        </w:r>
        <w:r w:rsidR="000F6C82" w:rsidRPr="008F0502">
          <w:rPr>
            <w:webHidden/>
          </w:rPr>
          <w:t>13</w:t>
        </w:r>
        <w:r w:rsidR="000F6C82" w:rsidRPr="008F0502">
          <w:rPr>
            <w:webHidden/>
          </w:rPr>
          <w:fldChar w:fldCharType="end"/>
        </w:r>
      </w:hyperlink>
    </w:p>
    <w:p w14:paraId="1221FF4F" w14:textId="77777777" w:rsidR="000F6C82" w:rsidRPr="008F0502" w:rsidRDefault="008F0502">
      <w:pPr>
        <w:pStyle w:val="TableofFigures"/>
        <w:tabs>
          <w:tab w:val="right" w:leader="dot" w:pos="9016"/>
        </w:tabs>
        <w:rPr>
          <w:rFonts w:asciiTheme="minorHAnsi" w:eastAsiaTheme="minorEastAsia" w:hAnsiTheme="minorHAnsi" w:cstheme="minorBidi"/>
        </w:rPr>
      </w:pPr>
      <w:hyperlink w:anchor="_Toc531034250" w:history="1">
        <w:r w:rsidR="000F6C82" w:rsidRPr="008F0502">
          <w:rPr>
            <w:rStyle w:val="Hyperlink"/>
          </w:rPr>
          <w:t>Tabela 8: Seznam podjetij, ki so jih študenti izbrali sami</w:t>
        </w:r>
        <w:r w:rsidR="000F6C82" w:rsidRPr="008F0502">
          <w:rPr>
            <w:webHidden/>
          </w:rPr>
          <w:tab/>
        </w:r>
        <w:r w:rsidR="000F6C82" w:rsidRPr="008F0502">
          <w:rPr>
            <w:webHidden/>
          </w:rPr>
          <w:fldChar w:fldCharType="begin"/>
        </w:r>
        <w:r w:rsidR="000F6C82" w:rsidRPr="008F0502">
          <w:rPr>
            <w:webHidden/>
          </w:rPr>
          <w:instrText xml:space="preserve"> PAGEREF _Toc531034250 \h </w:instrText>
        </w:r>
        <w:r w:rsidR="000F6C82" w:rsidRPr="008F0502">
          <w:rPr>
            <w:webHidden/>
          </w:rPr>
        </w:r>
        <w:r w:rsidR="000F6C82" w:rsidRPr="008F0502">
          <w:rPr>
            <w:webHidden/>
          </w:rPr>
          <w:fldChar w:fldCharType="separate"/>
        </w:r>
        <w:r w:rsidR="000F6C82" w:rsidRPr="008F0502">
          <w:rPr>
            <w:webHidden/>
          </w:rPr>
          <w:t>14</w:t>
        </w:r>
        <w:r w:rsidR="000F6C82" w:rsidRPr="008F0502">
          <w:rPr>
            <w:webHidden/>
          </w:rPr>
          <w:fldChar w:fldCharType="end"/>
        </w:r>
      </w:hyperlink>
    </w:p>
    <w:p w14:paraId="3D4C369E" w14:textId="77777777" w:rsidR="000F6C82" w:rsidRPr="008F0502" w:rsidRDefault="008F0502">
      <w:pPr>
        <w:pStyle w:val="TableofFigures"/>
        <w:tabs>
          <w:tab w:val="right" w:leader="dot" w:pos="9016"/>
        </w:tabs>
        <w:rPr>
          <w:rFonts w:asciiTheme="minorHAnsi" w:eastAsiaTheme="minorEastAsia" w:hAnsiTheme="minorHAnsi" w:cstheme="minorBidi"/>
        </w:rPr>
      </w:pPr>
      <w:hyperlink w:anchor="_Toc531034251" w:history="1">
        <w:r w:rsidR="000F6C82" w:rsidRPr="008F0502">
          <w:rPr>
            <w:rStyle w:val="Hyperlink"/>
          </w:rPr>
          <w:t>Tabela 9: Delež opravljanja prakse preko študentske napotnice, tripartitne pogodbe in drugih administrativnih pogodb skozi leta</w:t>
        </w:r>
        <w:r w:rsidR="000F6C82" w:rsidRPr="008F0502">
          <w:rPr>
            <w:webHidden/>
          </w:rPr>
          <w:tab/>
        </w:r>
        <w:r w:rsidR="000F6C82" w:rsidRPr="008F0502">
          <w:rPr>
            <w:webHidden/>
          </w:rPr>
          <w:fldChar w:fldCharType="begin"/>
        </w:r>
        <w:r w:rsidR="000F6C82" w:rsidRPr="008F0502">
          <w:rPr>
            <w:webHidden/>
          </w:rPr>
          <w:instrText xml:space="preserve"> PAGEREF _Toc531034251 \h </w:instrText>
        </w:r>
        <w:r w:rsidR="000F6C82" w:rsidRPr="008F0502">
          <w:rPr>
            <w:webHidden/>
          </w:rPr>
        </w:r>
        <w:r w:rsidR="000F6C82" w:rsidRPr="008F0502">
          <w:rPr>
            <w:webHidden/>
          </w:rPr>
          <w:fldChar w:fldCharType="separate"/>
        </w:r>
        <w:r w:rsidR="000F6C82" w:rsidRPr="008F0502">
          <w:rPr>
            <w:webHidden/>
          </w:rPr>
          <w:t>15</w:t>
        </w:r>
        <w:r w:rsidR="000F6C82" w:rsidRPr="008F0502">
          <w:rPr>
            <w:webHidden/>
          </w:rPr>
          <w:fldChar w:fldCharType="end"/>
        </w:r>
      </w:hyperlink>
    </w:p>
    <w:p w14:paraId="2FD82FBB" w14:textId="77777777" w:rsidR="000F6C82" w:rsidRPr="008F0502" w:rsidRDefault="008F0502">
      <w:pPr>
        <w:pStyle w:val="TableofFigures"/>
        <w:tabs>
          <w:tab w:val="right" w:leader="dot" w:pos="9016"/>
        </w:tabs>
        <w:rPr>
          <w:rFonts w:asciiTheme="minorHAnsi" w:eastAsiaTheme="minorEastAsia" w:hAnsiTheme="minorHAnsi" w:cstheme="minorBidi"/>
        </w:rPr>
      </w:pPr>
      <w:hyperlink w:anchor="_Toc531034252" w:history="1">
        <w:r w:rsidR="000F6C82" w:rsidRPr="008F0502">
          <w:rPr>
            <w:rStyle w:val="Hyperlink"/>
          </w:rPr>
          <w:t>Tabela 10: Zadovoljstvo s predmetom 2017/18</w:t>
        </w:r>
        <w:r w:rsidR="000F6C82" w:rsidRPr="008F0502">
          <w:rPr>
            <w:webHidden/>
          </w:rPr>
          <w:tab/>
        </w:r>
        <w:r w:rsidR="000F6C82" w:rsidRPr="008F0502">
          <w:rPr>
            <w:webHidden/>
          </w:rPr>
          <w:fldChar w:fldCharType="begin"/>
        </w:r>
        <w:r w:rsidR="000F6C82" w:rsidRPr="008F0502">
          <w:rPr>
            <w:webHidden/>
          </w:rPr>
          <w:instrText xml:space="preserve"> PAGEREF _Toc531034252 \h </w:instrText>
        </w:r>
        <w:r w:rsidR="000F6C82" w:rsidRPr="008F0502">
          <w:rPr>
            <w:webHidden/>
          </w:rPr>
        </w:r>
        <w:r w:rsidR="000F6C82" w:rsidRPr="008F0502">
          <w:rPr>
            <w:webHidden/>
          </w:rPr>
          <w:fldChar w:fldCharType="separate"/>
        </w:r>
        <w:r w:rsidR="000F6C82" w:rsidRPr="008F0502">
          <w:rPr>
            <w:webHidden/>
          </w:rPr>
          <w:t>16</w:t>
        </w:r>
        <w:r w:rsidR="000F6C82" w:rsidRPr="008F0502">
          <w:rPr>
            <w:webHidden/>
          </w:rPr>
          <w:fldChar w:fldCharType="end"/>
        </w:r>
      </w:hyperlink>
    </w:p>
    <w:p w14:paraId="13ABD4BB" w14:textId="77777777" w:rsidR="000F6C82" w:rsidRPr="008F0502" w:rsidRDefault="008F0502">
      <w:pPr>
        <w:pStyle w:val="TableofFigures"/>
        <w:tabs>
          <w:tab w:val="right" w:leader="dot" w:pos="9016"/>
        </w:tabs>
        <w:rPr>
          <w:rFonts w:asciiTheme="minorHAnsi" w:eastAsiaTheme="minorEastAsia" w:hAnsiTheme="minorHAnsi" w:cstheme="minorBidi"/>
        </w:rPr>
      </w:pPr>
      <w:hyperlink w:anchor="_Toc531034253" w:history="1">
        <w:r w:rsidR="000F6C82" w:rsidRPr="008F0502">
          <w:rPr>
            <w:rStyle w:val="Hyperlink"/>
          </w:rPr>
          <w:t>Tabela 11: Zadovoljstvo s predmetom skozi leta (prikaz povprečne ocene)</w:t>
        </w:r>
        <w:r w:rsidR="000F6C82" w:rsidRPr="008F0502">
          <w:rPr>
            <w:webHidden/>
          </w:rPr>
          <w:tab/>
        </w:r>
        <w:r w:rsidR="000F6C82" w:rsidRPr="008F0502">
          <w:rPr>
            <w:webHidden/>
          </w:rPr>
          <w:fldChar w:fldCharType="begin"/>
        </w:r>
        <w:r w:rsidR="000F6C82" w:rsidRPr="008F0502">
          <w:rPr>
            <w:webHidden/>
          </w:rPr>
          <w:instrText xml:space="preserve"> PAGEREF _Toc531034253 \h </w:instrText>
        </w:r>
        <w:r w:rsidR="000F6C82" w:rsidRPr="008F0502">
          <w:rPr>
            <w:webHidden/>
          </w:rPr>
        </w:r>
        <w:r w:rsidR="000F6C82" w:rsidRPr="008F0502">
          <w:rPr>
            <w:webHidden/>
          </w:rPr>
          <w:fldChar w:fldCharType="separate"/>
        </w:r>
        <w:r w:rsidR="000F6C82" w:rsidRPr="008F0502">
          <w:rPr>
            <w:webHidden/>
          </w:rPr>
          <w:t>16</w:t>
        </w:r>
        <w:r w:rsidR="000F6C82" w:rsidRPr="008F0502">
          <w:rPr>
            <w:webHidden/>
          </w:rPr>
          <w:fldChar w:fldCharType="end"/>
        </w:r>
      </w:hyperlink>
    </w:p>
    <w:p w14:paraId="420CBB76" w14:textId="77777777" w:rsidR="000F6C82" w:rsidRPr="008F0502" w:rsidRDefault="008F0502">
      <w:pPr>
        <w:pStyle w:val="TableofFigures"/>
        <w:tabs>
          <w:tab w:val="right" w:leader="dot" w:pos="9016"/>
        </w:tabs>
        <w:rPr>
          <w:rFonts w:asciiTheme="minorHAnsi" w:eastAsiaTheme="minorEastAsia" w:hAnsiTheme="minorHAnsi" w:cstheme="minorBidi"/>
        </w:rPr>
      </w:pPr>
      <w:hyperlink w:anchor="_Toc531034254" w:history="1">
        <w:r w:rsidR="000F6C82" w:rsidRPr="008F0502">
          <w:rPr>
            <w:rStyle w:val="Hyperlink"/>
          </w:rPr>
          <w:t>Tabela 12: Strinjanje s trditvami o Praksi</w:t>
        </w:r>
        <w:r w:rsidR="000F6C82" w:rsidRPr="008F0502">
          <w:rPr>
            <w:webHidden/>
          </w:rPr>
          <w:tab/>
        </w:r>
        <w:r w:rsidR="000F6C82" w:rsidRPr="008F0502">
          <w:rPr>
            <w:webHidden/>
          </w:rPr>
          <w:fldChar w:fldCharType="begin"/>
        </w:r>
        <w:r w:rsidR="000F6C82" w:rsidRPr="008F0502">
          <w:rPr>
            <w:webHidden/>
          </w:rPr>
          <w:instrText xml:space="preserve"> PAGEREF _Toc531034254 \h </w:instrText>
        </w:r>
        <w:r w:rsidR="000F6C82" w:rsidRPr="008F0502">
          <w:rPr>
            <w:webHidden/>
          </w:rPr>
        </w:r>
        <w:r w:rsidR="000F6C82" w:rsidRPr="008F0502">
          <w:rPr>
            <w:webHidden/>
          </w:rPr>
          <w:fldChar w:fldCharType="separate"/>
        </w:r>
        <w:r w:rsidR="000F6C82" w:rsidRPr="008F0502">
          <w:rPr>
            <w:webHidden/>
          </w:rPr>
          <w:t>17</w:t>
        </w:r>
        <w:r w:rsidR="000F6C82" w:rsidRPr="008F0502">
          <w:rPr>
            <w:webHidden/>
          </w:rPr>
          <w:fldChar w:fldCharType="end"/>
        </w:r>
      </w:hyperlink>
    </w:p>
    <w:p w14:paraId="7D807A2D" w14:textId="77777777" w:rsidR="000F6C82" w:rsidRPr="008F0502" w:rsidRDefault="008F0502">
      <w:pPr>
        <w:pStyle w:val="TableofFigures"/>
        <w:tabs>
          <w:tab w:val="right" w:leader="dot" w:pos="9016"/>
        </w:tabs>
        <w:rPr>
          <w:rFonts w:asciiTheme="minorHAnsi" w:eastAsiaTheme="minorEastAsia" w:hAnsiTheme="minorHAnsi" w:cstheme="minorBidi"/>
        </w:rPr>
      </w:pPr>
      <w:hyperlink w:anchor="_Toc531034255" w:history="1">
        <w:r w:rsidR="000F6C82" w:rsidRPr="008F0502">
          <w:rPr>
            <w:rStyle w:val="Hyperlink"/>
          </w:rPr>
          <w:t>Tabela 13: Koristnost uvodne seanse in individualnih sestankov</w:t>
        </w:r>
        <w:r w:rsidR="000F6C82" w:rsidRPr="008F0502">
          <w:rPr>
            <w:webHidden/>
          </w:rPr>
          <w:tab/>
        </w:r>
        <w:r w:rsidR="000F6C82" w:rsidRPr="008F0502">
          <w:rPr>
            <w:webHidden/>
          </w:rPr>
          <w:fldChar w:fldCharType="begin"/>
        </w:r>
        <w:r w:rsidR="000F6C82" w:rsidRPr="008F0502">
          <w:rPr>
            <w:webHidden/>
          </w:rPr>
          <w:instrText xml:space="preserve"> PAGEREF _Toc531034255 \h </w:instrText>
        </w:r>
        <w:r w:rsidR="000F6C82" w:rsidRPr="008F0502">
          <w:rPr>
            <w:webHidden/>
          </w:rPr>
        </w:r>
        <w:r w:rsidR="000F6C82" w:rsidRPr="008F0502">
          <w:rPr>
            <w:webHidden/>
          </w:rPr>
          <w:fldChar w:fldCharType="separate"/>
        </w:r>
        <w:r w:rsidR="000F6C82" w:rsidRPr="008F0502">
          <w:rPr>
            <w:webHidden/>
          </w:rPr>
          <w:t>18</w:t>
        </w:r>
        <w:r w:rsidR="000F6C82" w:rsidRPr="008F0502">
          <w:rPr>
            <w:webHidden/>
          </w:rPr>
          <w:fldChar w:fldCharType="end"/>
        </w:r>
      </w:hyperlink>
    </w:p>
    <w:p w14:paraId="44DC0828" w14:textId="77777777" w:rsidR="000F6C82" w:rsidRPr="008F0502" w:rsidRDefault="008F0502">
      <w:pPr>
        <w:pStyle w:val="TableofFigures"/>
        <w:tabs>
          <w:tab w:val="right" w:leader="dot" w:pos="9016"/>
        </w:tabs>
        <w:rPr>
          <w:rFonts w:asciiTheme="minorHAnsi" w:eastAsiaTheme="minorEastAsia" w:hAnsiTheme="minorHAnsi" w:cstheme="minorBidi"/>
        </w:rPr>
      </w:pPr>
      <w:hyperlink w:anchor="_Toc531034256" w:history="1">
        <w:r w:rsidR="000F6C82" w:rsidRPr="008F0502">
          <w:rPr>
            <w:rStyle w:val="Hyperlink"/>
          </w:rPr>
          <w:t>Tabela 14: Strinjanje s trditvami o navodilih pri Praksi</w:t>
        </w:r>
        <w:r w:rsidR="000F6C82" w:rsidRPr="008F0502">
          <w:rPr>
            <w:webHidden/>
          </w:rPr>
          <w:tab/>
        </w:r>
        <w:r w:rsidR="000F6C82" w:rsidRPr="008F0502">
          <w:rPr>
            <w:webHidden/>
          </w:rPr>
          <w:fldChar w:fldCharType="begin"/>
        </w:r>
        <w:r w:rsidR="000F6C82" w:rsidRPr="008F0502">
          <w:rPr>
            <w:webHidden/>
          </w:rPr>
          <w:instrText xml:space="preserve"> PAGEREF _Toc531034256 \h </w:instrText>
        </w:r>
        <w:r w:rsidR="000F6C82" w:rsidRPr="008F0502">
          <w:rPr>
            <w:webHidden/>
          </w:rPr>
        </w:r>
        <w:r w:rsidR="000F6C82" w:rsidRPr="008F0502">
          <w:rPr>
            <w:webHidden/>
          </w:rPr>
          <w:fldChar w:fldCharType="separate"/>
        </w:r>
        <w:r w:rsidR="000F6C82" w:rsidRPr="008F0502">
          <w:rPr>
            <w:webHidden/>
          </w:rPr>
          <w:t>19</w:t>
        </w:r>
        <w:r w:rsidR="000F6C82" w:rsidRPr="008F0502">
          <w:rPr>
            <w:webHidden/>
          </w:rPr>
          <w:fldChar w:fldCharType="end"/>
        </w:r>
      </w:hyperlink>
    </w:p>
    <w:p w14:paraId="4831D174" w14:textId="77777777" w:rsidR="000F6C82" w:rsidRPr="008F0502" w:rsidRDefault="008F0502">
      <w:pPr>
        <w:pStyle w:val="TableofFigures"/>
        <w:tabs>
          <w:tab w:val="right" w:leader="dot" w:pos="9016"/>
        </w:tabs>
        <w:rPr>
          <w:rFonts w:asciiTheme="minorHAnsi" w:eastAsiaTheme="minorEastAsia" w:hAnsiTheme="minorHAnsi" w:cstheme="minorBidi"/>
        </w:rPr>
      </w:pPr>
      <w:hyperlink w:anchor="_Toc531034257" w:history="1">
        <w:r w:rsidR="000F6C82" w:rsidRPr="008F0502">
          <w:rPr>
            <w:rStyle w:val="Hyperlink"/>
          </w:rPr>
          <w:t>Tabela 15: Kontakt med opravljanjem praktičnega usposabljanja</w:t>
        </w:r>
        <w:r w:rsidR="000F6C82" w:rsidRPr="008F0502">
          <w:rPr>
            <w:webHidden/>
          </w:rPr>
          <w:tab/>
        </w:r>
        <w:r w:rsidR="000F6C82" w:rsidRPr="008F0502">
          <w:rPr>
            <w:webHidden/>
          </w:rPr>
          <w:fldChar w:fldCharType="begin"/>
        </w:r>
        <w:r w:rsidR="000F6C82" w:rsidRPr="008F0502">
          <w:rPr>
            <w:webHidden/>
          </w:rPr>
          <w:instrText xml:space="preserve"> PAGEREF _Toc531034257 \h </w:instrText>
        </w:r>
        <w:r w:rsidR="000F6C82" w:rsidRPr="008F0502">
          <w:rPr>
            <w:webHidden/>
          </w:rPr>
        </w:r>
        <w:r w:rsidR="000F6C82" w:rsidRPr="008F0502">
          <w:rPr>
            <w:webHidden/>
          </w:rPr>
          <w:fldChar w:fldCharType="separate"/>
        </w:r>
        <w:r w:rsidR="000F6C82" w:rsidRPr="008F0502">
          <w:rPr>
            <w:webHidden/>
          </w:rPr>
          <w:t>19</w:t>
        </w:r>
        <w:r w:rsidR="000F6C82" w:rsidRPr="008F0502">
          <w:rPr>
            <w:webHidden/>
          </w:rPr>
          <w:fldChar w:fldCharType="end"/>
        </w:r>
      </w:hyperlink>
    </w:p>
    <w:p w14:paraId="3A3D30B3" w14:textId="77777777" w:rsidR="000F6C82" w:rsidRPr="008F0502" w:rsidRDefault="008F0502">
      <w:pPr>
        <w:pStyle w:val="TableofFigures"/>
        <w:tabs>
          <w:tab w:val="right" w:leader="dot" w:pos="9016"/>
        </w:tabs>
        <w:rPr>
          <w:rFonts w:asciiTheme="minorHAnsi" w:eastAsiaTheme="minorEastAsia" w:hAnsiTheme="minorHAnsi" w:cstheme="minorBidi"/>
        </w:rPr>
      </w:pPr>
      <w:r w:rsidRPr="008F0502">
        <w:fldChar w:fldCharType="begin"/>
      </w:r>
      <w:r w:rsidRPr="008F0502">
        <w:rPr>
          <w:rPrChange w:id="11" w:author="Dolenc, Tina" w:date="2018-11-27T07:41:00Z">
            <w:rPr/>
          </w:rPrChange>
        </w:rPr>
        <w:instrText xml:space="preserve"> HYPERLINK \l "_Toc531034258" </w:instrText>
      </w:r>
      <w:r w:rsidRPr="008F0502">
        <w:rPr>
          <w:rPrChange w:id="12" w:author="Dolenc, Tina" w:date="2018-11-27T07:41:00Z">
            <w:rPr/>
          </w:rPrChange>
        </w:rPr>
        <w:fldChar w:fldCharType="separate"/>
      </w:r>
      <w:r w:rsidR="000F6C82" w:rsidRPr="008F0502">
        <w:rPr>
          <w:rStyle w:val="Hyperlink"/>
          <w:iCs/>
          <w:rPrChange w:id="13" w:author="Dolenc, Tina" w:date="2018-11-27T07:41:00Z">
            <w:rPr>
              <w:rStyle w:val="Hyperlink"/>
              <w:i/>
              <w:iCs/>
            </w:rPr>
          </w:rPrChange>
        </w:rPr>
        <w:t>Tabela 16: Zadovoljstvo s komunikacijo pri Praksi</w:t>
      </w:r>
      <w:r w:rsidR="000F6C82" w:rsidRPr="008F0502">
        <w:rPr>
          <w:webHidden/>
        </w:rPr>
        <w:tab/>
      </w:r>
      <w:r w:rsidR="000F6C82" w:rsidRPr="008F0502">
        <w:rPr>
          <w:webHidden/>
        </w:rPr>
        <w:fldChar w:fldCharType="begin"/>
      </w:r>
      <w:r w:rsidR="000F6C82" w:rsidRPr="008F0502">
        <w:rPr>
          <w:webHidden/>
          <w:rPrChange w:id="14" w:author="Dolenc, Tina" w:date="2018-11-27T07:41:00Z">
            <w:rPr>
              <w:webHidden/>
            </w:rPr>
          </w:rPrChange>
        </w:rPr>
        <w:instrText xml:space="preserve"> PAGEREF _Toc531034258 \h </w:instrText>
      </w:r>
      <w:r w:rsidR="000F6C82" w:rsidRPr="008F0502">
        <w:rPr>
          <w:webHidden/>
          <w:rPrChange w:id="15" w:author="Dolenc, Tina" w:date="2018-11-27T07:41:00Z">
            <w:rPr>
              <w:webHidden/>
            </w:rPr>
          </w:rPrChange>
        </w:rPr>
      </w:r>
      <w:r w:rsidR="000F6C82" w:rsidRPr="008F0502">
        <w:rPr>
          <w:webHidden/>
          <w:rPrChange w:id="16" w:author="Dolenc, Tina" w:date="2018-11-27T07:41:00Z">
            <w:rPr>
              <w:webHidden/>
            </w:rPr>
          </w:rPrChange>
        </w:rPr>
        <w:fldChar w:fldCharType="separate"/>
      </w:r>
      <w:r w:rsidR="000F6C82" w:rsidRPr="00853B7E">
        <w:rPr>
          <w:webHidden/>
        </w:rPr>
        <w:t>20</w:t>
      </w:r>
      <w:r w:rsidR="000F6C82" w:rsidRPr="00853B7E">
        <w:rPr>
          <w:webHidden/>
        </w:rPr>
        <w:fldChar w:fldCharType="end"/>
      </w:r>
      <w:r w:rsidRPr="00853B7E">
        <w:fldChar w:fldCharType="end"/>
      </w:r>
    </w:p>
    <w:p w14:paraId="58820989" w14:textId="77777777" w:rsidR="000F6C82" w:rsidRPr="008F0502" w:rsidRDefault="008F0502">
      <w:pPr>
        <w:pStyle w:val="TableofFigures"/>
        <w:tabs>
          <w:tab w:val="right" w:leader="dot" w:pos="9016"/>
        </w:tabs>
        <w:rPr>
          <w:rFonts w:asciiTheme="minorHAnsi" w:eastAsiaTheme="minorEastAsia" w:hAnsiTheme="minorHAnsi" w:cstheme="minorBidi"/>
        </w:rPr>
      </w:pPr>
      <w:hyperlink w:anchor="_Toc531034259" w:history="1">
        <w:r w:rsidR="000F6C82" w:rsidRPr="008F0502">
          <w:rPr>
            <w:rStyle w:val="Hyperlink"/>
          </w:rPr>
          <w:t>Tabela 17: Zadovoljstvo s procesom izbire podjetja/organizacije in opravljanja Prakse</w:t>
        </w:r>
        <w:r w:rsidR="000F6C82" w:rsidRPr="008F0502">
          <w:rPr>
            <w:webHidden/>
          </w:rPr>
          <w:tab/>
        </w:r>
        <w:r w:rsidR="000F6C82" w:rsidRPr="008F0502">
          <w:rPr>
            <w:webHidden/>
          </w:rPr>
          <w:fldChar w:fldCharType="begin"/>
        </w:r>
        <w:r w:rsidR="000F6C82" w:rsidRPr="008F0502">
          <w:rPr>
            <w:webHidden/>
          </w:rPr>
          <w:instrText xml:space="preserve"> PAGEREF _Toc531034259 \h </w:instrText>
        </w:r>
        <w:r w:rsidR="000F6C82" w:rsidRPr="008F0502">
          <w:rPr>
            <w:webHidden/>
          </w:rPr>
        </w:r>
        <w:r w:rsidR="000F6C82" w:rsidRPr="008F0502">
          <w:rPr>
            <w:webHidden/>
          </w:rPr>
          <w:fldChar w:fldCharType="separate"/>
        </w:r>
        <w:r w:rsidR="000F6C82" w:rsidRPr="008F0502">
          <w:rPr>
            <w:webHidden/>
          </w:rPr>
          <w:t>21</w:t>
        </w:r>
        <w:r w:rsidR="000F6C82" w:rsidRPr="008F0502">
          <w:rPr>
            <w:webHidden/>
          </w:rPr>
          <w:fldChar w:fldCharType="end"/>
        </w:r>
      </w:hyperlink>
    </w:p>
    <w:p w14:paraId="0FB4A3B1" w14:textId="77777777" w:rsidR="000F6C82" w:rsidRPr="008F0502" w:rsidRDefault="008F0502">
      <w:pPr>
        <w:pStyle w:val="TableofFigures"/>
        <w:tabs>
          <w:tab w:val="right" w:leader="dot" w:pos="9016"/>
        </w:tabs>
        <w:rPr>
          <w:rFonts w:asciiTheme="minorHAnsi" w:eastAsiaTheme="minorEastAsia" w:hAnsiTheme="minorHAnsi" w:cstheme="minorBidi"/>
        </w:rPr>
      </w:pPr>
      <w:hyperlink w:anchor="_Toc531034260" w:history="1">
        <w:r w:rsidR="000F6C82" w:rsidRPr="008F0502">
          <w:rPr>
            <w:rStyle w:val="Hyperlink"/>
          </w:rPr>
          <w:t>Tabela 18: Težave pri iskanju podjetja/organizacije</w:t>
        </w:r>
        <w:r w:rsidR="000F6C82" w:rsidRPr="008F0502">
          <w:rPr>
            <w:webHidden/>
          </w:rPr>
          <w:tab/>
        </w:r>
        <w:r w:rsidR="000F6C82" w:rsidRPr="008F0502">
          <w:rPr>
            <w:webHidden/>
          </w:rPr>
          <w:fldChar w:fldCharType="begin"/>
        </w:r>
        <w:r w:rsidR="000F6C82" w:rsidRPr="008F0502">
          <w:rPr>
            <w:webHidden/>
          </w:rPr>
          <w:instrText xml:space="preserve"> PAGEREF _Toc531034260 \h </w:instrText>
        </w:r>
        <w:r w:rsidR="000F6C82" w:rsidRPr="008F0502">
          <w:rPr>
            <w:webHidden/>
          </w:rPr>
        </w:r>
        <w:r w:rsidR="000F6C82" w:rsidRPr="008F0502">
          <w:rPr>
            <w:webHidden/>
          </w:rPr>
          <w:fldChar w:fldCharType="separate"/>
        </w:r>
        <w:r w:rsidR="000F6C82" w:rsidRPr="008F0502">
          <w:rPr>
            <w:webHidden/>
          </w:rPr>
          <w:t>22</w:t>
        </w:r>
        <w:r w:rsidR="000F6C82" w:rsidRPr="008F0502">
          <w:rPr>
            <w:webHidden/>
          </w:rPr>
          <w:fldChar w:fldCharType="end"/>
        </w:r>
      </w:hyperlink>
    </w:p>
    <w:p w14:paraId="1FF86564" w14:textId="77777777" w:rsidR="000F6C82" w:rsidRPr="008F0502" w:rsidRDefault="008F0502">
      <w:pPr>
        <w:pStyle w:val="TableofFigures"/>
        <w:tabs>
          <w:tab w:val="right" w:leader="dot" w:pos="9016"/>
        </w:tabs>
        <w:rPr>
          <w:rFonts w:asciiTheme="minorHAnsi" w:eastAsiaTheme="minorEastAsia" w:hAnsiTheme="minorHAnsi" w:cstheme="minorBidi"/>
        </w:rPr>
      </w:pPr>
      <w:hyperlink w:anchor="_Toc531034261" w:history="1">
        <w:r w:rsidR="000F6C82" w:rsidRPr="008F0502">
          <w:rPr>
            <w:rStyle w:val="Hyperlink"/>
          </w:rPr>
          <w:t>Tabela 19: Iskanje podjetja za opravljanje praktičnega usposabljanja</w:t>
        </w:r>
        <w:r w:rsidR="000F6C82" w:rsidRPr="008F0502">
          <w:rPr>
            <w:webHidden/>
          </w:rPr>
          <w:tab/>
        </w:r>
        <w:r w:rsidR="000F6C82" w:rsidRPr="008F0502">
          <w:rPr>
            <w:webHidden/>
          </w:rPr>
          <w:fldChar w:fldCharType="begin"/>
        </w:r>
        <w:r w:rsidR="000F6C82" w:rsidRPr="008F0502">
          <w:rPr>
            <w:webHidden/>
          </w:rPr>
          <w:instrText xml:space="preserve"> PAGEREF _Toc531034261 \h </w:instrText>
        </w:r>
        <w:r w:rsidR="000F6C82" w:rsidRPr="008F0502">
          <w:rPr>
            <w:webHidden/>
          </w:rPr>
        </w:r>
        <w:r w:rsidR="000F6C82" w:rsidRPr="008F0502">
          <w:rPr>
            <w:webHidden/>
          </w:rPr>
          <w:fldChar w:fldCharType="separate"/>
        </w:r>
        <w:r w:rsidR="000F6C82" w:rsidRPr="008F0502">
          <w:rPr>
            <w:webHidden/>
          </w:rPr>
          <w:t>23</w:t>
        </w:r>
        <w:r w:rsidR="000F6C82" w:rsidRPr="008F0502">
          <w:rPr>
            <w:webHidden/>
          </w:rPr>
          <w:fldChar w:fldCharType="end"/>
        </w:r>
      </w:hyperlink>
    </w:p>
    <w:p w14:paraId="175667A0" w14:textId="77777777" w:rsidR="000F6C82" w:rsidRPr="008F0502" w:rsidRDefault="008F0502">
      <w:pPr>
        <w:pStyle w:val="TableofFigures"/>
        <w:tabs>
          <w:tab w:val="right" w:leader="dot" w:pos="9016"/>
        </w:tabs>
        <w:rPr>
          <w:rFonts w:asciiTheme="minorHAnsi" w:eastAsiaTheme="minorEastAsia" w:hAnsiTheme="minorHAnsi" w:cstheme="minorBidi"/>
        </w:rPr>
      </w:pPr>
      <w:hyperlink w:anchor="_Toc531034262" w:history="1">
        <w:r w:rsidR="000F6C82" w:rsidRPr="008F0502">
          <w:rPr>
            <w:rStyle w:val="Hyperlink"/>
          </w:rPr>
          <w:t>Tabela 20: Prevzem gradiv pred pričetkom praktičnega usposabljanja</w:t>
        </w:r>
        <w:r w:rsidR="000F6C82" w:rsidRPr="008F0502">
          <w:rPr>
            <w:webHidden/>
          </w:rPr>
          <w:tab/>
        </w:r>
        <w:r w:rsidR="000F6C82" w:rsidRPr="008F0502">
          <w:rPr>
            <w:webHidden/>
          </w:rPr>
          <w:fldChar w:fldCharType="begin"/>
        </w:r>
        <w:r w:rsidR="000F6C82" w:rsidRPr="008F0502">
          <w:rPr>
            <w:webHidden/>
          </w:rPr>
          <w:instrText xml:space="preserve"> PAGEREF _Toc531034262 \h </w:instrText>
        </w:r>
        <w:r w:rsidR="000F6C82" w:rsidRPr="008F0502">
          <w:rPr>
            <w:webHidden/>
          </w:rPr>
        </w:r>
        <w:r w:rsidR="000F6C82" w:rsidRPr="008F0502">
          <w:rPr>
            <w:webHidden/>
          </w:rPr>
          <w:fldChar w:fldCharType="separate"/>
        </w:r>
        <w:r w:rsidR="000F6C82" w:rsidRPr="008F0502">
          <w:rPr>
            <w:webHidden/>
          </w:rPr>
          <w:t>24</w:t>
        </w:r>
        <w:r w:rsidR="000F6C82" w:rsidRPr="008F0502">
          <w:rPr>
            <w:webHidden/>
          </w:rPr>
          <w:fldChar w:fldCharType="end"/>
        </w:r>
      </w:hyperlink>
    </w:p>
    <w:p w14:paraId="68D224BD" w14:textId="77777777" w:rsidR="000F6C82" w:rsidRPr="008F0502" w:rsidRDefault="008F0502">
      <w:pPr>
        <w:pStyle w:val="TableofFigures"/>
        <w:tabs>
          <w:tab w:val="right" w:leader="dot" w:pos="9016"/>
        </w:tabs>
        <w:rPr>
          <w:rFonts w:asciiTheme="minorHAnsi" w:eastAsiaTheme="minorEastAsia" w:hAnsiTheme="minorHAnsi" w:cstheme="minorBidi"/>
        </w:rPr>
      </w:pPr>
      <w:hyperlink w:anchor="_Toc531034263" w:history="1">
        <w:r w:rsidR="000F6C82" w:rsidRPr="008F0502">
          <w:rPr>
            <w:rStyle w:val="Hyperlink"/>
          </w:rPr>
          <w:t>Tabela 21: Koristnost prevzetih gradiv pred pričetkom opravljanja praktičnega usposabljanja</w:t>
        </w:r>
        <w:r w:rsidR="000F6C82" w:rsidRPr="008F0502">
          <w:rPr>
            <w:webHidden/>
          </w:rPr>
          <w:tab/>
        </w:r>
        <w:r w:rsidR="000F6C82" w:rsidRPr="008F0502">
          <w:rPr>
            <w:webHidden/>
          </w:rPr>
          <w:fldChar w:fldCharType="begin"/>
        </w:r>
        <w:r w:rsidR="000F6C82" w:rsidRPr="008F0502">
          <w:rPr>
            <w:webHidden/>
          </w:rPr>
          <w:instrText xml:space="preserve"> PAGEREF _Toc531034263 \h </w:instrText>
        </w:r>
        <w:r w:rsidR="000F6C82" w:rsidRPr="008F0502">
          <w:rPr>
            <w:webHidden/>
          </w:rPr>
        </w:r>
        <w:r w:rsidR="000F6C82" w:rsidRPr="008F0502">
          <w:rPr>
            <w:webHidden/>
          </w:rPr>
          <w:fldChar w:fldCharType="separate"/>
        </w:r>
        <w:r w:rsidR="000F6C82" w:rsidRPr="008F0502">
          <w:rPr>
            <w:webHidden/>
          </w:rPr>
          <w:t>24</w:t>
        </w:r>
        <w:r w:rsidR="000F6C82" w:rsidRPr="008F0502">
          <w:rPr>
            <w:webHidden/>
          </w:rPr>
          <w:fldChar w:fldCharType="end"/>
        </w:r>
      </w:hyperlink>
    </w:p>
    <w:p w14:paraId="60D848AA" w14:textId="77777777" w:rsidR="000F6C82" w:rsidRPr="008F0502" w:rsidRDefault="008F0502">
      <w:pPr>
        <w:pStyle w:val="TableofFigures"/>
        <w:tabs>
          <w:tab w:val="right" w:leader="dot" w:pos="9016"/>
        </w:tabs>
        <w:rPr>
          <w:rFonts w:asciiTheme="minorHAnsi" w:eastAsiaTheme="minorEastAsia" w:hAnsiTheme="minorHAnsi" w:cstheme="minorBidi"/>
        </w:rPr>
      </w:pPr>
      <w:hyperlink w:anchor="_Toc531034264" w:history="1">
        <w:r w:rsidR="000F6C82" w:rsidRPr="008F0502">
          <w:rPr>
            <w:rStyle w:val="Hyperlink"/>
          </w:rPr>
          <w:t>Tabela 22: Zadovoljstvo s spletno stranjo predmeta Praksa</w:t>
        </w:r>
        <w:r w:rsidR="000F6C82" w:rsidRPr="008F0502">
          <w:rPr>
            <w:webHidden/>
          </w:rPr>
          <w:tab/>
        </w:r>
        <w:r w:rsidR="000F6C82" w:rsidRPr="008F0502">
          <w:rPr>
            <w:webHidden/>
          </w:rPr>
          <w:fldChar w:fldCharType="begin"/>
        </w:r>
        <w:r w:rsidR="000F6C82" w:rsidRPr="008F0502">
          <w:rPr>
            <w:webHidden/>
          </w:rPr>
          <w:instrText xml:space="preserve"> PAGEREF _Toc531034264 \h </w:instrText>
        </w:r>
        <w:r w:rsidR="000F6C82" w:rsidRPr="008F0502">
          <w:rPr>
            <w:webHidden/>
          </w:rPr>
        </w:r>
        <w:r w:rsidR="000F6C82" w:rsidRPr="008F0502">
          <w:rPr>
            <w:webHidden/>
          </w:rPr>
          <w:fldChar w:fldCharType="separate"/>
        </w:r>
        <w:r w:rsidR="000F6C82" w:rsidRPr="008F0502">
          <w:rPr>
            <w:webHidden/>
          </w:rPr>
          <w:t>25</w:t>
        </w:r>
        <w:r w:rsidR="000F6C82" w:rsidRPr="008F0502">
          <w:rPr>
            <w:webHidden/>
          </w:rPr>
          <w:fldChar w:fldCharType="end"/>
        </w:r>
      </w:hyperlink>
    </w:p>
    <w:p w14:paraId="64689213" w14:textId="77777777" w:rsidR="000F6C82" w:rsidRPr="008F0502" w:rsidRDefault="008F0502">
      <w:pPr>
        <w:pStyle w:val="TableofFigures"/>
        <w:tabs>
          <w:tab w:val="right" w:leader="dot" w:pos="9016"/>
        </w:tabs>
        <w:rPr>
          <w:rFonts w:asciiTheme="minorHAnsi" w:eastAsiaTheme="minorEastAsia" w:hAnsiTheme="minorHAnsi" w:cstheme="minorBidi"/>
        </w:rPr>
      </w:pPr>
      <w:hyperlink w:anchor="_Toc531034265" w:history="1">
        <w:r w:rsidR="000F6C82" w:rsidRPr="008F0502">
          <w:rPr>
            <w:rStyle w:val="Hyperlink"/>
          </w:rPr>
          <w:t>Tabela 23: Udeležba na Excel delavnici</w:t>
        </w:r>
        <w:r w:rsidR="000F6C82" w:rsidRPr="008F0502">
          <w:rPr>
            <w:webHidden/>
          </w:rPr>
          <w:tab/>
        </w:r>
        <w:r w:rsidR="000F6C82" w:rsidRPr="008F0502">
          <w:rPr>
            <w:webHidden/>
          </w:rPr>
          <w:fldChar w:fldCharType="begin"/>
        </w:r>
        <w:r w:rsidR="000F6C82" w:rsidRPr="008F0502">
          <w:rPr>
            <w:webHidden/>
          </w:rPr>
          <w:instrText xml:space="preserve"> PAGEREF _Toc531034265 \h </w:instrText>
        </w:r>
        <w:r w:rsidR="000F6C82" w:rsidRPr="008F0502">
          <w:rPr>
            <w:webHidden/>
          </w:rPr>
        </w:r>
        <w:r w:rsidR="000F6C82" w:rsidRPr="008F0502">
          <w:rPr>
            <w:webHidden/>
          </w:rPr>
          <w:fldChar w:fldCharType="separate"/>
        </w:r>
        <w:r w:rsidR="000F6C82" w:rsidRPr="008F0502">
          <w:rPr>
            <w:webHidden/>
          </w:rPr>
          <w:t>29</w:t>
        </w:r>
        <w:r w:rsidR="000F6C82" w:rsidRPr="008F0502">
          <w:rPr>
            <w:webHidden/>
          </w:rPr>
          <w:fldChar w:fldCharType="end"/>
        </w:r>
      </w:hyperlink>
    </w:p>
    <w:p w14:paraId="1AB8C775" w14:textId="77777777" w:rsidR="000F6C82" w:rsidRPr="008F0502" w:rsidRDefault="008F0502">
      <w:pPr>
        <w:pStyle w:val="TableofFigures"/>
        <w:tabs>
          <w:tab w:val="right" w:leader="dot" w:pos="9016"/>
        </w:tabs>
        <w:rPr>
          <w:rFonts w:asciiTheme="minorHAnsi" w:eastAsiaTheme="minorEastAsia" w:hAnsiTheme="minorHAnsi" w:cstheme="minorBidi"/>
        </w:rPr>
      </w:pPr>
      <w:hyperlink w:anchor="_Toc531034266" w:history="1">
        <w:r w:rsidR="000F6C82" w:rsidRPr="008F0502">
          <w:rPr>
            <w:rStyle w:val="Hyperlink"/>
          </w:rPr>
          <w:t>Tabela 24: Razlogi za neudeležbo na Excel delavnici</w:t>
        </w:r>
        <w:r w:rsidR="000F6C82" w:rsidRPr="008F0502">
          <w:rPr>
            <w:webHidden/>
          </w:rPr>
          <w:tab/>
        </w:r>
        <w:r w:rsidR="000F6C82" w:rsidRPr="008F0502">
          <w:rPr>
            <w:webHidden/>
          </w:rPr>
          <w:fldChar w:fldCharType="begin"/>
        </w:r>
        <w:r w:rsidR="000F6C82" w:rsidRPr="008F0502">
          <w:rPr>
            <w:webHidden/>
          </w:rPr>
          <w:instrText xml:space="preserve"> PAGEREF _Toc531034266 \h </w:instrText>
        </w:r>
        <w:r w:rsidR="000F6C82" w:rsidRPr="008F0502">
          <w:rPr>
            <w:webHidden/>
          </w:rPr>
        </w:r>
        <w:r w:rsidR="000F6C82" w:rsidRPr="008F0502">
          <w:rPr>
            <w:webHidden/>
          </w:rPr>
          <w:fldChar w:fldCharType="separate"/>
        </w:r>
        <w:r w:rsidR="000F6C82" w:rsidRPr="008F0502">
          <w:rPr>
            <w:webHidden/>
          </w:rPr>
          <w:t>29</w:t>
        </w:r>
        <w:r w:rsidR="000F6C82" w:rsidRPr="008F0502">
          <w:rPr>
            <w:webHidden/>
          </w:rPr>
          <w:fldChar w:fldCharType="end"/>
        </w:r>
      </w:hyperlink>
    </w:p>
    <w:p w14:paraId="3DC8A434" w14:textId="77777777" w:rsidR="000F6C82" w:rsidRPr="008F0502" w:rsidRDefault="008F0502">
      <w:pPr>
        <w:pStyle w:val="TableofFigures"/>
        <w:tabs>
          <w:tab w:val="right" w:leader="dot" w:pos="9016"/>
        </w:tabs>
        <w:rPr>
          <w:rFonts w:asciiTheme="minorHAnsi" w:eastAsiaTheme="minorEastAsia" w:hAnsiTheme="minorHAnsi" w:cstheme="minorBidi"/>
        </w:rPr>
      </w:pPr>
      <w:hyperlink w:anchor="_Toc531034267" w:history="1">
        <w:r w:rsidR="000F6C82" w:rsidRPr="008F0502">
          <w:rPr>
            <w:rStyle w:val="Hyperlink"/>
          </w:rPr>
          <w:t>Tabela 25: Strinjanje s trditvami o delavnici Excel</w:t>
        </w:r>
        <w:r w:rsidR="000F6C82" w:rsidRPr="008F0502">
          <w:rPr>
            <w:webHidden/>
          </w:rPr>
          <w:tab/>
        </w:r>
        <w:r w:rsidR="000F6C82" w:rsidRPr="008F0502">
          <w:rPr>
            <w:webHidden/>
          </w:rPr>
          <w:fldChar w:fldCharType="begin"/>
        </w:r>
        <w:r w:rsidR="000F6C82" w:rsidRPr="008F0502">
          <w:rPr>
            <w:webHidden/>
          </w:rPr>
          <w:instrText xml:space="preserve"> PAGEREF _Toc531034267 \h </w:instrText>
        </w:r>
        <w:r w:rsidR="000F6C82" w:rsidRPr="008F0502">
          <w:rPr>
            <w:webHidden/>
          </w:rPr>
        </w:r>
        <w:r w:rsidR="000F6C82" w:rsidRPr="008F0502">
          <w:rPr>
            <w:webHidden/>
          </w:rPr>
          <w:fldChar w:fldCharType="separate"/>
        </w:r>
        <w:r w:rsidR="000F6C82" w:rsidRPr="008F0502">
          <w:rPr>
            <w:webHidden/>
          </w:rPr>
          <w:t>30</w:t>
        </w:r>
        <w:r w:rsidR="000F6C82" w:rsidRPr="008F0502">
          <w:rPr>
            <w:webHidden/>
          </w:rPr>
          <w:fldChar w:fldCharType="end"/>
        </w:r>
      </w:hyperlink>
    </w:p>
    <w:p w14:paraId="55502A6B" w14:textId="77777777" w:rsidR="000F6C82" w:rsidRPr="008F0502" w:rsidRDefault="008F0502">
      <w:pPr>
        <w:pStyle w:val="TableofFigures"/>
        <w:tabs>
          <w:tab w:val="right" w:leader="dot" w:pos="9016"/>
        </w:tabs>
        <w:rPr>
          <w:rFonts w:asciiTheme="minorHAnsi" w:eastAsiaTheme="minorEastAsia" w:hAnsiTheme="minorHAnsi" w:cstheme="minorBidi"/>
        </w:rPr>
      </w:pPr>
      <w:hyperlink w:anchor="_Toc531034268" w:history="1">
        <w:r w:rsidR="000F6C82" w:rsidRPr="008F0502">
          <w:rPr>
            <w:rStyle w:val="Hyperlink"/>
          </w:rPr>
          <w:t>Tabela 26: Seznam podjetij v katerih so bile opravljene telefonske ankete z mentorji</w:t>
        </w:r>
        <w:r w:rsidR="000F6C82" w:rsidRPr="008F0502">
          <w:rPr>
            <w:webHidden/>
          </w:rPr>
          <w:tab/>
        </w:r>
        <w:r w:rsidR="000F6C82" w:rsidRPr="008F0502">
          <w:rPr>
            <w:webHidden/>
          </w:rPr>
          <w:fldChar w:fldCharType="begin"/>
        </w:r>
        <w:r w:rsidR="000F6C82" w:rsidRPr="008F0502">
          <w:rPr>
            <w:webHidden/>
          </w:rPr>
          <w:instrText xml:space="preserve"> PAGEREF _Toc531034268 \h </w:instrText>
        </w:r>
        <w:r w:rsidR="000F6C82" w:rsidRPr="008F0502">
          <w:rPr>
            <w:webHidden/>
          </w:rPr>
        </w:r>
        <w:r w:rsidR="000F6C82" w:rsidRPr="008F0502">
          <w:rPr>
            <w:webHidden/>
          </w:rPr>
          <w:fldChar w:fldCharType="separate"/>
        </w:r>
        <w:r w:rsidR="000F6C82" w:rsidRPr="008F0502">
          <w:rPr>
            <w:webHidden/>
          </w:rPr>
          <w:t>31</w:t>
        </w:r>
        <w:r w:rsidR="000F6C82" w:rsidRPr="008F0502">
          <w:rPr>
            <w:webHidden/>
          </w:rPr>
          <w:fldChar w:fldCharType="end"/>
        </w:r>
      </w:hyperlink>
    </w:p>
    <w:p w14:paraId="7F78284E" w14:textId="77777777" w:rsidR="000F6C82" w:rsidRPr="008F0502" w:rsidRDefault="008F0502">
      <w:pPr>
        <w:pStyle w:val="TableofFigures"/>
        <w:tabs>
          <w:tab w:val="right" w:leader="dot" w:pos="9016"/>
        </w:tabs>
        <w:rPr>
          <w:rFonts w:asciiTheme="minorHAnsi" w:eastAsiaTheme="minorEastAsia" w:hAnsiTheme="minorHAnsi" w:cstheme="minorBidi"/>
        </w:rPr>
      </w:pPr>
      <w:hyperlink w:anchor="_Toc531034269" w:history="1">
        <w:r w:rsidR="000F6C82" w:rsidRPr="008F0502">
          <w:rPr>
            <w:rStyle w:val="Hyperlink"/>
          </w:rPr>
          <w:t>Tabela 27: Dela, ki so jih opravljali študenti DI v podjetjih</w:t>
        </w:r>
        <w:r w:rsidR="000F6C82" w:rsidRPr="008F0502">
          <w:rPr>
            <w:webHidden/>
          </w:rPr>
          <w:tab/>
        </w:r>
        <w:r w:rsidR="000F6C82" w:rsidRPr="008F0502">
          <w:rPr>
            <w:webHidden/>
          </w:rPr>
          <w:fldChar w:fldCharType="begin"/>
        </w:r>
        <w:r w:rsidR="000F6C82" w:rsidRPr="008F0502">
          <w:rPr>
            <w:webHidden/>
          </w:rPr>
          <w:instrText xml:space="preserve"> PAGEREF _Toc531034269 \h </w:instrText>
        </w:r>
        <w:r w:rsidR="000F6C82" w:rsidRPr="008F0502">
          <w:rPr>
            <w:webHidden/>
          </w:rPr>
        </w:r>
        <w:r w:rsidR="000F6C82" w:rsidRPr="008F0502">
          <w:rPr>
            <w:webHidden/>
          </w:rPr>
          <w:fldChar w:fldCharType="separate"/>
        </w:r>
        <w:r w:rsidR="000F6C82" w:rsidRPr="008F0502">
          <w:rPr>
            <w:webHidden/>
          </w:rPr>
          <w:t>32</w:t>
        </w:r>
        <w:r w:rsidR="000F6C82" w:rsidRPr="008F0502">
          <w:rPr>
            <w:webHidden/>
          </w:rPr>
          <w:fldChar w:fldCharType="end"/>
        </w:r>
      </w:hyperlink>
    </w:p>
    <w:p w14:paraId="3FAF2595" w14:textId="77777777" w:rsidR="000F6C82" w:rsidRPr="008F0502" w:rsidRDefault="008F0502">
      <w:pPr>
        <w:pStyle w:val="TableofFigures"/>
        <w:tabs>
          <w:tab w:val="right" w:leader="dot" w:pos="9016"/>
        </w:tabs>
        <w:rPr>
          <w:rFonts w:asciiTheme="minorHAnsi" w:eastAsiaTheme="minorEastAsia" w:hAnsiTheme="minorHAnsi" w:cstheme="minorBidi"/>
        </w:rPr>
      </w:pPr>
      <w:hyperlink w:anchor="_Toc531034270" w:history="1">
        <w:r w:rsidR="000F6C82" w:rsidRPr="008F0502">
          <w:rPr>
            <w:rStyle w:val="Hyperlink"/>
          </w:rPr>
          <w:t>Tabela 28: Zadovoljstvo mentorjev s praktikanti</w:t>
        </w:r>
        <w:r w:rsidR="000F6C82" w:rsidRPr="008F0502">
          <w:rPr>
            <w:webHidden/>
          </w:rPr>
          <w:tab/>
        </w:r>
        <w:r w:rsidR="000F6C82" w:rsidRPr="008F0502">
          <w:rPr>
            <w:webHidden/>
          </w:rPr>
          <w:fldChar w:fldCharType="begin"/>
        </w:r>
        <w:r w:rsidR="000F6C82" w:rsidRPr="008F0502">
          <w:rPr>
            <w:webHidden/>
          </w:rPr>
          <w:instrText xml:space="preserve"> PAGEREF _Toc531034270 \h </w:instrText>
        </w:r>
        <w:r w:rsidR="000F6C82" w:rsidRPr="008F0502">
          <w:rPr>
            <w:webHidden/>
          </w:rPr>
        </w:r>
        <w:r w:rsidR="000F6C82" w:rsidRPr="008F0502">
          <w:rPr>
            <w:webHidden/>
          </w:rPr>
          <w:fldChar w:fldCharType="separate"/>
        </w:r>
        <w:r w:rsidR="000F6C82" w:rsidRPr="008F0502">
          <w:rPr>
            <w:webHidden/>
          </w:rPr>
          <w:t>33</w:t>
        </w:r>
        <w:r w:rsidR="000F6C82" w:rsidRPr="008F0502">
          <w:rPr>
            <w:webHidden/>
          </w:rPr>
          <w:fldChar w:fldCharType="end"/>
        </w:r>
      </w:hyperlink>
    </w:p>
    <w:p w14:paraId="3D4198AD" w14:textId="77777777" w:rsidR="000F6C82" w:rsidRPr="008F0502" w:rsidRDefault="008F0502">
      <w:pPr>
        <w:pStyle w:val="TableofFigures"/>
        <w:tabs>
          <w:tab w:val="right" w:leader="dot" w:pos="9016"/>
        </w:tabs>
        <w:rPr>
          <w:rFonts w:asciiTheme="minorHAnsi" w:eastAsiaTheme="minorEastAsia" w:hAnsiTheme="minorHAnsi" w:cstheme="minorBidi"/>
        </w:rPr>
      </w:pPr>
      <w:hyperlink w:anchor="_Toc531034271" w:history="1">
        <w:r w:rsidR="000F6C82" w:rsidRPr="008F0502">
          <w:rPr>
            <w:rStyle w:val="Hyperlink"/>
          </w:rPr>
          <w:t>Tabela 29: Ponudba praktičnega usposabljanja v naslednjem študijskem letu</w:t>
        </w:r>
        <w:r w:rsidR="000F6C82" w:rsidRPr="008F0502">
          <w:rPr>
            <w:webHidden/>
          </w:rPr>
          <w:tab/>
        </w:r>
        <w:r w:rsidR="000F6C82" w:rsidRPr="008F0502">
          <w:rPr>
            <w:webHidden/>
          </w:rPr>
          <w:fldChar w:fldCharType="begin"/>
        </w:r>
        <w:r w:rsidR="000F6C82" w:rsidRPr="008F0502">
          <w:rPr>
            <w:webHidden/>
          </w:rPr>
          <w:instrText xml:space="preserve"> PAGEREF _Toc531034271 \h </w:instrText>
        </w:r>
        <w:r w:rsidR="000F6C82" w:rsidRPr="008F0502">
          <w:rPr>
            <w:webHidden/>
          </w:rPr>
        </w:r>
        <w:r w:rsidR="000F6C82" w:rsidRPr="008F0502">
          <w:rPr>
            <w:webHidden/>
          </w:rPr>
          <w:fldChar w:fldCharType="separate"/>
        </w:r>
        <w:r w:rsidR="000F6C82" w:rsidRPr="008F0502">
          <w:rPr>
            <w:webHidden/>
          </w:rPr>
          <w:t>35</w:t>
        </w:r>
        <w:r w:rsidR="000F6C82" w:rsidRPr="008F0502">
          <w:rPr>
            <w:webHidden/>
          </w:rPr>
          <w:fldChar w:fldCharType="end"/>
        </w:r>
      </w:hyperlink>
    </w:p>
    <w:p w14:paraId="188AECA2" w14:textId="77777777" w:rsidR="00014E22" w:rsidRPr="008F0502" w:rsidRDefault="00AD48CB">
      <w:pPr>
        <w:spacing w:after="160" w:line="259" w:lineRule="auto"/>
        <w:jc w:val="left"/>
        <w:rPr>
          <w:color w:val="FF0000"/>
          <w:sz w:val="28"/>
          <w:szCs w:val="28"/>
        </w:rPr>
      </w:pPr>
      <w:r w:rsidRPr="008F0502">
        <w:rPr>
          <w:color w:val="FF0000"/>
          <w:sz w:val="28"/>
          <w:szCs w:val="28"/>
        </w:rPr>
        <w:fldChar w:fldCharType="end"/>
      </w:r>
      <w:r w:rsidR="00014E22" w:rsidRPr="008F0502">
        <w:rPr>
          <w:color w:val="FF0000"/>
          <w:sz w:val="28"/>
          <w:szCs w:val="28"/>
        </w:rPr>
        <w:br w:type="page"/>
      </w:r>
    </w:p>
    <w:p w14:paraId="24A4B6C7" w14:textId="77777777" w:rsidR="001413E2" w:rsidRPr="008F0502" w:rsidRDefault="001413E2" w:rsidP="001413E2">
      <w:pPr>
        <w:pStyle w:val="NoSpacing"/>
        <w:jc w:val="left"/>
        <w:rPr>
          <w:b/>
          <w:color w:val="000000" w:themeColor="text1"/>
          <w:sz w:val="28"/>
          <w:szCs w:val="28"/>
        </w:rPr>
      </w:pPr>
      <w:r w:rsidRPr="008F0502">
        <w:rPr>
          <w:b/>
          <w:color w:val="000000" w:themeColor="text1"/>
          <w:sz w:val="28"/>
          <w:szCs w:val="28"/>
        </w:rPr>
        <w:lastRenderedPageBreak/>
        <w:t>KAZALO SLIK</w:t>
      </w:r>
    </w:p>
    <w:p w14:paraId="5E04C569" w14:textId="77777777" w:rsidR="00B87A85" w:rsidRPr="008F0502" w:rsidRDefault="00B87A85" w:rsidP="00C84A99">
      <w:pPr>
        <w:pStyle w:val="NoSpacing"/>
        <w:rPr>
          <w:color w:val="FF0000"/>
          <w:sz w:val="24"/>
          <w:szCs w:val="24"/>
        </w:rPr>
      </w:pPr>
    </w:p>
    <w:p w14:paraId="7816342B" w14:textId="77777777" w:rsidR="000F6C82" w:rsidRPr="008F0502" w:rsidRDefault="00AD48CB">
      <w:pPr>
        <w:pStyle w:val="TableofFigures"/>
        <w:tabs>
          <w:tab w:val="right" w:leader="dot" w:pos="9016"/>
        </w:tabs>
        <w:rPr>
          <w:rFonts w:asciiTheme="minorHAnsi" w:eastAsiaTheme="minorEastAsia" w:hAnsiTheme="minorHAnsi" w:cstheme="minorBidi"/>
        </w:rPr>
      </w:pPr>
      <w:r w:rsidRPr="008F0502">
        <w:rPr>
          <w:color w:val="FF0000"/>
          <w:sz w:val="20"/>
          <w:szCs w:val="20"/>
        </w:rPr>
        <w:fldChar w:fldCharType="begin"/>
      </w:r>
      <w:r w:rsidRPr="008F0502">
        <w:rPr>
          <w:color w:val="FF0000"/>
          <w:sz w:val="20"/>
          <w:szCs w:val="20"/>
        </w:rPr>
        <w:instrText xml:space="preserve"> TOC \h \z \c "Slika" </w:instrText>
      </w:r>
      <w:r w:rsidRPr="008F0502">
        <w:rPr>
          <w:color w:val="FF0000"/>
          <w:sz w:val="20"/>
          <w:szCs w:val="20"/>
        </w:rPr>
        <w:fldChar w:fldCharType="separate"/>
      </w:r>
      <w:hyperlink w:anchor="_Toc531034272" w:history="1">
        <w:r w:rsidR="000F6C82" w:rsidRPr="008F0502">
          <w:rPr>
            <w:rStyle w:val="Hyperlink"/>
          </w:rPr>
          <w:t>Slika 1: Število formalno vpisanih študentov k predmetu Praksa (2008/09 - 2017/18)</w:t>
        </w:r>
        <w:r w:rsidR="000F6C82" w:rsidRPr="008F0502">
          <w:rPr>
            <w:webHidden/>
          </w:rPr>
          <w:tab/>
        </w:r>
        <w:r w:rsidR="000F6C82" w:rsidRPr="008F0502">
          <w:rPr>
            <w:webHidden/>
          </w:rPr>
          <w:fldChar w:fldCharType="begin"/>
        </w:r>
        <w:r w:rsidR="000F6C82" w:rsidRPr="008F0502">
          <w:rPr>
            <w:webHidden/>
          </w:rPr>
          <w:instrText xml:space="preserve"> PAGEREF _Toc531034272 \h </w:instrText>
        </w:r>
        <w:r w:rsidR="000F6C82" w:rsidRPr="008F0502">
          <w:rPr>
            <w:webHidden/>
          </w:rPr>
        </w:r>
        <w:r w:rsidR="000F6C82" w:rsidRPr="008F0502">
          <w:rPr>
            <w:webHidden/>
          </w:rPr>
          <w:fldChar w:fldCharType="separate"/>
        </w:r>
        <w:r w:rsidR="000F6C82" w:rsidRPr="008F0502">
          <w:rPr>
            <w:webHidden/>
          </w:rPr>
          <w:t>7</w:t>
        </w:r>
        <w:r w:rsidR="000F6C82" w:rsidRPr="008F0502">
          <w:rPr>
            <w:webHidden/>
          </w:rPr>
          <w:fldChar w:fldCharType="end"/>
        </w:r>
      </w:hyperlink>
    </w:p>
    <w:p w14:paraId="06DC4C76" w14:textId="77777777" w:rsidR="000F6C82" w:rsidRPr="008F0502" w:rsidRDefault="008F0502">
      <w:pPr>
        <w:pStyle w:val="TableofFigures"/>
        <w:tabs>
          <w:tab w:val="right" w:leader="dot" w:pos="9016"/>
        </w:tabs>
        <w:rPr>
          <w:rFonts w:asciiTheme="minorHAnsi" w:eastAsiaTheme="minorEastAsia" w:hAnsiTheme="minorHAnsi" w:cstheme="minorBidi"/>
        </w:rPr>
      </w:pPr>
      <w:hyperlink w:anchor="_Toc531034273" w:history="1">
        <w:r w:rsidR="000F6C82" w:rsidRPr="008F0502">
          <w:rPr>
            <w:rStyle w:val="Hyperlink"/>
          </w:rPr>
          <w:t>Slika 2: Delež v tekoči letnik vpisanih študentov, ki so opravili zagovor (2008/09 - 2017/18)</w:t>
        </w:r>
        <w:r w:rsidR="000F6C82" w:rsidRPr="008F0502">
          <w:rPr>
            <w:webHidden/>
          </w:rPr>
          <w:tab/>
        </w:r>
        <w:r w:rsidR="000F6C82" w:rsidRPr="008F0502">
          <w:rPr>
            <w:webHidden/>
          </w:rPr>
          <w:fldChar w:fldCharType="begin"/>
        </w:r>
        <w:r w:rsidR="000F6C82" w:rsidRPr="008F0502">
          <w:rPr>
            <w:webHidden/>
          </w:rPr>
          <w:instrText xml:space="preserve"> PAGEREF _Toc531034273 \h </w:instrText>
        </w:r>
        <w:r w:rsidR="000F6C82" w:rsidRPr="008F0502">
          <w:rPr>
            <w:webHidden/>
          </w:rPr>
        </w:r>
        <w:r w:rsidR="000F6C82" w:rsidRPr="008F0502">
          <w:rPr>
            <w:webHidden/>
          </w:rPr>
          <w:fldChar w:fldCharType="separate"/>
        </w:r>
        <w:r w:rsidR="000F6C82" w:rsidRPr="008F0502">
          <w:rPr>
            <w:webHidden/>
          </w:rPr>
          <w:t>8</w:t>
        </w:r>
        <w:r w:rsidR="000F6C82" w:rsidRPr="008F0502">
          <w:rPr>
            <w:webHidden/>
          </w:rPr>
          <w:fldChar w:fldCharType="end"/>
        </w:r>
      </w:hyperlink>
    </w:p>
    <w:p w14:paraId="4C6E01A4" w14:textId="77777777" w:rsidR="000F6C82" w:rsidRPr="008F0502" w:rsidRDefault="008F0502">
      <w:pPr>
        <w:pStyle w:val="TableofFigures"/>
        <w:tabs>
          <w:tab w:val="right" w:leader="dot" w:pos="9016"/>
        </w:tabs>
        <w:rPr>
          <w:rFonts w:asciiTheme="minorHAnsi" w:eastAsiaTheme="minorEastAsia" w:hAnsiTheme="minorHAnsi" w:cstheme="minorBidi"/>
        </w:rPr>
      </w:pPr>
      <w:hyperlink w:anchor="_Toc531034274" w:history="1">
        <w:r w:rsidR="000F6C82" w:rsidRPr="008F0502">
          <w:rPr>
            <w:rStyle w:val="Hyperlink"/>
          </w:rPr>
          <w:t>Slika 3: Število opravljenih zagovorov redno vpisanih študentov (2008/09 - 2017/18)</w:t>
        </w:r>
        <w:r w:rsidR="000F6C82" w:rsidRPr="008F0502">
          <w:rPr>
            <w:webHidden/>
          </w:rPr>
          <w:tab/>
        </w:r>
        <w:r w:rsidR="000F6C82" w:rsidRPr="008F0502">
          <w:rPr>
            <w:webHidden/>
          </w:rPr>
          <w:fldChar w:fldCharType="begin"/>
        </w:r>
        <w:r w:rsidR="000F6C82" w:rsidRPr="008F0502">
          <w:rPr>
            <w:webHidden/>
          </w:rPr>
          <w:instrText xml:space="preserve"> PAGEREF _Toc531034274 \h </w:instrText>
        </w:r>
        <w:r w:rsidR="000F6C82" w:rsidRPr="008F0502">
          <w:rPr>
            <w:webHidden/>
          </w:rPr>
        </w:r>
        <w:r w:rsidR="000F6C82" w:rsidRPr="008F0502">
          <w:rPr>
            <w:webHidden/>
          </w:rPr>
          <w:fldChar w:fldCharType="separate"/>
        </w:r>
        <w:r w:rsidR="000F6C82" w:rsidRPr="008F0502">
          <w:rPr>
            <w:webHidden/>
          </w:rPr>
          <w:t>8</w:t>
        </w:r>
        <w:r w:rsidR="000F6C82" w:rsidRPr="008F0502">
          <w:rPr>
            <w:webHidden/>
          </w:rPr>
          <w:fldChar w:fldCharType="end"/>
        </w:r>
      </w:hyperlink>
    </w:p>
    <w:p w14:paraId="3341C1F4" w14:textId="77777777" w:rsidR="000F6C82" w:rsidRPr="008F0502" w:rsidRDefault="008F0502">
      <w:pPr>
        <w:pStyle w:val="TableofFigures"/>
        <w:tabs>
          <w:tab w:val="right" w:leader="dot" w:pos="9016"/>
        </w:tabs>
        <w:rPr>
          <w:rFonts w:asciiTheme="minorHAnsi" w:eastAsiaTheme="minorEastAsia" w:hAnsiTheme="minorHAnsi" w:cstheme="minorBidi"/>
        </w:rPr>
      </w:pPr>
      <w:hyperlink w:anchor="_Toc531034275" w:history="1">
        <w:r w:rsidR="000F6C82" w:rsidRPr="008F0502">
          <w:rPr>
            <w:rStyle w:val="Hyperlink"/>
          </w:rPr>
          <w:t>Slika 4: Število vseh opravljenih zagovorov (2008/09 - 2017/18)</w:t>
        </w:r>
        <w:r w:rsidR="000F6C82" w:rsidRPr="008F0502">
          <w:rPr>
            <w:webHidden/>
          </w:rPr>
          <w:tab/>
        </w:r>
        <w:r w:rsidR="000F6C82" w:rsidRPr="008F0502">
          <w:rPr>
            <w:webHidden/>
          </w:rPr>
          <w:fldChar w:fldCharType="begin"/>
        </w:r>
        <w:r w:rsidR="000F6C82" w:rsidRPr="008F0502">
          <w:rPr>
            <w:webHidden/>
          </w:rPr>
          <w:instrText xml:space="preserve"> PAGEREF _Toc531034275 \h </w:instrText>
        </w:r>
        <w:r w:rsidR="000F6C82" w:rsidRPr="008F0502">
          <w:rPr>
            <w:webHidden/>
          </w:rPr>
        </w:r>
        <w:r w:rsidR="000F6C82" w:rsidRPr="008F0502">
          <w:rPr>
            <w:webHidden/>
          </w:rPr>
          <w:fldChar w:fldCharType="separate"/>
        </w:r>
        <w:r w:rsidR="000F6C82" w:rsidRPr="008F0502">
          <w:rPr>
            <w:webHidden/>
          </w:rPr>
          <w:t>9</w:t>
        </w:r>
        <w:r w:rsidR="000F6C82" w:rsidRPr="008F0502">
          <w:rPr>
            <w:webHidden/>
          </w:rPr>
          <w:fldChar w:fldCharType="end"/>
        </w:r>
      </w:hyperlink>
    </w:p>
    <w:p w14:paraId="7CBA6B27" w14:textId="77777777" w:rsidR="000F6C82" w:rsidRPr="008F0502" w:rsidRDefault="008F0502">
      <w:pPr>
        <w:pStyle w:val="TableofFigures"/>
        <w:tabs>
          <w:tab w:val="right" w:leader="dot" w:pos="9016"/>
        </w:tabs>
        <w:rPr>
          <w:rFonts w:asciiTheme="minorHAnsi" w:eastAsiaTheme="minorEastAsia" w:hAnsiTheme="minorHAnsi" w:cstheme="minorBidi"/>
        </w:rPr>
      </w:pPr>
      <w:hyperlink w:anchor="_Toc531034276" w:history="1">
        <w:r w:rsidR="000F6C82" w:rsidRPr="008F0502">
          <w:rPr>
            <w:rStyle w:val="Hyperlink"/>
          </w:rPr>
          <w:t>Slika 5: Ponujena in izkoriščena mesta (2007/08 - 2017/18)</w:t>
        </w:r>
        <w:r w:rsidR="000F6C82" w:rsidRPr="008F0502">
          <w:rPr>
            <w:webHidden/>
          </w:rPr>
          <w:tab/>
        </w:r>
        <w:r w:rsidR="000F6C82" w:rsidRPr="008F0502">
          <w:rPr>
            <w:webHidden/>
          </w:rPr>
          <w:fldChar w:fldCharType="begin"/>
        </w:r>
        <w:r w:rsidR="000F6C82" w:rsidRPr="008F0502">
          <w:rPr>
            <w:webHidden/>
          </w:rPr>
          <w:instrText xml:space="preserve"> PAGEREF _Toc531034276 \h </w:instrText>
        </w:r>
        <w:r w:rsidR="000F6C82" w:rsidRPr="008F0502">
          <w:rPr>
            <w:webHidden/>
          </w:rPr>
        </w:r>
        <w:r w:rsidR="000F6C82" w:rsidRPr="008F0502">
          <w:rPr>
            <w:webHidden/>
          </w:rPr>
          <w:fldChar w:fldCharType="separate"/>
        </w:r>
        <w:r w:rsidR="000F6C82" w:rsidRPr="008F0502">
          <w:rPr>
            <w:webHidden/>
          </w:rPr>
          <w:t>12</w:t>
        </w:r>
        <w:r w:rsidR="000F6C82" w:rsidRPr="008F0502">
          <w:rPr>
            <w:webHidden/>
          </w:rPr>
          <w:fldChar w:fldCharType="end"/>
        </w:r>
      </w:hyperlink>
    </w:p>
    <w:p w14:paraId="16ADBC3E" w14:textId="77777777" w:rsidR="000F6C82" w:rsidRPr="008F0502" w:rsidRDefault="008F0502">
      <w:pPr>
        <w:pStyle w:val="TableofFigures"/>
        <w:tabs>
          <w:tab w:val="right" w:leader="dot" w:pos="9016"/>
        </w:tabs>
        <w:rPr>
          <w:rFonts w:asciiTheme="minorHAnsi" w:eastAsiaTheme="minorEastAsia" w:hAnsiTheme="minorHAnsi" w:cstheme="minorBidi"/>
        </w:rPr>
      </w:pPr>
      <w:hyperlink w:anchor="_Toc531034277" w:history="1">
        <w:r w:rsidR="000F6C82" w:rsidRPr="008F0502">
          <w:rPr>
            <w:rStyle w:val="Hyperlink"/>
          </w:rPr>
          <w:t>Slika 6: Delež opravljanja prakse preko študentske napotnice, tripartitne pogodbe in drugih administrativnih pogodb (2012/13 - 2017/18)</w:t>
        </w:r>
        <w:r w:rsidR="000F6C82" w:rsidRPr="008F0502">
          <w:rPr>
            <w:webHidden/>
          </w:rPr>
          <w:tab/>
        </w:r>
        <w:r w:rsidR="000F6C82" w:rsidRPr="008F0502">
          <w:rPr>
            <w:webHidden/>
          </w:rPr>
          <w:fldChar w:fldCharType="begin"/>
        </w:r>
        <w:r w:rsidR="000F6C82" w:rsidRPr="008F0502">
          <w:rPr>
            <w:webHidden/>
          </w:rPr>
          <w:instrText xml:space="preserve"> PAGEREF _Toc531034277 \h </w:instrText>
        </w:r>
        <w:r w:rsidR="000F6C82" w:rsidRPr="008F0502">
          <w:rPr>
            <w:webHidden/>
          </w:rPr>
        </w:r>
        <w:r w:rsidR="000F6C82" w:rsidRPr="008F0502">
          <w:rPr>
            <w:webHidden/>
          </w:rPr>
          <w:fldChar w:fldCharType="separate"/>
        </w:r>
        <w:r w:rsidR="000F6C82" w:rsidRPr="008F0502">
          <w:rPr>
            <w:webHidden/>
          </w:rPr>
          <w:t>15</w:t>
        </w:r>
        <w:r w:rsidR="000F6C82" w:rsidRPr="008F0502">
          <w:rPr>
            <w:webHidden/>
          </w:rPr>
          <w:fldChar w:fldCharType="end"/>
        </w:r>
      </w:hyperlink>
    </w:p>
    <w:p w14:paraId="221B60C8" w14:textId="77777777" w:rsidR="000F6C82" w:rsidRPr="008F0502" w:rsidRDefault="008F0502">
      <w:pPr>
        <w:pStyle w:val="TableofFigures"/>
        <w:tabs>
          <w:tab w:val="right" w:leader="dot" w:pos="9016"/>
        </w:tabs>
        <w:rPr>
          <w:rFonts w:asciiTheme="minorHAnsi" w:eastAsiaTheme="minorEastAsia" w:hAnsiTheme="minorHAnsi" w:cstheme="minorBidi"/>
        </w:rPr>
      </w:pPr>
      <w:hyperlink w:anchor="_Toc531034278" w:history="1">
        <w:r w:rsidR="000F6C82" w:rsidRPr="008F0502">
          <w:rPr>
            <w:rStyle w:val="Hyperlink"/>
          </w:rPr>
          <w:t>Slika 7: Zadovoljstvo s predmetom skozi leta (2011/12 - 2017/18)</w:t>
        </w:r>
        <w:r w:rsidR="000F6C82" w:rsidRPr="008F0502">
          <w:rPr>
            <w:webHidden/>
          </w:rPr>
          <w:tab/>
        </w:r>
        <w:r w:rsidR="000F6C82" w:rsidRPr="008F0502">
          <w:rPr>
            <w:webHidden/>
          </w:rPr>
          <w:fldChar w:fldCharType="begin"/>
        </w:r>
        <w:r w:rsidR="000F6C82" w:rsidRPr="008F0502">
          <w:rPr>
            <w:webHidden/>
          </w:rPr>
          <w:instrText xml:space="preserve"> PAGEREF _Toc531034278 \h </w:instrText>
        </w:r>
        <w:r w:rsidR="000F6C82" w:rsidRPr="008F0502">
          <w:rPr>
            <w:webHidden/>
          </w:rPr>
        </w:r>
        <w:r w:rsidR="000F6C82" w:rsidRPr="008F0502">
          <w:rPr>
            <w:webHidden/>
          </w:rPr>
          <w:fldChar w:fldCharType="separate"/>
        </w:r>
        <w:r w:rsidR="000F6C82" w:rsidRPr="008F0502">
          <w:rPr>
            <w:webHidden/>
          </w:rPr>
          <w:t>17</w:t>
        </w:r>
        <w:r w:rsidR="000F6C82" w:rsidRPr="008F0502">
          <w:rPr>
            <w:webHidden/>
          </w:rPr>
          <w:fldChar w:fldCharType="end"/>
        </w:r>
      </w:hyperlink>
    </w:p>
    <w:p w14:paraId="0F5C8C5C" w14:textId="77777777" w:rsidR="000F6C82" w:rsidRPr="008F0502" w:rsidRDefault="008F0502">
      <w:pPr>
        <w:pStyle w:val="TableofFigures"/>
        <w:tabs>
          <w:tab w:val="right" w:leader="dot" w:pos="9016"/>
        </w:tabs>
        <w:rPr>
          <w:rFonts w:asciiTheme="minorHAnsi" w:eastAsiaTheme="minorEastAsia" w:hAnsiTheme="minorHAnsi" w:cstheme="minorBidi"/>
        </w:rPr>
      </w:pPr>
      <w:hyperlink w:anchor="_Toc531034279" w:history="1">
        <w:r w:rsidR="000F6C82" w:rsidRPr="008F0502">
          <w:rPr>
            <w:rStyle w:val="Hyperlink"/>
          </w:rPr>
          <w:t>Slika 8: Strinjanje s trditvami o Praksi (2009/10 - 2017/18)</w:t>
        </w:r>
        <w:r w:rsidR="000F6C82" w:rsidRPr="008F0502">
          <w:rPr>
            <w:webHidden/>
          </w:rPr>
          <w:tab/>
        </w:r>
        <w:r w:rsidR="000F6C82" w:rsidRPr="008F0502">
          <w:rPr>
            <w:webHidden/>
          </w:rPr>
          <w:fldChar w:fldCharType="begin"/>
        </w:r>
        <w:r w:rsidR="000F6C82" w:rsidRPr="008F0502">
          <w:rPr>
            <w:webHidden/>
          </w:rPr>
          <w:instrText xml:space="preserve"> PAGEREF _Toc531034279 \h </w:instrText>
        </w:r>
        <w:r w:rsidR="000F6C82" w:rsidRPr="008F0502">
          <w:rPr>
            <w:webHidden/>
          </w:rPr>
        </w:r>
        <w:r w:rsidR="000F6C82" w:rsidRPr="008F0502">
          <w:rPr>
            <w:webHidden/>
          </w:rPr>
          <w:fldChar w:fldCharType="separate"/>
        </w:r>
        <w:r w:rsidR="000F6C82" w:rsidRPr="008F0502">
          <w:rPr>
            <w:webHidden/>
          </w:rPr>
          <w:t>18</w:t>
        </w:r>
        <w:r w:rsidR="000F6C82" w:rsidRPr="008F0502">
          <w:rPr>
            <w:webHidden/>
          </w:rPr>
          <w:fldChar w:fldCharType="end"/>
        </w:r>
      </w:hyperlink>
    </w:p>
    <w:p w14:paraId="6C8165A2" w14:textId="77777777" w:rsidR="000F6C82" w:rsidRPr="008F0502" w:rsidRDefault="008F0502">
      <w:pPr>
        <w:pStyle w:val="TableofFigures"/>
        <w:tabs>
          <w:tab w:val="right" w:leader="dot" w:pos="9016"/>
        </w:tabs>
        <w:rPr>
          <w:rFonts w:asciiTheme="minorHAnsi" w:eastAsiaTheme="minorEastAsia" w:hAnsiTheme="minorHAnsi" w:cstheme="minorBidi"/>
        </w:rPr>
      </w:pPr>
      <w:hyperlink w:anchor="_Toc531034280" w:history="1">
        <w:r w:rsidR="000F6C82" w:rsidRPr="008F0502">
          <w:rPr>
            <w:rStyle w:val="Hyperlink"/>
          </w:rPr>
          <w:t>Slika 9: Strinjanje s trditvami o navodilih pri Praksi (2009/10 - 2017/18)</w:t>
        </w:r>
        <w:r w:rsidR="000F6C82" w:rsidRPr="008F0502">
          <w:rPr>
            <w:webHidden/>
          </w:rPr>
          <w:tab/>
        </w:r>
        <w:r w:rsidR="000F6C82" w:rsidRPr="008F0502">
          <w:rPr>
            <w:webHidden/>
          </w:rPr>
          <w:fldChar w:fldCharType="begin"/>
        </w:r>
        <w:r w:rsidR="000F6C82" w:rsidRPr="008F0502">
          <w:rPr>
            <w:webHidden/>
          </w:rPr>
          <w:instrText xml:space="preserve"> PAGEREF _Toc531034280 \h </w:instrText>
        </w:r>
        <w:r w:rsidR="000F6C82" w:rsidRPr="008F0502">
          <w:rPr>
            <w:webHidden/>
          </w:rPr>
        </w:r>
        <w:r w:rsidR="000F6C82" w:rsidRPr="008F0502">
          <w:rPr>
            <w:webHidden/>
          </w:rPr>
          <w:fldChar w:fldCharType="separate"/>
        </w:r>
        <w:r w:rsidR="000F6C82" w:rsidRPr="008F0502">
          <w:rPr>
            <w:webHidden/>
          </w:rPr>
          <w:t>19</w:t>
        </w:r>
        <w:r w:rsidR="000F6C82" w:rsidRPr="008F0502">
          <w:rPr>
            <w:webHidden/>
          </w:rPr>
          <w:fldChar w:fldCharType="end"/>
        </w:r>
      </w:hyperlink>
    </w:p>
    <w:p w14:paraId="3B24EB3E" w14:textId="77777777" w:rsidR="000F6C82" w:rsidRPr="008F0502" w:rsidRDefault="008F0502">
      <w:pPr>
        <w:pStyle w:val="TableofFigures"/>
        <w:tabs>
          <w:tab w:val="right" w:leader="dot" w:pos="9016"/>
        </w:tabs>
        <w:rPr>
          <w:rFonts w:asciiTheme="minorHAnsi" w:eastAsiaTheme="minorEastAsia" w:hAnsiTheme="minorHAnsi" w:cstheme="minorBidi"/>
        </w:rPr>
      </w:pPr>
      <w:hyperlink w:anchor="_Toc531034281" w:history="1">
        <w:r w:rsidR="000F6C82" w:rsidRPr="008F0502">
          <w:rPr>
            <w:rStyle w:val="Hyperlink"/>
          </w:rPr>
          <w:t>Slika 10: Zadovoljstvo s komunikacijo pri predmetu (2009/10 - 2017/18)</w:t>
        </w:r>
        <w:r w:rsidR="000F6C82" w:rsidRPr="008F0502">
          <w:rPr>
            <w:webHidden/>
          </w:rPr>
          <w:tab/>
        </w:r>
        <w:r w:rsidR="000F6C82" w:rsidRPr="008F0502">
          <w:rPr>
            <w:webHidden/>
          </w:rPr>
          <w:fldChar w:fldCharType="begin"/>
        </w:r>
        <w:r w:rsidR="000F6C82" w:rsidRPr="008F0502">
          <w:rPr>
            <w:webHidden/>
          </w:rPr>
          <w:instrText xml:space="preserve"> PAGEREF _Toc531034281 \h </w:instrText>
        </w:r>
        <w:r w:rsidR="000F6C82" w:rsidRPr="008F0502">
          <w:rPr>
            <w:webHidden/>
          </w:rPr>
        </w:r>
        <w:r w:rsidR="000F6C82" w:rsidRPr="008F0502">
          <w:rPr>
            <w:webHidden/>
          </w:rPr>
          <w:fldChar w:fldCharType="separate"/>
        </w:r>
        <w:r w:rsidR="000F6C82" w:rsidRPr="008F0502">
          <w:rPr>
            <w:webHidden/>
          </w:rPr>
          <w:t>20</w:t>
        </w:r>
        <w:r w:rsidR="000F6C82" w:rsidRPr="008F0502">
          <w:rPr>
            <w:webHidden/>
          </w:rPr>
          <w:fldChar w:fldCharType="end"/>
        </w:r>
      </w:hyperlink>
    </w:p>
    <w:p w14:paraId="126178E0" w14:textId="77777777" w:rsidR="000F6C82" w:rsidRPr="008F0502" w:rsidRDefault="008F0502">
      <w:pPr>
        <w:pStyle w:val="TableofFigures"/>
        <w:tabs>
          <w:tab w:val="right" w:leader="dot" w:pos="9016"/>
        </w:tabs>
        <w:rPr>
          <w:rFonts w:asciiTheme="minorHAnsi" w:eastAsiaTheme="minorEastAsia" w:hAnsiTheme="minorHAnsi" w:cstheme="minorBidi"/>
        </w:rPr>
      </w:pPr>
      <w:hyperlink w:anchor="_Toc531034282" w:history="1">
        <w:r w:rsidR="000F6C82" w:rsidRPr="008F0502">
          <w:rPr>
            <w:rStyle w:val="Hyperlink"/>
          </w:rPr>
          <w:t>Slika 11: Zadovoljstvo s procesom izbire podjetja/organizacije in opravljanja Prakse (2009/10 - 2017/18)</w:t>
        </w:r>
        <w:r w:rsidR="000F6C82" w:rsidRPr="008F0502">
          <w:rPr>
            <w:webHidden/>
          </w:rPr>
          <w:tab/>
        </w:r>
        <w:r w:rsidR="000F6C82" w:rsidRPr="008F0502">
          <w:rPr>
            <w:webHidden/>
          </w:rPr>
          <w:fldChar w:fldCharType="begin"/>
        </w:r>
        <w:r w:rsidR="000F6C82" w:rsidRPr="008F0502">
          <w:rPr>
            <w:webHidden/>
          </w:rPr>
          <w:instrText xml:space="preserve"> PAGEREF _Toc531034282 \h </w:instrText>
        </w:r>
        <w:r w:rsidR="000F6C82" w:rsidRPr="008F0502">
          <w:rPr>
            <w:webHidden/>
          </w:rPr>
        </w:r>
        <w:r w:rsidR="000F6C82" w:rsidRPr="008F0502">
          <w:rPr>
            <w:webHidden/>
          </w:rPr>
          <w:fldChar w:fldCharType="separate"/>
        </w:r>
        <w:r w:rsidR="000F6C82" w:rsidRPr="008F0502">
          <w:rPr>
            <w:webHidden/>
          </w:rPr>
          <w:t>22</w:t>
        </w:r>
        <w:r w:rsidR="000F6C82" w:rsidRPr="008F0502">
          <w:rPr>
            <w:webHidden/>
          </w:rPr>
          <w:fldChar w:fldCharType="end"/>
        </w:r>
      </w:hyperlink>
    </w:p>
    <w:p w14:paraId="4066EA90" w14:textId="77777777" w:rsidR="000F6C82" w:rsidRPr="008F0502" w:rsidRDefault="008F0502">
      <w:pPr>
        <w:pStyle w:val="TableofFigures"/>
        <w:tabs>
          <w:tab w:val="right" w:leader="dot" w:pos="9016"/>
        </w:tabs>
        <w:rPr>
          <w:rFonts w:asciiTheme="minorHAnsi" w:eastAsiaTheme="minorEastAsia" w:hAnsiTheme="minorHAnsi" w:cstheme="minorBidi"/>
        </w:rPr>
      </w:pPr>
      <w:hyperlink w:anchor="_Toc531034283" w:history="1">
        <w:r w:rsidR="000F6C82" w:rsidRPr="008F0502">
          <w:rPr>
            <w:rStyle w:val="Hyperlink"/>
          </w:rPr>
          <w:t>Slika 12: Težave z iskanjem podjetja (2010/11 - 2017/18)</w:t>
        </w:r>
        <w:r w:rsidR="000F6C82" w:rsidRPr="008F0502">
          <w:rPr>
            <w:webHidden/>
          </w:rPr>
          <w:tab/>
        </w:r>
        <w:r w:rsidR="000F6C82" w:rsidRPr="008F0502">
          <w:rPr>
            <w:webHidden/>
          </w:rPr>
          <w:fldChar w:fldCharType="begin"/>
        </w:r>
        <w:r w:rsidR="000F6C82" w:rsidRPr="008F0502">
          <w:rPr>
            <w:webHidden/>
          </w:rPr>
          <w:instrText xml:space="preserve"> PAGEREF _Toc531034283 \h </w:instrText>
        </w:r>
        <w:r w:rsidR="000F6C82" w:rsidRPr="008F0502">
          <w:rPr>
            <w:webHidden/>
          </w:rPr>
        </w:r>
        <w:r w:rsidR="000F6C82" w:rsidRPr="008F0502">
          <w:rPr>
            <w:webHidden/>
          </w:rPr>
          <w:fldChar w:fldCharType="separate"/>
        </w:r>
        <w:r w:rsidR="000F6C82" w:rsidRPr="008F0502">
          <w:rPr>
            <w:webHidden/>
          </w:rPr>
          <w:t>23</w:t>
        </w:r>
        <w:r w:rsidR="000F6C82" w:rsidRPr="008F0502">
          <w:rPr>
            <w:webHidden/>
          </w:rPr>
          <w:fldChar w:fldCharType="end"/>
        </w:r>
      </w:hyperlink>
    </w:p>
    <w:p w14:paraId="47417133" w14:textId="77777777" w:rsidR="000F6C82" w:rsidRPr="008F0502" w:rsidRDefault="008F0502">
      <w:pPr>
        <w:pStyle w:val="TableofFigures"/>
        <w:tabs>
          <w:tab w:val="right" w:leader="dot" w:pos="9016"/>
        </w:tabs>
        <w:rPr>
          <w:rFonts w:asciiTheme="minorHAnsi" w:eastAsiaTheme="minorEastAsia" w:hAnsiTheme="minorHAnsi" w:cstheme="minorBidi"/>
        </w:rPr>
      </w:pPr>
      <w:hyperlink w:anchor="_Toc531034284" w:history="1">
        <w:r w:rsidR="000F6C82" w:rsidRPr="008F0502">
          <w:rPr>
            <w:rStyle w:val="Hyperlink"/>
          </w:rPr>
          <w:t>Slika 13: Zadovoljstvo s spletno stranjo predmeta Praksa (2009/10 - 2017/18)</w:t>
        </w:r>
        <w:r w:rsidR="000F6C82" w:rsidRPr="008F0502">
          <w:rPr>
            <w:webHidden/>
          </w:rPr>
          <w:tab/>
        </w:r>
        <w:r w:rsidR="000F6C82" w:rsidRPr="008F0502">
          <w:rPr>
            <w:webHidden/>
          </w:rPr>
          <w:fldChar w:fldCharType="begin"/>
        </w:r>
        <w:r w:rsidR="000F6C82" w:rsidRPr="008F0502">
          <w:rPr>
            <w:webHidden/>
          </w:rPr>
          <w:instrText xml:space="preserve"> PAGEREF _Toc531034284 \h </w:instrText>
        </w:r>
        <w:r w:rsidR="000F6C82" w:rsidRPr="008F0502">
          <w:rPr>
            <w:webHidden/>
          </w:rPr>
        </w:r>
        <w:r w:rsidR="000F6C82" w:rsidRPr="008F0502">
          <w:rPr>
            <w:webHidden/>
          </w:rPr>
          <w:fldChar w:fldCharType="separate"/>
        </w:r>
        <w:r w:rsidR="000F6C82" w:rsidRPr="008F0502">
          <w:rPr>
            <w:webHidden/>
          </w:rPr>
          <w:t>26</w:t>
        </w:r>
        <w:r w:rsidR="000F6C82" w:rsidRPr="008F0502">
          <w:rPr>
            <w:webHidden/>
          </w:rPr>
          <w:fldChar w:fldCharType="end"/>
        </w:r>
      </w:hyperlink>
    </w:p>
    <w:p w14:paraId="34A09808" w14:textId="77777777" w:rsidR="00AD48CB" w:rsidRPr="008F0502" w:rsidRDefault="00AD48CB" w:rsidP="00C84A99">
      <w:pPr>
        <w:pStyle w:val="NoSpacing"/>
        <w:rPr>
          <w:color w:val="FF0000"/>
          <w:sz w:val="20"/>
          <w:szCs w:val="20"/>
        </w:rPr>
      </w:pPr>
      <w:r w:rsidRPr="008F0502">
        <w:rPr>
          <w:color w:val="FF0000"/>
          <w:sz w:val="20"/>
          <w:szCs w:val="20"/>
        </w:rPr>
        <w:fldChar w:fldCharType="end"/>
      </w:r>
    </w:p>
    <w:p w14:paraId="0FF530F8" w14:textId="77777777" w:rsidR="00FC5315" w:rsidRPr="008F0502" w:rsidRDefault="00237EE6" w:rsidP="00C84A99">
      <w:pPr>
        <w:pStyle w:val="NoSpacing"/>
        <w:rPr>
          <w:color w:val="000000" w:themeColor="text1"/>
          <w:sz w:val="20"/>
          <w:szCs w:val="20"/>
        </w:rPr>
      </w:pPr>
      <w:r w:rsidRPr="008F0502">
        <w:rPr>
          <w:color w:val="000000" w:themeColor="text1"/>
          <w:sz w:val="20"/>
          <w:szCs w:val="20"/>
        </w:rPr>
        <w:t xml:space="preserve">  </w:t>
      </w:r>
    </w:p>
    <w:p w14:paraId="4C644733" w14:textId="77777777" w:rsidR="00237EE6" w:rsidRPr="008F0502" w:rsidRDefault="00237EE6">
      <w:pPr>
        <w:spacing w:after="160" w:line="259" w:lineRule="auto"/>
        <w:jc w:val="left"/>
        <w:rPr>
          <w:color w:val="000000" w:themeColor="text1"/>
          <w:sz w:val="20"/>
          <w:szCs w:val="20"/>
        </w:rPr>
      </w:pPr>
      <w:r w:rsidRPr="008F0502">
        <w:rPr>
          <w:color w:val="000000" w:themeColor="text1"/>
          <w:sz w:val="20"/>
          <w:szCs w:val="20"/>
        </w:rPr>
        <w:br w:type="page"/>
      </w:r>
    </w:p>
    <w:p w14:paraId="3E0C56B4" w14:textId="77777777" w:rsidR="004E4670" w:rsidRPr="008F0502" w:rsidRDefault="001413E2" w:rsidP="00AA2C3E">
      <w:pPr>
        <w:pStyle w:val="Heading1"/>
      </w:pPr>
      <w:bookmarkStart w:id="17" w:name="_Toc531034326"/>
      <w:r w:rsidRPr="008F0502">
        <w:lastRenderedPageBreak/>
        <w:t>O PREDMETU</w:t>
      </w:r>
      <w:bookmarkEnd w:id="17"/>
    </w:p>
    <w:p w14:paraId="7A6715CC" w14:textId="77777777" w:rsidR="00726582" w:rsidRPr="008F0502" w:rsidRDefault="00726582" w:rsidP="00726582">
      <w:pPr>
        <w:spacing w:before="100" w:beforeAutospacing="1" w:after="100" w:afterAutospacing="1" w:line="276" w:lineRule="auto"/>
        <w:rPr>
          <w:rFonts w:asciiTheme="minorHAnsi" w:hAnsiTheme="minorHAnsi" w:cstheme="minorHAnsi"/>
          <w:lang w:eastAsia="sl-SI"/>
        </w:rPr>
      </w:pPr>
      <w:r w:rsidRPr="008F0502">
        <w:rPr>
          <w:rFonts w:asciiTheme="minorHAnsi" w:hAnsiTheme="minorHAnsi" w:cstheme="minorHAnsi"/>
          <w:lang w:eastAsia="sl-SI"/>
        </w:rPr>
        <w:t>Praktično usposabljanje je z uvedbo bolonjske reforme postalo sestavni del študijskega procesa</w:t>
      </w:r>
      <w:r w:rsidRPr="008F0502">
        <w:rPr>
          <w:rStyle w:val="FootnoteReference"/>
          <w:rFonts w:asciiTheme="minorHAnsi" w:hAnsiTheme="minorHAnsi" w:cstheme="minorHAnsi"/>
          <w:lang w:eastAsia="sl-SI"/>
        </w:rPr>
        <w:footnoteReference w:id="1"/>
      </w:r>
      <w:r w:rsidRPr="008F0502">
        <w:rPr>
          <w:rFonts w:asciiTheme="minorHAnsi" w:hAnsiTheme="minorHAnsi" w:cstheme="minorHAnsi"/>
          <w:lang w:eastAsia="sl-SI"/>
        </w:rPr>
        <w:t>. Praksa je torej obvezni predmet na študijskem programu Družboslovna informatika (tako na univerzitetnem kot visokošolskem programu), kar je predvideno tudi v prenovljenem programu. Glavni namen predmeta je prenos znanja družboslovne informatike</w:t>
      </w:r>
      <w:ins w:id="18" w:author="Dolenc, Tina" w:date="2018-11-27T07:42:00Z">
        <w:r w:rsidR="008F0502">
          <w:rPr>
            <w:rFonts w:asciiTheme="minorHAnsi" w:hAnsiTheme="minorHAnsi" w:cstheme="minorHAnsi"/>
            <w:lang w:eastAsia="sl-SI"/>
          </w:rPr>
          <w:t xml:space="preserve"> (DI)</w:t>
        </w:r>
      </w:ins>
      <w:r w:rsidRPr="008F0502">
        <w:rPr>
          <w:rFonts w:asciiTheme="minorHAnsi" w:hAnsiTheme="minorHAnsi" w:cstheme="minorHAnsi"/>
          <w:lang w:eastAsia="sl-SI"/>
        </w:rPr>
        <w:t xml:space="preserve"> na praktično raven in uvajanje študentov v samostojno delo v konkretnem organizacijskem okolju. Hkrati lahko predmet ponudi študentu tudi dodatno praktično znanje in veščine s področja </w:t>
      </w:r>
      <w:commentRangeStart w:id="19"/>
      <w:r w:rsidRPr="008F0502">
        <w:rPr>
          <w:rFonts w:asciiTheme="minorHAnsi" w:hAnsiTheme="minorHAnsi" w:cstheme="minorHAnsi"/>
          <w:lang w:eastAsia="sl-SI"/>
        </w:rPr>
        <w:t>DI</w:t>
      </w:r>
      <w:commentRangeEnd w:id="19"/>
      <w:r w:rsidR="008F0502">
        <w:rPr>
          <w:rStyle w:val="CommentReference"/>
        </w:rPr>
        <w:commentReference w:id="19"/>
      </w:r>
      <w:r w:rsidRPr="008F0502">
        <w:rPr>
          <w:rFonts w:asciiTheme="minorHAnsi" w:hAnsiTheme="minorHAnsi" w:cstheme="minorHAnsi"/>
          <w:lang w:eastAsia="sl-SI"/>
        </w:rPr>
        <w:t xml:space="preserve">. </w:t>
      </w:r>
    </w:p>
    <w:p w14:paraId="5FBC2E37" w14:textId="77777777" w:rsidR="00726582" w:rsidRPr="008F0502" w:rsidRDefault="00726582" w:rsidP="00726582">
      <w:pPr>
        <w:spacing w:before="100" w:beforeAutospacing="1" w:after="100" w:afterAutospacing="1" w:line="276" w:lineRule="auto"/>
        <w:rPr>
          <w:rFonts w:asciiTheme="minorHAnsi" w:hAnsiTheme="minorHAnsi" w:cstheme="minorHAnsi"/>
          <w:lang w:eastAsia="sl-SI"/>
        </w:rPr>
      </w:pPr>
      <w:r w:rsidRPr="008F0502">
        <w:rPr>
          <w:rFonts w:asciiTheme="minorHAnsi" w:hAnsiTheme="minorHAnsi" w:cstheme="minorHAnsi"/>
          <w:lang w:eastAsia="sl-SI"/>
        </w:rPr>
        <w:t>Poslanstvo predmeta Praksa je torej omogočiti študentom, da aplicirajo znanje in kompetence s področja družboslovne informatike na praktičnih primerih. Najbolj aktualna so naslednja področja:</w:t>
      </w:r>
    </w:p>
    <w:p w14:paraId="5145DE9A" w14:textId="77777777" w:rsidR="00726582" w:rsidRPr="008F0502" w:rsidRDefault="00726582" w:rsidP="00726582">
      <w:pPr>
        <w:numPr>
          <w:ilvl w:val="0"/>
          <w:numId w:val="13"/>
        </w:numPr>
        <w:spacing w:before="100" w:beforeAutospacing="1" w:after="100" w:afterAutospacing="1" w:line="276" w:lineRule="auto"/>
        <w:rPr>
          <w:rFonts w:asciiTheme="minorHAnsi" w:hAnsiTheme="minorHAnsi" w:cstheme="minorHAnsi"/>
          <w:lang w:eastAsia="sl-SI"/>
        </w:rPr>
      </w:pPr>
      <w:proofErr w:type="spellStart"/>
      <w:r w:rsidRPr="008F0502">
        <w:rPr>
          <w:rFonts w:asciiTheme="minorHAnsi" w:hAnsiTheme="minorHAnsi" w:cstheme="minorHAnsi"/>
          <w:lang w:eastAsia="sl-SI"/>
        </w:rPr>
        <w:t>socio</w:t>
      </w:r>
      <w:proofErr w:type="spellEnd"/>
      <w:r w:rsidRPr="008F0502">
        <w:rPr>
          <w:rFonts w:asciiTheme="minorHAnsi" w:hAnsiTheme="minorHAnsi" w:cstheme="minorHAnsi"/>
          <w:lang w:eastAsia="sl-SI"/>
        </w:rPr>
        <w:t>-organizacijski in upravljavski vidik IKT;</w:t>
      </w:r>
    </w:p>
    <w:p w14:paraId="0079A5FF" w14:textId="77777777" w:rsidR="00726582" w:rsidRPr="008F0502" w:rsidRDefault="00726582" w:rsidP="00726582">
      <w:pPr>
        <w:numPr>
          <w:ilvl w:val="0"/>
          <w:numId w:val="13"/>
        </w:numPr>
        <w:spacing w:before="100" w:beforeAutospacing="1" w:after="100" w:afterAutospacing="1" w:line="276" w:lineRule="auto"/>
        <w:rPr>
          <w:rFonts w:asciiTheme="minorHAnsi" w:hAnsiTheme="minorHAnsi" w:cstheme="minorHAnsi"/>
          <w:lang w:eastAsia="sl-SI"/>
        </w:rPr>
      </w:pPr>
      <w:r w:rsidRPr="008F0502">
        <w:rPr>
          <w:rFonts w:asciiTheme="minorHAnsi" w:hAnsiTheme="minorHAnsi" w:cstheme="minorHAnsi"/>
          <w:lang w:eastAsia="sl-SI"/>
        </w:rPr>
        <w:t xml:space="preserve">računalniško modeliranje družboslovnih podatkov, vključno z računalniškimi simulacijami na področju družboslovja, tj. prebivalstvenimi modeli, </w:t>
      </w:r>
      <w:proofErr w:type="spellStart"/>
      <w:r w:rsidRPr="008F0502">
        <w:rPr>
          <w:rFonts w:asciiTheme="minorHAnsi" w:hAnsiTheme="minorHAnsi" w:cstheme="minorHAnsi"/>
          <w:lang w:eastAsia="sl-SI"/>
        </w:rPr>
        <w:t>mikrosimulacij</w:t>
      </w:r>
      <w:ins w:id="20" w:author="Dolenc, Tina" w:date="2018-11-27T07:43:00Z">
        <w:r w:rsidR="008F0502">
          <w:rPr>
            <w:rFonts w:asciiTheme="minorHAnsi" w:hAnsiTheme="minorHAnsi" w:cstheme="minorHAnsi"/>
            <w:lang w:eastAsia="sl-SI"/>
          </w:rPr>
          <w:t>ami</w:t>
        </w:r>
      </w:ins>
      <w:proofErr w:type="spellEnd"/>
      <w:del w:id="21" w:author="Dolenc, Tina" w:date="2018-11-27T07:43:00Z">
        <w:r w:rsidRPr="008F0502" w:rsidDel="008F0502">
          <w:rPr>
            <w:rFonts w:asciiTheme="minorHAnsi" w:hAnsiTheme="minorHAnsi" w:cstheme="minorHAnsi"/>
            <w:lang w:eastAsia="sl-SI"/>
          </w:rPr>
          <w:delText>e</w:delText>
        </w:r>
      </w:del>
      <w:r w:rsidRPr="008F0502">
        <w:rPr>
          <w:rFonts w:asciiTheme="minorHAnsi" w:hAnsiTheme="minorHAnsi" w:cstheme="minorHAnsi"/>
          <w:lang w:eastAsia="sl-SI"/>
        </w:rPr>
        <w:t xml:space="preserve">, modeli za odločanje ter </w:t>
      </w:r>
      <w:del w:id="22" w:author="Dolenc, Tina" w:date="2018-11-27T07:44:00Z">
        <w:r w:rsidRPr="008F0502" w:rsidDel="00853B7E">
          <w:rPr>
            <w:rFonts w:asciiTheme="minorHAnsi" w:hAnsiTheme="minorHAnsi" w:cstheme="minorHAnsi"/>
            <w:lang w:eastAsia="sl-SI"/>
          </w:rPr>
          <w:delText xml:space="preserve">inteligentne </w:delText>
        </w:r>
      </w:del>
      <w:ins w:id="23" w:author="Dolenc, Tina" w:date="2018-11-27T07:44:00Z">
        <w:r w:rsidR="00853B7E" w:rsidRPr="008F0502">
          <w:rPr>
            <w:rFonts w:asciiTheme="minorHAnsi" w:hAnsiTheme="minorHAnsi" w:cstheme="minorHAnsi"/>
            <w:lang w:eastAsia="sl-SI"/>
          </w:rPr>
          <w:t>inteligentn</w:t>
        </w:r>
        <w:r w:rsidR="00853B7E">
          <w:rPr>
            <w:rFonts w:asciiTheme="minorHAnsi" w:hAnsiTheme="minorHAnsi" w:cstheme="minorHAnsi"/>
            <w:lang w:eastAsia="sl-SI"/>
          </w:rPr>
          <w:t>imi</w:t>
        </w:r>
        <w:r w:rsidR="00853B7E" w:rsidRPr="008F0502">
          <w:rPr>
            <w:rFonts w:asciiTheme="minorHAnsi" w:hAnsiTheme="minorHAnsi" w:cstheme="minorHAnsi"/>
            <w:lang w:eastAsia="sl-SI"/>
          </w:rPr>
          <w:t xml:space="preserve"> </w:t>
        </w:r>
      </w:ins>
      <w:proofErr w:type="gramStart"/>
      <w:r w:rsidRPr="008F0502">
        <w:rPr>
          <w:rFonts w:asciiTheme="minorHAnsi" w:hAnsiTheme="minorHAnsi" w:cstheme="minorHAnsi"/>
          <w:lang w:eastAsia="sl-SI"/>
        </w:rPr>
        <w:t>aplikacij</w:t>
      </w:r>
      <w:ins w:id="24" w:author="Dolenc, Tina" w:date="2018-11-27T07:44:00Z">
        <w:r w:rsidR="00853B7E">
          <w:rPr>
            <w:rFonts w:asciiTheme="minorHAnsi" w:hAnsiTheme="minorHAnsi" w:cstheme="minorHAnsi"/>
            <w:lang w:eastAsia="sl-SI"/>
          </w:rPr>
          <w:t>ami</w:t>
        </w:r>
      </w:ins>
      <w:proofErr w:type="gramEnd"/>
      <w:del w:id="25" w:author="Dolenc, Tina" w:date="2018-11-27T07:44:00Z">
        <w:r w:rsidRPr="008F0502" w:rsidDel="00853B7E">
          <w:rPr>
            <w:rFonts w:asciiTheme="minorHAnsi" w:hAnsiTheme="minorHAnsi" w:cstheme="minorHAnsi"/>
            <w:lang w:eastAsia="sl-SI"/>
          </w:rPr>
          <w:delText>e</w:delText>
        </w:r>
      </w:del>
      <w:r w:rsidRPr="008F0502">
        <w:rPr>
          <w:rFonts w:asciiTheme="minorHAnsi" w:hAnsiTheme="minorHAnsi" w:cstheme="minorHAnsi"/>
          <w:lang w:eastAsia="sl-SI"/>
        </w:rPr>
        <w:t xml:space="preserve"> za odkrivanje znanja; informacijski</w:t>
      </w:r>
      <w:ins w:id="26" w:author="Dolenc, Tina" w:date="2018-11-27T07:44:00Z">
        <w:r w:rsidR="00853B7E">
          <w:rPr>
            <w:rFonts w:asciiTheme="minorHAnsi" w:hAnsiTheme="minorHAnsi" w:cstheme="minorHAnsi"/>
            <w:lang w:eastAsia="sl-SI"/>
          </w:rPr>
          <w:t>mi</w:t>
        </w:r>
      </w:ins>
      <w:r w:rsidRPr="008F0502">
        <w:rPr>
          <w:rFonts w:asciiTheme="minorHAnsi" w:hAnsiTheme="minorHAnsi" w:cstheme="minorHAnsi"/>
          <w:lang w:eastAsia="sl-SI"/>
        </w:rPr>
        <w:t xml:space="preserve"> sistemi in </w:t>
      </w:r>
      <w:del w:id="27" w:author="Dolenc, Tina" w:date="2018-11-27T07:44:00Z">
        <w:r w:rsidRPr="008F0502" w:rsidDel="00853B7E">
          <w:rPr>
            <w:rFonts w:asciiTheme="minorHAnsi" w:hAnsiTheme="minorHAnsi" w:cstheme="minorHAnsi"/>
            <w:lang w:eastAsia="sl-SI"/>
          </w:rPr>
          <w:delText xml:space="preserve">aplikacije </w:delText>
        </w:r>
      </w:del>
      <w:ins w:id="28" w:author="Dolenc, Tina" w:date="2018-11-27T07:44:00Z">
        <w:r w:rsidR="00853B7E" w:rsidRPr="008F0502">
          <w:rPr>
            <w:rFonts w:asciiTheme="minorHAnsi" w:hAnsiTheme="minorHAnsi" w:cstheme="minorHAnsi"/>
            <w:lang w:eastAsia="sl-SI"/>
          </w:rPr>
          <w:t>aplikacij</w:t>
        </w:r>
        <w:r w:rsidR="00853B7E">
          <w:rPr>
            <w:rFonts w:asciiTheme="minorHAnsi" w:hAnsiTheme="minorHAnsi" w:cstheme="minorHAnsi"/>
            <w:lang w:eastAsia="sl-SI"/>
          </w:rPr>
          <w:t>ami</w:t>
        </w:r>
        <w:r w:rsidR="00853B7E" w:rsidRPr="008F0502">
          <w:rPr>
            <w:rFonts w:asciiTheme="minorHAnsi" w:hAnsiTheme="minorHAnsi" w:cstheme="minorHAnsi"/>
            <w:lang w:eastAsia="sl-SI"/>
          </w:rPr>
          <w:t xml:space="preserve"> </w:t>
        </w:r>
      </w:ins>
      <w:r w:rsidRPr="008F0502">
        <w:rPr>
          <w:rFonts w:asciiTheme="minorHAnsi" w:hAnsiTheme="minorHAnsi" w:cstheme="minorHAnsi"/>
          <w:lang w:eastAsia="sl-SI"/>
        </w:rPr>
        <w:t>različnih oblik e-poslovanja v družboslovju;</w:t>
      </w:r>
    </w:p>
    <w:p w14:paraId="55E1D844" w14:textId="77777777" w:rsidR="00726582" w:rsidRPr="008F0502" w:rsidRDefault="00726582" w:rsidP="00726582">
      <w:pPr>
        <w:numPr>
          <w:ilvl w:val="0"/>
          <w:numId w:val="13"/>
        </w:numPr>
        <w:spacing w:before="100" w:beforeAutospacing="1" w:after="100" w:afterAutospacing="1" w:line="276" w:lineRule="auto"/>
        <w:rPr>
          <w:rFonts w:asciiTheme="minorHAnsi" w:hAnsiTheme="minorHAnsi" w:cstheme="minorHAnsi"/>
          <w:lang w:eastAsia="sl-SI"/>
        </w:rPr>
      </w:pPr>
      <w:r w:rsidRPr="008F0502">
        <w:rPr>
          <w:rFonts w:asciiTheme="minorHAnsi" w:hAnsiTheme="minorHAnsi" w:cstheme="minorHAnsi"/>
          <w:lang w:eastAsia="sl-SI"/>
        </w:rPr>
        <w:t xml:space="preserve">strukturiranje in </w:t>
      </w:r>
      <w:proofErr w:type="gramStart"/>
      <w:r w:rsidRPr="008F0502">
        <w:rPr>
          <w:rFonts w:asciiTheme="minorHAnsi" w:hAnsiTheme="minorHAnsi" w:cstheme="minorHAnsi"/>
          <w:lang w:eastAsia="sl-SI"/>
        </w:rPr>
        <w:t>konceptualizacija</w:t>
      </w:r>
      <w:proofErr w:type="gramEnd"/>
      <w:r w:rsidRPr="008F0502">
        <w:rPr>
          <w:rFonts w:asciiTheme="minorHAnsi" w:hAnsiTheme="minorHAnsi" w:cstheme="minorHAnsi"/>
          <w:lang w:eastAsia="sl-SI"/>
        </w:rPr>
        <w:t xml:space="preserve"> informacij oz. vsebin, npr. informacijska arhitektura internetnih strani, bibliografskih vsebin, besedilnih baz in drugih podatkov ali informacij na področjih, povezanih z družboslovjem;</w:t>
      </w:r>
    </w:p>
    <w:p w14:paraId="54327E1F" w14:textId="77777777" w:rsidR="00726582" w:rsidRPr="008F0502" w:rsidRDefault="00726582" w:rsidP="00726582">
      <w:pPr>
        <w:numPr>
          <w:ilvl w:val="0"/>
          <w:numId w:val="13"/>
        </w:numPr>
        <w:spacing w:before="100" w:beforeAutospacing="1" w:after="100" w:afterAutospacing="1" w:line="276" w:lineRule="auto"/>
        <w:rPr>
          <w:rFonts w:asciiTheme="minorHAnsi" w:hAnsiTheme="minorHAnsi" w:cstheme="minorHAnsi"/>
          <w:lang w:eastAsia="sl-SI"/>
        </w:rPr>
      </w:pPr>
      <w:r w:rsidRPr="008F0502">
        <w:rPr>
          <w:rFonts w:asciiTheme="minorHAnsi" w:hAnsiTheme="minorHAnsi" w:cstheme="minorHAnsi"/>
          <w:lang w:eastAsia="sl-SI"/>
        </w:rPr>
        <w:t>računalniško podprte metode za statistično analizo družboslovnih podatkov: uporaba različnih statističnih programskih paketov in specifičnih orodij;</w:t>
      </w:r>
    </w:p>
    <w:p w14:paraId="301D5343" w14:textId="77777777" w:rsidR="00726582" w:rsidRPr="008F0502" w:rsidRDefault="00726582" w:rsidP="00726582">
      <w:pPr>
        <w:numPr>
          <w:ilvl w:val="0"/>
          <w:numId w:val="13"/>
        </w:numPr>
        <w:spacing w:before="100" w:beforeAutospacing="1" w:after="100" w:afterAutospacing="1" w:line="276" w:lineRule="auto"/>
        <w:rPr>
          <w:rFonts w:asciiTheme="minorHAnsi" w:hAnsiTheme="minorHAnsi" w:cstheme="minorHAnsi"/>
          <w:lang w:eastAsia="sl-SI"/>
        </w:rPr>
      </w:pPr>
      <w:r w:rsidRPr="008F0502">
        <w:rPr>
          <w:rFonts w:asciiTheme="minorHAnsi" w:hAnsiTheme="minorHAnsi" w:cstheme="minorHAnsi"/>
          <w:lang w:eastAsia="sl-SI"/>
        </w:rPr>
        <w:t>računalniško podprto zbiranje podatkov za kvantitativne in kvalitativne raziskave; orodja IKT za obdelavo, organizacijo, analizo in predstavitev družboslovnih podatkov</w:t>
      </w:r>
    </w:p>
    <w:p w14:paraId="70100FAC" w14:textId="77777777" w:rsidR="00726582" w:rsidRPr="008F0502" w:rsidRDefault="00726582" w:rsidP="00726582">
      <w:pPr>
        <w:spacing w:before="100" w:beforeAutospacing="1" w:after="100" w:afterAutospacing="1" w:line="276" w:lineRule="auto"/>
        <w:rPr>
          <w:rFonts w:asciiTheme="minorHAnsi" w:hAnsiTheme="minorHAnsi" w:cstheme="minorHAnsi"/>
          <w:lang w:eastAsia="sl-SI"/>
        </w:rPr>
      </w:pPr>
      <w:r w:rsidRPr="008F0502">
        <w:rPr>
          <w:rFonts w:asciiTheme="minorHAnsi" w:hAnsiTheme="minorHAnsi" w:cstheme="minorHAnsi"/>
          <w:lang w:eastAsia="sl-SI"/>
        </w:rPr>
        <w:t xml:space="preserve">(vir: </w:t>
      </w:r>
      <w:hyperlink r:id="rId12" w:history="1">
        <w:r w:rsidRPr="008F0502">
          <w:rPr>
            <w:rStyle w:val="Hyperlink"/>
            <w:rFonts w:asciiTheme="minorHAnsi" w:hAnsiTheme="minorHAnsi" w:cstheme="minorHAnsi"/>
            <w:lang w:eastAsia="sl-SI"/>
          </w:rPr>
          <w:t>www.fdv.uni-lj.si</w:t>
        </w:r>
      </w:hyperlink>
      <w:r w:rsidRPr="008F0502">
        <w:rPr>
          <w:rFonts w:asciiTheme="minorHAnsi" w:hAnsiTheme="minorHAnsi" w:cstheme="minorHAnsi"/>
          <w:lang w:eastAsia="sl-SI"/>
        </w:rPr>
        <w:t xml:space="preserve">, </w:t>
      </w:r>
      <w:r w:rsidR="00D7606F" w:rsidRPr="008F0502">
        <w:rPr>
          <w:rFonts w:asciiTheme="minorHAnsi" w:hAnsiTheme="minorHAnsi" w:cstheme="minorHAnsi"/>
          <w:color w:val="000000" w:themeColor="text1"/>
          <w:lang w:eastAsia="sl-SI"/>
        </w:rPr>
        <w:t>dostopno 21. decembra 2018</w:t>
      </w:r>
      <w:r w:rsidRPr="008F0502">
        <w:rPr>
          <w:rFonts w:asciiTheme="minorHAnsi" w:hAnsiTheme="minorHAnsi" w:cstheme="minorHAnsi"/>
          <w:lang w:eastAsia="sl-SI"/>
        </w:rPr>
        <w:t>).</w:t>
      </w:r>
    </w:p>
    <w:p w14:paraId="33362DA0" w14:textId="77777777" w:rsidR="00726582" w:rsidRPr="008F0502" w:rsidRDefault="00726582" w:rsidP="00726582">
      <w:pPr>
        <w:spacing w:before="100" w:beforeAutospacing="1" w:after="0" w:line="276" w:lineRule="auto"/>
        <w:rPr>
          <w:rFonts w:asciiTheme="minorHAnsi" w:hAnsiTheme="minorHAnsi" w:cstheme="minorHAnsi"/>
          <w:lang w:eastAsia="sl-SI"/>
        </w:rPr>
      </w:pPr>
      <w:r w:rsidRPr="008F0502">
        <w:rPr>
          <w:rFonts w:asciiTheme="minorHAnsi" w:hAnsiTheme="minorHAnsi" w:cstheme="minorHAnsi"/>
          <w:lang w:eastAsia="sl-SI"/>
        </w:rPr>
        <w:t xml:space="preserve">Program praktičnega usposabljanja se glede na dogovor med nosilcem predmeta in mentorjem (izvajalcem iz organizacije) lahko izvaja v celoti izven prostorov Univerze, lahko pa se deloma </w:t>
      </w:r>
      <w:proofErr w:type="gramStart"/>
      <w:r w:rsidRPr="008F0502">
        <w:rPr>
          <w:rFonts w:asciiTheme="minorHAnsi" w:hAnsiTheme="minorHAnsi" w:cstheme="minorHAnsi"/>
          <w:lang w:eastAsia="sl-SI"/>
        </w:rPr>
        <w:t>izvaja</w:t>
      </w:r>
      <w:proofErr w:type="gramEnd"/>
      <w:r w:rsidRPr="008F0502">
        <w:rPr>
          <w:rFonts w:asciiTheme="minorHAnsi" w:hAnsiTheme="minorHAnsi" w:cstheme="minorHAnsi"/>
          <w:lang w:eastAsia="sl-SI"/>
        </w:rPr>
        <w:t xml:space="preserve"> v delovnem okolju zunanje organizacije, deloma pa na Fakulteti za družbene vede. </w:t>
      </w:r>
      <w:r w:rsidRPr="008F0502">
        <w:rPr>
          <w:rFonts w:asciiTheme="minorHAnsi" w:hAnsiTheme="minorHAnsi" w:cstheme="minorHAnsi"/>
        </w:rPr>
        <w:t xml:space="preserve">Študentje visokošolskega programa morajo opraviti 450 ur </w:t>
      </w:r>
      <w:del w:id="29" w:author="Dolenc, Tina" w:date="2018-11-27T07:45:00Z">
        <w:r w:rsidRPr="008F0502" w:rsidDel="00853B7E">
          <w:rPr>
            <w:rFonts w:asciiTheme="minorHAnsi" w:hAnsiTheme="minorHAnsi" w:cstheme="minorHAnsi"/>
          </w:rPr>
          <w:delText>prakse</w:delText>
        </w:r>
      </w:del>
      <w:ins w:id="30" w:author="Dolenc, Tina" w:date="2018-11-27T07:45:00Z">
        <w:r w:rsidR="00853B7E">
          <w:rPr>
            <w:rFonts w:asciiTheme="minorHAnsi" w:hAnsiTheme="minorHAnsi" w:cstheme="minorHAnsi"/>
          </w:rPr>
          <w:t>praktičnega usposabljanja</w:t>
        </w:r>
      </w:ins>
      <w:r w:rsidRPr="008F0502">
        <w:rPr>
          <w:rFonts w:asciiTheme="minorHAnsi" w:hAnsiTheme="minorHAnsi" w:cstheme="minorHAnsi"/>
        </w:rPr>
        <w:t>, študentje univerzitetnega</w:t>
      </w:r>
      <w:ins w:id="31" w:author="Dolenc, Tina" w:date="2018-11-27T07:45:00Z">
        <w:r w:rsidR="00853B7E">
          <w:rPr>
            <w:rFonts w:asciiTheme="minorHAnsi" w:hAnsiTheme="minorHAnsi" w:cstheme="minorHAnsi"/>
          </w:rPr>
          <w:t xml:space="preserve"> programa</w:t>
        </w:r>
      </w:ins>
      <w:r w:rsidRPr="008F0502">
        <w:rPr>
          <w:rFonts w:asciiTheme="minorHAnsi" w:hAnsiTheme="minorHAnsi" w:cstheme="minorHAnsi"/>
        </w:rPr>
        <w:t xml:space="preserve"> pa 150 ur</w:t>
      </w:r>
      <w:del w:id="32" w:author="Dolenc, Tina" w:date="2018-11-27T07:45:00Z">
        <w:r w:rsidRPr="008F0502" w:rsidDel="00853B7E">
          <w:rPr>
            <w:rFonts w:asciiTheme="minorHAnsi" w:hAnsiTheme="minorHAnsi" w:cstheme="minorHAnsi"/>
          </w:rPr>
          <w:delText xml:space="preserve"> prakse</w:delText>
        </w:r>
      </w:del>
      <w:r w:rsidRPr="008F0502">
        <w:rPr>
          <w:rFonts w:asciiTheme="minorHAnsi" w:hAnsiTheme="minorHAnsi" w:cstheme="minorHAnsi"/>
        </w:rPr>
        <w:t>.</w:t>
      </w:r>
    </w:p>
    <w:p w14:paraId="40811B95" w14:textId="77777777" w:rsidR="004E4670" w:rsidRPr="008F0502" w:rsidRDefault="004E4670" w:rsidP="00726582">
      <w:pPr>
        <w:spacing w:after="160" w:line="276" w:lineRule="auto"/>
        <w:jc w:val="left"/>
        <w:rPr>
          <w:b/>
          <w:color w:val="000000" w:themeColor="text1"/>
          <w:sz w:val="28"/>
          <w:szCs w:val="28"/>
        </w:rPr>
      </w:pPr>
      <w:r w:rsidRPr="008F0502">
        <w:rPr>
          <w:b/>
          <w:color w:val="000000" w:themeColor="text1"/>
          <w:sz w:val="28"/>
          <w:szCs w:val="28"/>
        </w:rPr>
        <w:br w:type="page"/>
      </w:r>
    </w:p>
    <w:p w14:paraId="340BEF68" w14:textId="77777777" w:rsidR="004B64A5" w:rsidRPr="008F0502" w:rsidRDefault="004E4670" w:rsidP="00FB0650">
      <w:pPr>
        <w:pStyle w:val="Heading1"/>
      </w:pPr>
      <w:bookmarkStart w:id="33" w:name="_Toc531034327"/>
      <w:r w:rsidRPr="008F0502">
        <w:lastRenderedPageBreak/>
        <w:t>IZVEDBA 2017/18</w:t>
      </w:r>
      <w:bookmarkEnd w:id="33"/>
    </w:p>
    <w:p w14:paraId="48EC3F2C" w14:textId="77777777" w:rsidR="004E4670" w:rsidRPr="008F0502" w:rsidRDefault="004E4670" w:rsidP="00C84A99">
      <w:pPr>
        <w:pStyle w:val="NoSpacing"/>
        <w:rPr>
          <w:b/>
          <w:color w:val="000000" w:themeColor="text1"/>
          <w:sz w:val="28"/>
          <w:szCs w:val="28"/>
        </w:rPr>
      </w:pPr>
    </w:p>
    <w:p w14:paraId="2A406562" w14:textId="77777777" w:rsidR="004E4670" w:rsidRPr="008F0502" w:rsidRDefault="004E4670" w:rsidP="004E4670">
      <w:pPr>
        <w:pStyle w:val="NoSpacing"/>
        <w:spacing w:line="276" w:lineRule="auto"/>
        <w:rPr>
          <w:color w:val="000000" w:themeColor="text1"/>
          <w:sz w:val="24"/>
          <w:szCs w:val="24"/>
        </w:rPr>
      </w:pPr>
      <w:r w:rsidRPr="008F0502">
        <w:rPr>
          <w:color w:val="000000" w:themeColor="text1"/>
          <w:sz w:val="24"/>
          <w:szCs w:val="24"/>
        </w:rPr>
        <w:t xml:space="preserve">Poročilo se nanaša na izvedbo predmeta Praksa v študijskem letu 2017/18 (poročila preteklih let se nahajajo v </w:t>
      </w:r>
      <w:r w:rsidR="009E2E3A" w:rsidRPr="008F0502">
        <w:rPr>
          <w:color w:val="000000" w:themeColor="text1"/>
          <w:sz w:val="24"/>
          <w:szCs w:val="24"/>
        </w:rPr>
        <w:t>poglavju dokumentacija</w:t>
      </w:r>
      <w:r w:rsidRPr="008F0502">
        <w:rPr>
          <w:color w:val="000000" w:themeColor="text1"/>
          <w:sz w:val="24"/>
          <w:szCs w:val="24"/>
        </w:rPr>
        <w:t xml:space="preserve">) in vključuje ključne podatke o izvedbi ter </w:t>
      </w:r>
      <w:proofErr w:type="gramStart"/>
      <w:r w:rsidRPr="008F0502">
        <w:rPr>
          <w:color w:val="000000" w:themeColor="text1"/>
          <w:sz w:val="24"/>
          <w:szCs w:val="24"/>
        </w:rPr>
        <w:t>evalvaciji</w:t>
      </w:r>
      <w:proofErr w:type="gramEnd"/>
      <w:r w:rsidRPr="008F0502">
        <w:rPr>
          <w:color w:val="000000" w:themeColor="text1"/>
          <w:sz w:val="24"/>
          <w:szCs w:val="24"/>
        </w:rPr>
        <w:t xml:space="preserve"> predmeta. Več informacij o samem predmetu Praksa </w:t>
      </w:r>
      <w:r w:rsidR="009E2E3A" w:rsidRPr="008F0502">
        <w:rPr>
          <w:color w:val="000000" w:themeColor="text1"/>
          <w:sz w:val="24"/>
          <w:szCs w:val="24"/>
        </w:rPr>
        <w:t xml:space="preserve">se nahaja v Poročilu o izvedbi predmeta Praksa 2008/09, kjer je natančneje predstavljen celoten </w:t>
      </w:r>
      <w:proofErr w:type="gramStart"/>
      <w:r w:rsidR="009E2E3A" w:rsidRPr="008F0502">
        <w:rPr>
          <w:color w:val="000000" w:themeColor="text1"/>
          <w:sz w:val="24"/>
          <w:szCs w:val="24"/>
        </w:rPr>
        <w:t>koncept</w:t>
      </w:r>
      <w:proofErr w:type="gramEnd"/>
      <w:r w:rsidR="009E2E3A" w:rsidRPr="008F0502">
        <w:rPr>
          <w:color w:val="000000" w:themeColor="text1"/>
          <w:sz w:val="24"/>
          <w:szCs w:val="24"/>
        </w:rPr>
        <w:t xml:space="preserve"> predmeta Praksa</w:t>
      </w:r>
      <w:r w:rsidRPr="008F0502">
        <w:rPr>
          <w:color w:val="000000" w:themeColor="text1"/>
          <w:sz w:val="24"/>
          <w:szCs w:val="24"/>
        </w:rPr>
        <w:t>.</w:t>
      </w:r>
    </w:p>
    <w:p w14:paraId="037E37BF" w14:textId="77777777" w:rsidR="008E0A3B" w:rsidRPr="008F0502" w:rsidRDefault="008E0A3B" w:rsidP="004E4670">
      <w:pPr>
        <w:pStyle w:val="NoSpacing"/>
        <w:spacing w:line="276" w:lineRule="auto"/>
        <w:rPr>
          <w:color w:val="000000" w:themeColor="text1"/>
          <w:sz w:val="24"/>
          <w:szCs w:val="24"/>
        </w:rPr>
      </w:pPr>
    </w:p>
    <w:p w14:paraId="1C2D5762" w14:textId="77777777" w:rsidR="008E0A3B" w:rsidRPr="008F0502" w:rsidRDefault="008E0A3B" w:rsidP="00FB1A0D">
      <w:pPr>
        <w:pStyle w:val="NoSpacing"/>
        <w:spacing w:line="276" w:lineRule="auto"/>
        <w:rPr>
          <w:color w:val="000000" w:themeColor="text1"/>
          <w:sz w:val="24"/>
          <w:szCs w:val="24"/>
        </w:rPr>
      </w:pPr>
      <w:r w:rsidRPr="008F0502">
        <w:rPr>
          <w:color w:val="000000" w:themeColor="text1"/>
          <w:sz w:val="24"/>
          <w:szCs w:val="24"/>
        </w:rPr>
        <w:t xml:space="preserve">Podobno kot prejšnja študijska leta je bila Praksa tudi v letu 2017/2018 </w:t>
      </w:r>
      <w:r w:rsidR="007668C4" w:rsidRPr="008F0502">
        <w:rPr>
          <w:color w:val="000000" w:themeColor="text1"/>
          <w:sz w:val="24"/>
          <w:szCs w:val="24"/>
        </w:rPr>
        <w:t>sestavljena iz več</w:t>
      </w:r>
      <w:del w:id="34" w:author="Dolenc, Tina" w:date="2018-11-27T07:46:00Z">
        <w:r w:rsidR="007668C4" w:rsidRPr="008F0502" w:rsidDel="00853B7E">
          <w:rPr>
            <w:color w:val="000000" w:themeColor="text1"/>
            <w:sz w:val="24"/>
            <w:szCs w:val="24"/>
          </w:rPr>
          <w:delText>ih</w:delText>
        </w:r>
      </w:del>
      <w:r w:rsidRPr="008F0502">
        <w:rPr>
          <w:color w:val="000000" w:themeColor="text1"/>
          <w:sz w:val="24"/>
          <w:szCs w:val="24"/>
        </w:rPr>
        <w:t xml:space="preserve"> komponent. Obvezni sta bili</w:t>
      </w:r>
      <w:r w:rsidR="00CA336A" w:rsidRPr="008F0502">
        <w:rPr>
          <w:color w:val="000000" w:themeColor="text1"/>
          <w:sz w:val="24"/>
          <w:szCs w:val="24"/>
        </w:rPr>
        <w:t xml:space="preserve"> </w:t>
      </w:r>
      <w:r w:rsidRPr="008F0502">
        <w:rPr>
          <w:color w:val="000000" w:themeColor="text1"/>
          <w:sz w:val="24"/>
          <w:szCs w:val="24"/>
        </w:rPr>
        <w:t>komponenti praktično uspos</w:t>
      </w:r>
      <w:r w:rsidR="00FB1A0D" w:rsidRPr="008F0502">
        <w:rPr>
          <w:color w:val="000000" w:themeColor="text1"/>
          <w:sz w:val="24"/>
          <w:szCs w:val="24"/>
        </w:rPr>
        <w:t xml:space="preserve">abljanje v podjetju in zagovor; </w:t>
      </w:r>
      <w:r w:rsidRPr="008F0502">
        <w:rPr>
          <w:color w:val="000000" w:themeColor="text1"/>
          <w:sz w:val="24"/>
          <w:szCs w:val="24"/>
        </w:rPr>
        <w:t>razpisana</w:t>
      </w:r>
      <w:r w:rsidR="00FB1A0D" w:rsidRPr="008F0502">
        <w:rPr>
          <w:color w:val="000000" w:themeColor="text1"/>
          <w:sz w:val="24"/>
          <w:szCs w:val="24"/>
        </w:rPr>
        <w:t xml:space="preserve"> pa je bila</w:t>
      </w:r>
      <w:r w:rsidR="007C05D9" w:rsidRPr="008F0502">
        <w:rPr>
          <w:color w:val="000000" w:themeColor="text1"/>
          <w:sz w:val="24"/>
          <w:szCs w:val="24"/>
        </w:rPr>
        <w:t xml:space="preserve"> tudi</w:t>
      </w:r>
      <w:r w:rsidRPr="008F0502">
        <w:rPr>
          <w:color w:val="000000" w:themeColor="text1"/>
          <w:sz w:val="24"/>
          <w:szCs w:val="24"/>
        </w:rPr>
        <w:t xml:space="preserve"> delavnica Excel-vrtilne tabele</w:t>
      </w:r>
      <w:r w:rsidR="00CA336A" w:rsidRPr="008F0502">
        <w:rPr>
          <w:color w:val="000000" w:themeColor="text1"/>
          <w:sz w:val="24"/>
          <w:szCs w:val="24"/>
        </w:rPr>
        <w:t>, katere udeležba je bila prav tako obvezna</w:t>
      </w:r>
      <w:r w:rsidRPr="008F0502">
        <w:rPr>
          <w:color w:val="000000" w:themeColor="text1"/>
          <w:sz w:val="24"/>
          <w:szCs w:val="24"/>
        </w:rPr>
        <w:t xml:space="preserve">. Razlike s preteklimi izvedbami predmetov so prikazane v spodnji tabeli. </w:t>
      </w:r>
    </w:p>
    <w:p w14:paraId="127DF889" w14:textId="77777777" w:rsidR="004E4670" w:rsidRPr="008F0502" w:rsidRDefault="004E4670" w:rsidP="00FB1A0D">
      <w:pPr>
        <w:pStyle w:val="NoSpacing"/>
        <w:spacing w:line="276" w:lineRule="auto"/>
        <w:rPr>
          <w:color w:val="FFFFFF" w:themeColor="background1"/>
          <w:sz w:val="24"/>
          <w:szCs w:val="24"/>
        </w:rPr>
      </w:pPr>
      <w:r w:rsidRPr="008F0502">
        <w:rPr>
          <w:color w:val="FFFFFF" w:themeColor="background1"/>
          <w:sz w:val="24"/>
          <w:szCs w:val="24"/>
        </w:rPr>
        <w:t xml:space="preserve"> </w:t>
      </w:r>
    </w:p>
    <w:p w14:paraId="05B46083" w14:textId="77777777" w:rsidR="008E0A3B" w:rsidRPr="008F0502" w:rsidRDefault="008E0A3B" w:rsidP="008E0A3B">
      <w:pPr>
        <w:pStyle w:val="Caption"/>
        <w:keepNext/>
        <w:rPr>
          <w:b/>
          <w:sz w:val="20"/>
          <w:szCs w:val="20"/>
        </w:rPr>
      </w:pPr>
      <w:bookmarkStart w:id="35" w:name="_Toc531034243"/>
      <w:r w:rsidRPr="008F0502">
        <w:rPr>
          <w:b/>
          <w:sz w:val="20"/>
          <w:szCs w:val="20"/>
        </w:rPr>
        <w:t xml:space="preserve">Tabela </w:t>
      </w:r>
      <w:r w:rsidRPr="008F0502">
        <w:rPr>
          <w:b/>
          <w:sz w:val="20"/>
          <w:szCs w:val="20"/>
        </w:rPr>
        <w:fldChar w:fldCharType="begin"/>
      </w:r>
      <w:r w:rsidRPr="008F0502">
        <w:rPr>
          <w:b/>
          <w:sz w:val="20"/>
          <w:szCs w:val="20"/>
        </w:rPr>
        <w:instrText xml:space="preserve"> SEQ Tabela \* ARABIC </w:instrText>
      </w:r>
      <w:r w:rsidRPr="008F0502">
        <w:rPr>
          <w:b/>
          <w:sz w:val="20"/>
          <w:szCs w:val="20"/>
        </w:rPr>
        <w:fldChar w:fldCharType="separate"/>
      </w:r>
      <w:r w:rsidR="006F2F1C" w:rsidRPr="008F0502">
        <w:rPr>
          <w:b/>
          <w:sz w:val="20"/>
          <w:szCs w:val="20"/>
        </w:rPr>
        <w:t>1</w:t>
      </w:r>
      <w:r w:rsidRPr="008F0502">
        <w:rPr>
          <w:b/>
          <w:sz w:val="20"/>
          <w:szCs w:val="20"/>
        </w:rPr>
        <w:fldChar w:fldCharType="end"/>
      </w:r>
      <w:r w:rsidRPr="008F0502">
        <w:rPr>
          <w:b/>
          <w:sz w:val="20"/>
          <w:szCs w:val="20"/>
        </w:rPr>
        <w:t>: Komponente predmeta Praksa po letih</w:t>
      </w:r>
      <w:bookmarkEnd w:id="35"/>
    </w:p>
    <w:tbl>
      <w:tblPr>
        <w:tblStyle w:val="TableGrid"/>
        <w:tblW w:w="0" w:type="auto"/>
        <w:jc w:val="center"/>
        <w:tblLook w:val="04A0" w:firstRow="1" w:lastRow="0" w:firstColumn="1" w:lastColumn="0" w:noHBand="0" w:noVBand="1"/>
      </w:tblPr>
      <w:tblGrid>
        <w:gridCol w:w="1055"/>
        <w:gridCol w:w="1894"/>
        <w:gridCol w:w="2088"/>
        <w:gridCol w:w="1108"/>
        <w:gridCol w:w="1918"/>
        <w:gridCol w:w="953"/>
      </w:tblGrid>
      <w:tr w:rsidR="00B53358" w:rsidRPr="008F0502" w14:paraId="2C6C87DF" w14:textId="77777777" w:rsidTr="00686B0F">
        <w:trPr>
          <w:jc w:val="center"/>
        </w:trPr>
        <w:tc>
          <w:tcPr>
            <w:tcW w:w="1055" w:type="dxa"/>
            <w:vMerge w:val="restart"/>
            <w:shd w:val="clear" w:color="auto" w:fill="F2F2F2" w:themeFill="background1" w:themeFillShade="F2"/>
            <w:vAlign w:val="bottom"/>
          </w:tcPr>
          <w:p w14:paraId="73E732AA" w14:textId="77777777" w:rsidR="00B53358" w:rsidRPr="008F0502" w:rsidRDefault="00B53358" w:rsidP="00A56C38">
            <w:pPr>
              <w:spacing w:line="240" w:lineRule="auto"/>
              <w:jc w:val="left"/>
              <w:rPr>
                <w:rFonts w:asciiTheme="minorHAnsi" w:hAnsiTheme="minorHAnsi" w:cstheme="minorHAnsi"/>
                <w:b/>
                <w:sz w:val="20"/>
                <w:szCs w:val="20"/>
              </w:rPr>
            </w:pPr>
            <w:r w:rsidRPr="008F0502">
              <w:rPr>
                <w:rFonts w:asciiTheme="minorHAnsi" w:hAnsiTheme="minorHAnsi" w:cstheme="minorHAnsi"/>
                <w:b/>
                <w:sz w:val="20"/>
                <w:szCs w:val="20"/>
              </w:rPr>
              <w:t>Študijsko leto</w:t>
            </w:r>
          </w:p>
        </w:tc>
        <w:tc>
          <w:tcPr>
            <w:tcW w:w="7961" w:type="dxa"/>
            <w:gridSpan w:val="5"/>
            <w:shd w:val="clear" w:color="auto" w:fill="F2F2F2" w:themeFill="background1" w:themeFillShade="F2"/>
            <w:vAlign w:val="center"/>
          </w:tcPr>
          <w:p w14:paraId="078FA2FD" w14:textId="77777777" w:rsidR="00B53358" w:rsidRPr="008F0502" w:rsidRDefault="00B53358" w:rsidP="00A56C38">
            <w:pPr>
              <w:spacing w:line="240" w:lineRule="auto"/>
              <w:jc w:val="center"/>
              <w:rPr>
                <w:rFonts w:asciiTheme="minorHAnsi" w:hAnsiTheme="minorHAnsi" w:cstheme="minorHAnsi"/>
                <w:b/>
                <w:sz w:val="20"/>
                <w:szCs w:val="20"/>
              </w:rPr>
            </w:pPr>
            <w:r w:rsidRPr="008F0502">
              <w:rPr>
                <w:rFonts w:asciiTheme="minorHAnsi" w:hAnsiTheme="minorHAnsi" w:cstheme="minorHAnsi"/>
                <w:b/>
                <w:sz w:val="20"/>
                <w:szCs w:val="20"/>
              </w:rPr>
              <w:t>Komponente predmeta Praksa</w:t>
            </w:r>
          </w:p>
        </w:tc>
      </w:tr>
      <w:tr w:rsidR="00B53358" w:rsidRPr="008F0502" w14:paraId="05A6209D" w14:textId="77777777" w:rsidTr="00686B0F">
        <w:trPr>
          <w:trHeight w:val="227"/>
          <w:jc w:val="center"/>
        </w:trPr>
        <w:tc>
          <w:tcPr>
            <w:tcW w:w="1055" w:type="dxa"/>
            <w:vMerge/>
            <w:shd w:val="clear" w:color="auto" w:fill="F2F2F2" w:themeFill="background1" w:themeFillShade="F2"/>
          </w:tcPr>
          <w:p w14:paraId="5AA5462F" w14:textId="77777777" w:rsidR="00B53358" w:rsidRPr="008F0502" w:rsidRDefault="00B53358" w:rsidP="00B53358">
            <w:pPr>
              <w:spacing w:line="240" w:lineRule="auto"/>
              <w:rPr>
                <w:rFonts w:asciiTheme="minorHAnsi" w:hAnsiTheme="minorHAnsi" w:cstheme="minorHAnsi"/>
                <w:b/>
                <w:sz w:val="20"/>
                <w:szCs w:val="20"/>
              </w:rPr>
            </w:pPr>
          </w:p>
        </w:tc>
        <w:tc>
          <w:tcPr>
            <w:tcW w:w="1894" w:type="dxa"/>
            <w:shd w:val="clear" w:color="auto" w:fill="F2F2F2" w:themeFill="background1" w:themeFillShade="F2"/>
            <w:vAlign w:val="center"/>
          </w:tcPr>
          <w:p w14:paraId="1182608E" w14:textId="77777777" w:rsidR="00B53358" w:rsidRPr="008F0502" w:rsidRDefault="00B53358" w:rsidP="00B53358">
            <w:pPr>
              <w:spacing w:line="240" w:lineRule="auto"/>
              <w:jc w:val="center"/>
              <w:rPr>
                <w:rFonts w:asciiTheme="minorHAnsi" w:hAnsiTheme="minorHAnsi" w:cstheme="minorHAnsi"/>
                <w:b/>
                <w:sz w:val="20"/>
                <w:szCs w:val="20"/>
              </w:rPr>
            </w:pPr>
            <w:r w:rsidRPr="008F0502">
              <w:rPr>
                <w:rFonts w:asciiTheme="minorHAnsi" w:hAnsiTheme="minorHAnsi" w:cstheme="minorHAnsi"/>
                <w:b/>
                <w:sz w:val="20"/>
                <w:szCs w:val="20"/>
              </w:rPr>
              <w:t>Gostujoča predavanja</w:t>
            </w:r>
          </w:p>
        </w:tc>
        <w:tc>
          <w:tcPr>
            <w:tcW w:w="2088" w:type="dxa"/>
            <w:shd w:val="clear" w:color="auto" w:fill="F2F2F2" w:themeFill="background1" w:themeFillShade="F2"/>
            <w:vAlign w:val="center"/>
          </w:tcPr>
          <w:p w14:paraId="51BED524" w14:textId="77777777" w:rsidR="00B53358" w:rsidRPr="008F0502" w:rsidRDefault="00B53358" w:rsidP="00B53358">
            <w:pPr>
              <w:spacing w:line="240" w:lineRule="auto"/>
              <w:jc w:val="center"/>
              <w:rPr>
                <w:rFonts w:asciiTheme="minorHAnsi" w:hAnsiTheme="minorHAnsi" w:cstheme="minorHAnsi"/>
                <w:b/>
                <w:sz w:val="20"/>
                <w:szCs w:val="20"/>
              </w:rPr>
            </w:pPr>
            <w:r w:rsidRPr="008F0502">
              <w:rPr>
                <w:rFonts w:asciiTheme="minorHAnsi" w:hAnsiTheme="minorHAnsi" w:cstheme="minorHAnsi"/>
                <w:b/>
                <w:sz w:val="20"/>
                <w:szCs w:val="20"/>
              </w:rPr>
              <w:t>Praktično</w:t>
            </w:r>
            <w:r w:rsidRPr="008F0502">
              <w:rPr>
                <w:rFonts w:asciiTheme="minorHAnsi" w:hAnsiTheme="minorHAnsi" w:cstheme="minorHAnsi"/>
                <w:b/>
                <w:sz w:val="20"/>
                <w:szCs w:val="20"/>
              </w:rPr>
              <w:br/>
              <w:t>usposabljanje</w:t>
            </w:r>
          </w:p>
        </w:tc>
        <w:tc>
          <w:tcPr>
            <w:tcW w:w="1108" w:type="dxa"/>
            <w:shd w:val="clear" w:color="auto" w:fill="F2F2F2" w:themeFill="background1" w:themeFillShade="F2"/>
            <w:vAlign w:val="center"/>
          </w:tcPr>
          <w:p w14:paraId="2103B0B4" w14:textId="77777777" w:rsidR="00B53358" w:rsidRPr="008F0502" w:rsidRDefault="00B53358" w:rsidP="00B53358">
            <w:pPr>
              <w:spacing w:line="240" w:lineRule="auto"/>
              <w:jc w:val="center"/>
              <w:rPr>
                <w:rFonts w:asciiTheme="minorHAnsi" w:hAnsiTheme="minorHAnsi" w:cstheme="minorHAnsi"/>
                <w:b/>
                <w:sz w:val="20"/>
                <w:szCs w:val="20"/>
              </w:rPr>
            </w:pPr>
            <w:r w:rsidRPr="008F0502">
              <w:rPr>
                <w:rFonts w:asciiTheme="minorHAnsi" w:hAnsiTheme="minorHAnsi" w:cstheme="minorHAnsi"/>
                <w:b/>
                <w:sz w:val="20"/>
                <w:szCs w:val="20"/>
              </w:rPr>
              <w:t>Delavnice</w:t>
            </w:r>
          </w:p>
        </w:tc>
        <w:tc>
          <w:tcPr>
            <w:tcW w:w="1918" w:type="dxa"/>
            <w:shd w:val="clear" w:color="auto" w:fill="F2F2F2" w:themeFill="background1" w:themeFillShade="F2"/>
            <w:vAlign w:val="center"/>
          </w:tcPr>
          <w:p w14:paraId="259EAF13" w14:textId="77777777" w:rsidR="00B53358" w:rsidRPr="008F0502" w:rsidRDefault="00B53358" w:rsidP="00B53358">
            <w:pPr>
              <w:spacing w:line="240" w:lineRule="auto"/>
              <w:jc w:val="center"/>
              <w:rPr>
                <w:rFonts w:asciiTheme="minorHAnsi" w:hAnsiTheme="minorHAnsi" w:cstheme="minorHAnsi"/>
                <w:b/>
                <w:sz w:val="20"/>
                <w:szCs w:val="20"/>
              </w:rPr>
            </w:pPr>
            <w:r w:rsidRPr="008F0502">
              <w:rPr>
                <w:rFonts w:asciiTheme="minorHAnsi" w:hAnsiTheme="minorHAnsi" w:cstheme="minorHAnsi"/>
                <w:b/>
                <w:sz w:val="20"/>
                <w:szCs w:val="20"/>
              </w:rPr>
              <w:t>Seminarska naloga</w:t>
            </w:r>
          </w:p>
        </w:tc>
        <w:tc>
          <w:tcPr>
            <w:tcW w:w="953" w:type="dxa"/>
            <w:shd w:val="clear" w:color="auto" w:fill="F2F2F2" w:themeFill="background1" w:themeFillShade="F2"/>
            <w:vAlign w:val="center"/>
          </w:tcPr>
          <w:p w14:paraId="53AF42E5" w14:textId="77777777" w:rsidR="00B53358" w:rsidRPr="008F0502" w:rsidRDefault="00B53358" w:rsidP="00CA336A">
            <w:pPr>
              <w:spacing w:line="240" w:lineRule="auto"/>
              <w:jc w:val="center"/>
              <w:rPr>
                <w:rFonts w:asciiTheme="minorHAnsi" w:hAnsiTheme="minorHAnsi" w:cstheme="minorHAnsi"/>
                <w:b/>
                <w:sz w:val="20"/>
                <w:szCs w:val="20"/>
              </w:rPr>
            </w:pPr>
            <w:r w:rsidRPr="008F0502">
              <w:rPr>
                <w:rFonts w:asciiTheme="minorHAnsi" w:hAnsiTheme="minorHAnsi" w:cstheme="minorHAnsi"/>
                <w:b/>
                <w:sz w:val="20"/>
                <w:szCs w:val="20"/>
              </w:rPr>
              <w:t>Zagovor</w:t>
            </w:r>
            <w:r w:rsidR="001937E4" w:rsidRPr="008F0502">
              <w:rPr>
                <w:rStyle w:val="FootnoteReference"/>
                <w:rFonts w:asciiTheme="minorHAnsi" w:eastAsia="Times New Roman" w:hAnsiTheme="minorHAnsi" w:cstheme="minorHAnsi"/>
                <w:bCs/>
                <w:color w:val="000000" w:themeColor="text1"/>
                <w:sz w:val="20"/>
                <w:szCs w:val="20"/>
                <w:u w:val="single"/>
                <w:lang w:eastAsia="sl-SI"/>
              </w:rPr>
              <w:footnoteReference w:id="2"/>
            </w:r>
          </w:p>
        </w:tc>
      </w:tr>
      <w:tr w:rsidR="00A56C38" w:rsidRPr="008F0502" w14:paraId="1564B479" w14:textId="77777777" w:rsidTr="00686B0F">
        <w:trPr>
          <w:trHeight w:val="283"/>
          <w:jc w:val="center"/>
        </w:trPr>
        <w:tc>
          <w:tcPr>
            <w:tcW w:w="1055" w:type="dxa"/>
            <w:shd w:val="clear" w:color="auto" w:fill="F2F2F2" w:themeFill="background1" w:themeFillShade="F2"/>
          </w:tcPr>
          <w:p w14:paraId="513DDD35" w14:textId="77777777" w:rsidR="00B53358" w:rsidRPr="008F0502" w:rsidRDefault="00B53358" w:rsidP="00B53358">
            <w:pPr>
              <w:spacing w:line="240" w:lineRule="auto"/>
              <w:rPr>
                <w:rFonts w:asciiTheme="minorHAnsi" w:hAnsiTheme="minorHAnsi" w:cstheme="minorHAnsi"/>
                <w:b/>
                <w:sz w:val="20"/>
                <w:szCs w:val="20"/>
              </w:rPr>
            </w:pPr>
            <w:r w:rsidRPr="008F0502">
              <w:rPr>
                <w:rFonts w:asciiTheme="minorHAnsi" w:hAnsiTheme="minorHAnsi" w:cstheme="minorHAnsi"/>
                <w:b/>
                <w:sz w:val="20"/>
                <w:szCs w:val="20"/>
              </w:rPr>
              <w:t>2008</w:t>
            </w:r>
          </w:p>
        </w:tc>
        <w:tc>
          <w:tcPr>
            <w:tcW w:w="1894" w:type="dxa"/>
            <w:vAlign w:val="center"/>
          </w:tcPr>
          <w:p w14:paraId="4D5C209B" w14:textId="77777777" w:rsidR="00B53358" w:rsidRPr="008F0502" w:rsidRDefault="00B53358" w:rsidP="00A56C38">
            <w:pPr>
              <w:spacing w:line="240" w:lineRule="auto"/>
              <w:jc w:val="center"/>
              <w:rPr>
                <w:rFonts w:asciiTheme="minorHAnsi" w:hAnsiTheme="minorHAnsi" w:cstheme="minorHAnsi"/>
                <w:b/>
                <w:sz w:val="16"/>
                <w:szCs w:val="16"/>
              </w:rPr>
            </w:pPr>
            <w:r w:rsidRPr="008F0502">
              <w:rPr>
                <w:rFonts w:asciiTheme="minorHAnsi" w:eastAsia="Times New Roman" w:hAnsiTheme="minorHAnsi" w:cstheme="minorHAnsi"/>
                <w:color w:val="0000FF"/>
                <w:sz w:val="16"/>
                <w:szCs w:val="16"/>
                <w:lang w:eastAsia="sl-SI"/>
              </w:rPr>
              <w:t>Ni obvezno</w:t>
            </w:r>
          </w:p>
        </w:tc>
        <w:tc>
          <w:tcPr>
            <w:tcW w:w="2088" w:type="dxa"/>
            <w:vAlign w:val="center"/>
          </w:tcPr>
          <w:p w14:paraId="625BB8CB" w14:textId="77777777" w:rsidR="00B53358" w:rsidRPr="008F0502" w:rsidRDefault="00B53358" w:rsidP="00A56C38">
            <w:pPr>
              <w:spacing w:line="240" w:lineRule="auto"/>
              <w:jc w:val="center"/>
              <w:rPr>
                <w:rFonts w:asciiTheme="minorHAnsi" w:hAnsiTheme="minorHAnsi" w:cstheme="minorHAnsi"/>
                <w:b/>
                <w:sz w:val="16"/>
                <w:szCs w:val="16"/>
              </w:rPr>
            </w:pPr>
            <w:r w:rsidRPr="008F0502">
              <w:rPr>
                <w:rFonts w:asciiTheme="minorHAnsi" w:eastAsia="Times New Roman" w:hAnsiTheme="minorHAnsi" w:cstheme="minorHAnsi"/>
                <w:color w:val="0000FF"/>
                <w:sz w:val="16"/>
                <w:szCs w:val="16"/>
                <w:lang w:eastAsia="sl-SI"/>
              </w:rPr>
              <w:t>Ni obvezno</w:t>
            </w:r>
          </w:p>
        </w:tc>
        <w:tc>
          <w:tcPr>
            <w:tcW w:w="1108" w:type="dxa"/>
            <w:vAlign w:val="center"/>
          </w:tcPr>
          <w:p w14:paraId="73CD1F75" w14:textId="77777777" w:rsidR="00B53358" w:rsidRPr="008F0502" w:rsidRDefault="00B53358" w:rsidP="00A56C38">
            <w:pPr>
              <w:spacing w:line="240" w:lineRule="auto"/>
              <w:jc w:val="center"/>
              <w:rPr>
                <w:rFonts w:asciiTheme="minorHAnsi" w:hAnsiTheme="minorHAnsi" w:cstheme="minorHAnsi"/>
                <w:b/>
                <w:sz w:val="16"/>
                <w:szCs w:val="16"/>
              </w:rPr>
            </w:pPr>
            <w:r w:rsidRPr="008F0502">
              <w:rPr>
                <w:rFonts w:asciiTheme="minorHAnsi" w:eastAsia="Times New Roman" w:hAnsiTheme="minorHAnsi" w:cstheme="minorHAnsi"/>
                <w:color w:val="0000FF"/>
                <w:sz w:val="16"/>
                <w:szCs w:val="16"/>
                <w:lang w:eastAsia="sl-SI"/>
              </w:rPr>
              <w:t>Ni obvezno</w:t>
            </w:r>
          </w:p>
        </w:tc>
        <w:tc>
          <w:tcPr>
            <w:tcW w:w="1918" w:type="dxa"/>
            <w:vAlign w:val="center"/>
          </w:tcPr>
          <w:p w14:paraId="1F3CB1EF" w14:textId="77777777" w:rsidR="00B53358" w:rsidRPr="008F0502" w:rsidRDefault="00B53358" w:rsidP="00A56C38">
            <w:pPr>
              <w:spacing w:line="240" w:lineRule="auto"/>
              <w:jc w:val="center"/>
              <w:rPr>
                <w:rFonts w:asciiTheme="minorHAnsi" w:hAnsiTheme="minorHAnsi" w:cstheme="minorHAnsi"/>
                <w:b/>
                <w:sz w:val="16"/>
                <w:szCs w:val="16"/>
              </w:rPr>
            </w:pPr>
            <w:r w:rsidRPr="008F0502">
              <w:rPr>
                <w:rFonts w:asciiTheme="minorHAnsi" w:eastAsia="Times New Roman" w:hAnsiTheme="minorHAnsi" w:cstheme="minorHAnsi"/>
                <w:color w:val="0000FF"/>
                <w:sz w:val="16"/>
                <w:szCs w:val="16"/>
                <w:lang w:eastAsia="sl-SI"/>
              </w:rPr>
              <w:t>Ni obvezno</w:t>
            </w:r>
          </w:p>
        </w:tc>
        <w:tc>
          <w:tcPr>
            <w:tcW w:w="953" w:type="dxa"/>
            <w:vAlign w:val="center"/>
          </w:tcPr>
          <w:p w14:paraId="7682DCFC" w14:textId="77777777" w:rsidR="00B53358" w:rsidRPr="008F0502" w:rsidRDefault="00B53358" w:rsidP="00A56C38">
            <w:pPr>
              <w:spacing w:line="240" w:lineRule="auto"/>
              <w:jc w:val="center"/>
              <w:rPr>
                <w:rFonts w:asciiTheme="minorHAnsi" w:hAnsiTheme="minorHAnsi" w:cstheme="minorHAnsi"/>
                <w:b/>
                <w:sz w:val="16"/>
                <w:szCs w:val="16"/>
              </w:rPr>
            </w:pPr>
            <w:r w:rsidRPr="008F0502">
              <w:rPr>
                <w:rFonts w:asciiTheme="minorHAnsi" w:eastAsia="Times New Roman" w:hAnsiTheme="minorHAnsi" w:cstheme="minorHAnsi"/>
                <w:color w:val="FF0000"/>
                <w:sz w:val="16"/>
                <w:szCs w:val="16"/>
                <w:lang w:eastAsia="sl-SI"/>
              </w:rPr>
              <w:t>Obvezno</w:t>
            </w:r>
          </w:p>
        </w:tc>
      </w:tr>
      <w:tr w:rsidR="00A56C38" w:rsidRPr="008F0502" w14:paraId="2E06A0B7" w14:textId="77777777" w:rsidTr="00686B0F">
        <w:trPr>
          <w:trHeight w:val="283"/>
          <w:jc w:val="center"/>
        </w:trPr>
        <w:tc>
          <w:tcPr>
            <w:tcW w:w="1055" w:type="dxa"/>
            <w:shd w:val="clear" w:color="auto" w:fill="F2F2F2" w:themeFill="background1" w:themeFillShade="F2"/>
          </w:tcPr>
          <w:p w14:paraId="536C426C" w14:textId="77777777" w:rsidR="00B53358" w:rsidRPr="008F0502" w:rsidRDefault="00B53358" w:rsidP="00B53358">
            <w:pPr>
              <w:spacing w:line="240" w:lineRule="auto"/>
              <w:rPr>
                <w:rFonts w:asciiTheme="minorHAnsi" w:hAnsiTheme="minorHAnsi" w:cstheme="minorHAnsi"/>
                <w:b/>
                <w:sz w:val="20"/>
                <w:szCs w:val="20"/>
              </w:rPr>
            </w:pPr>
            <w:r w:rsidRPr="008F0502">
              <w:rPr>
                <w:rFonts w:asciiTheme="minorHAnsi" w:hAnsiTheme="minorHAnsi" w:cstheme="minorHAnsi"/>
                <w:b/>
                <w:sz w:val="20"/>
                <w:szCs w:val="20"/>
              </w:rPr>
              <w:t>2009</w:t>
            </w:r>
          </w:p>
        </w:tc>
        <w:tc>
          <w:tcPr>
            <w:tcW w:w="1894" w:type="dxa"/>
            <w:vAlign w:val="center"/>
          </w:tcPr>
          <w:p w14:paraId="7B3D1979" w14:textId="77777777" w:rsidR="00B53358" w:rsidRPr="008F0502" w:rsidRDefault="00B53358" w:rsidP="00A56C38">
            <w:pPr>
              <w:spacing w:line="240" w:lineRule="auto"/>
              <w:jc w:val="center"/>
              <w:rPr>
                <w:rFonts w:asciiTheme="minorHAnsi" w:hAnsiTheme="minorHAnsi" w:cstheme="minorHAnsi"/>
                <w:b/>
                <w:sz w:val="16"/>
                <w:szCs w:val="16"/>
              </w:rPr>
            </w:pPr>
            <w:r w:rsidRPr="008F0502">
              <w:rPr>
                <w:rFonts w:asciiTheme="minorHAnsi" w:eastAsia="Times New Roman" w:hAnsiTheme="minorHAnsi" w:cstheme="minorHAnsi"/>
                <w:color w:val="000000"/>
                <w:sz w:val="16"/>
                <w:szCs w:val="16"/>
                <w:lang w:eastAsia="sl-SI"/>
              </w:rPr>
              <w:t>Ni ponujeno</w:t>
            </w:r>
          </w:p>
        </w:tc>
        <w:tc>
          <w:tcPr>
            <w:tcW w:w="2088" w:type="dxa"/>
            <w:vAlign w:val="center"/>
          </w:tcPr>
          <w:p w14:paraId="72073AE7" w14:textId="77777777" w:rsidR="00B53358" w:rsidRPr="008F0502" w:rsidRDefault="00B53358" w:rsidP="00A56C38">
            <w:pPr>
              <w:spacing w:line="240" w:lineRule="auto"/>
              <w:jc w:val="center"/>
              <w:rPr>
                <w:rFonts w:asciiTheme="minorHAnsi" w:hAnsiTheme="minorHAnsi" w:cstheme="minorHAnsi"/>
                <w:b/>
                <w:sz w:val="16"/>
                <w:szCs w:val="16"/>
              </w:rPr>
            </w:pPr>
            <w:r w:rsidRPr="008F0502">
              <w:rPr>
                <w:rFonts w:asciiTheme="minorHAnsi" w:eastAsia="Times New Roman" w:hAnsiTheme="minorHAnsi" w:cstheme="minorHAnsi"/>
                <w:color w:val="FF0000"/>
                <w:sz w:val="16"/>
                <w:szCs w:val="16"/>
                <w:lang w:eastAsia="sl-SI"/>
              </w:rPr>
              <w:t>Obvezno</w:t>
            </w:r>
          </w:p>
        </w:tc>
        <w:tc>
          <w:tcPr>
            <w:tcW w:w="1108" w:type="dxa"/>
            <w:vAlign w:val="center"/>
          </w:tcPr>
          <w:p w14:paraId="1A6BAB2D" w14:textId="77777777" w:rsidR="00B53358" w:rsidRPr="008F0502" w:rsidRDefault="00B53358" w:rsidP="00A56C38">
            <w:pPr>
              <w:spacing w:line="240" w:lineRule="auto"/>
              <w:jc w:val="center"/>
              <w:rPr>
                <w:rFonts w:asciiTheme="minorHAnsi" w:hAnsiTheme="minorHAnsi" w:cstheme="minorHAnsi"/>
                <w:b/>
                <w:sz w:val="16"/>
                <w:szCs w:val="16"/>
              </w:rPr>
            </w:pPr>
            <w:r w:rsidRPr="008F0502">
              <w:rPr>
                <w:rFonts w:asciiTheme="minorHAnsi" w:eastAsia="Times New Roman" w:hAnsiTheme="minorHAnsi" w:cstheme="minorHAnsi"/>
                <w:color w:val="FF0000"/>
                <w:sz w:val="16"/>
                <w:szCs w:val="16"/>
                <w:lang w:eastAsia="sl-SI"/>
              </w:rPr>
              <w:t>Obvezno</w:t>
            </w:r>
          </w:p>
        </w:tc>
        <w:tc>
          <w:tcPr>
            <w:tcW w:w="1918" w:type="dxa"/>
            <w:vAlign w:val="center"/>
          </w:tcPr>
          <w:p w14:paraId="2F92AF8C" w14:textId="77777777" w:rsidR="00B53358" w:rsidRPr="008F0502" w:rsidRDefault="00B53358" w:rsidP="00A56C38">
            <w:pPr>
              <w:spacing w:line="240" w:lineRule="auto"/>
              <w:jc w:val="center"/>
              <w:rPr>
                <w:rFonts w:asciiTheme="minorHAnsi" w:hAnsiTheme="minorHAnsi" w:cstheme="minorHAnsi"/>
                <w:b/>
                <w:sz w:val="16"/>
                <w:szCs w:val="16"/>
              </w:rPr>
            </w:pPr>
            <w:r w:rsidRPr="008F0502">
              <w:rPr>
                <w:rFonts w:asciiTheme="minorHAnsi" w:eastAsia="Times New Roman" w:hAnsiTheme="minorHAnsi" w:cstheme="minorHAnsi"/>
                <w:color w:val="0000FF"/>
                <w:sz w:val="16"/>
                <w:szCs w:val="16"/>
                <w:lang w:eastAsia="sl-SI"/>
              </w:rPr>
              <w:t>Ni obvezno niti</w:t>
            </w:r>
            <w:proofErr w:type="gramStart"/>
            <w:r w:rsidRPr="008F0502">
              <w:rPr>
                <w:rFonts w:asciiTheme="minorHAnsi" w:eastAsia="Times New Roman" w:hAnsiTheme="minorHAnsi" w:cstheme="minorHAnsi"/>
                <w:color w:val="0000FF"/>
                <w:sz w:val="16"/>
                <w:szCs w:val="16"/>
                <w:lang w:eastAsia="sl-SI"/>
              </w:rPr>
              <w:t xml:space="preserve">,  </w:t>
            </w:r>
            <w:proofErr w:type="gramEnd"/>
            <w:r w:rsidRPr="008F0502">
              <w:rPr>
                <w:rFonts w:asciiTheme="minorHAnsi" w:eastAsia="Times New Roman" w:hAnsiTheme="minorHAnsi" w:cstheme="minorHAnsi"/>
                <w:color w:val="0000FF"/>
                <w:sz w:val="16"/>
                <w:szCs w:val="16"/>
                <w:lang w:eastAsia="sl-SI"/>
              </w:rPr>
              <w:t>ne prinaša ur</w:t>
            </w:r>
          </w:p>
        </w:tc>
        <w:tc>
          <w:tcPr>
            <w:tcW w:w="953" w:type="dxa"/>
            <w:vAlign w:val="center"/>
          </w:tcPr>
          <w:p w14:paraId="29654B4D" w14:textId="77777777" w:rsidR="00B53358" w:rsidRPr="008F0502" w:rsidRDefault="00B53358" w:rsidP="00A56C38">
            <w:pPr>
              <w:spacing w:line="240" w:lineRule="auto"/>
              <w:jc w:val="center"/>
              <w:rPr>
                <w:rFonts w:asciiTheme="minorHAnsi" w:hAnsiTheme="minorHAnsi" w:cstheme="minorHAnsi"/>
                <w:b/>
                <w:sz w:val="16"/>
                <w:szCs w:val="16"/>
              </w:rPr>
            </w:pPr>
            <w:r w:rsidRPr="008F0502">
              <w:rPr>
                <w:rFonts w:asciiTheme="minorHAnsi" w:eastAsia="Times New Roman" w:hAnsiTheme="minorHAnsi" w:cstheme="minorHAnsi"/>
                <w:color w:val="FF0000"/>
                <w:sz w:val="16"/>
                <w:szCs w:val="16"/>
                <w:lang w:eastAsia="sl-SI"/>
              </w:rPr>
              <w:t>Obvezno</w:t>
            </w:r>
          </w:p>
        </w:tc>
      </w:tr>
      <w:tr w:rsidR="00A56C38" w:rsidRPr="008F0502" w14:paraId="30BA9AD6" w14:textId="77777777" w:rsidTr="00686B0F">
        <w:trPr>
          <w:trHeight w:val="283"/>
          <w:jc w:val="center"/>
        </w:trPr>
        <w:tc>
          <w:tcPr>
            <w:tcW w:w="1055" w:type="dxa"/>
            <w:shd w:val="clear" w:color="auto" w:fill="F2F2F2" w:themeFill="background1" w:themeFillShade="F2"/>
          </w:tcPr>
          <w:p w14:paraId="4F505ADB" w14:textId="77777777" w:rsidR="00B53358" w:rsidRPr="008F0502" w:rsidRDefault="00B53358" w:rsidP="00B53358">
            <w:pPr>
              <w:spacing w:line="240" w:lineRule="auto"/>
              <w:rPr>
                <w:rFonts w:asciiTheme="minorHAnsi" w:hAnsiTheme="minorHAnsi" w:cstheme="minorHAnsi"/>
                <w:b/>
                <w:sz w:val="20"/>
                <w:szCs w:val="20"/>
              </w:rPr>
            </w:pPr>
            <w:r w:rsidRPr="008F0502">
              <w:rPr>
                <w:rFonts w:asciiTheme="minorHAnsi" w:hAnsiTheme="minorHAnsi" w:cstheme="minorHAnsi"/>
                <w:b/>
                <w:sz w:val="20"/>
                <w:szCs w:val="20"/>
              </w:rPr>
              <w:t>2010</w:t>
            </w:r>
          </w:p>
        </w:tc>
        <w:tc>
          <w:tcPr>
            <w:tcW w:w="1894" w:type="dxa"/>
            <w:vAlign w:val="center"/>
          </w:tcPr>
          <w:p w14:paraId="58BA5D3F" w14:textId="77777777" w:rsidR="00B53358" w:rsidRPr="008F0502" w:rsidRDefault="00B53358" w:rsidP="00A56C38">
            <w:pPr>
              <w:spacing w:line="240" w:lineRule="auto"/>
              <w:jc w:val="center"/>
              <w:rPr>
                <w:rFonts w:asciiTheme="minorHAnsi" w:hAnsiTheme="minorHAnsi" w:cstheme="minorHAnsi"/>
                <w:b/>
                <w:sz w:val="16"/>
                <w:szCs w:val="16"/>
              </w:rPr>
            </w:pPr>
            <w:r w:rsidRPr="008F0502">
              <w:rPr>
                <w:rFonts w:asciiTheme="minorHAnsi" w:eastAsia="Times New Roman" w:hAnsiTheme="minorHAnsi" w:cstheme="minorHAnsi"/>
                <w:color w:val="000000"/>
                <w:sz w:val="16"/>
                <w:szCs w:val="16"/>
                <w:lang w:eastAsia="sl-SI"/>
              </w:rPr>
              <w:t>Ni ponujeno</w:t>
            </w:r>
          </w:p>
        </w:tc>
        <w:tc>
          <w:tcPr>
            <w:tcW w:w="2088" w:type="dxa"/>
            <w:vAlign w:val="center"/>
          </w:tcPr>
          <w:p w14:paraId="009823FD" w14:textId="77777777" w:rsidR="00B53358" w:rsidRPr="008F0502" w:rsidRDefault="00B53358" w:rsidP="00A56C38">
            <w:pPr>
              <w:spacing w:line="240" w:lineRule="auto"/>
              <w:jc w:val="center"/>
              <w:rPr>
                <w:rFonts w:asciiTheme="minorHAnsi" w:hAnsiTheme="minorHAnsi" w:cstheme="minorHAnsi"/>
                <w:b/>
                <w:sz w:val="16"/>
                <w:szCs w:val="16"/>
              </w:rPr>
            </w:pPr>
            <w:r w:rsidRPr="008F0502">
              <w:rPr>
                <w:rFonts w:asciiTheme="minorHAnsi" w:eastAsia="Times New Roman" w:hAnsiTheme="minorHAnsi" w:cstheme="minorHAnsi"/>
                <w:color w:val="FF0000"/>
                <w:sz w:val="16"/>
                <w:szCs w:val="16"/>
                <w:lang w:eastAsia="sl-SI"/>
              </w:rPr>
              <w:t>Obvezno</w:t>
            </w:r>
          </w:p>
        </w:tc>
        <w:tc>
          <w:tcPr>
            <w:tcW w:w="1108" w:type="dxa"/>
            <w:vAlign w:val="center"/>
          </w:tcPr>
          <w:p w14:paraId="67A95C2D" w14:textId="77777777" w:rsidR="00B53358" w:rsidRPr="008F0502" w:rsidRDefault="00B53358" w:rsidP="00A56C38">
            <w:pPr>
              <w:spacing w:line="240" w:lineRule="auto"/>
              <w:jc w:val="center"/>
              <w:rPr>
                <w:rFonts w:asciiTheme="minorHAnsi" w:hAnsiTheme="minorHAnsi" w:cstheme="minorHAnsi"/>
                <w:b/>
                <w:sz w:val="16"/>
                <w:szCs w:val="16"/>
              </w:rPr>
            </w:pPr>
            <w:r w:rsidRPr="008F0502">
              <w:rPr>
                <w:rFonts w:asciiTheme="minorHAnsi" w:eastAsia="Times New Roman" w:hAnsiTheme="minorHAnsi" w:cstheme="minorHAnsi"/>
                <w:color w:val="0000FF"/>
                <w:sz w:val="16"/>
                <w:szCs w:val="16"/>
                <w:lang w:eastAsia="sl-SI"/>
              </w:rPr>
              <w:t>Ni obvezno</w:t>
            </w:r>
          </w:p>
        </w:tc>
        <w:tc>
          <w:tcPr>
            <w:tcW w:w="1918" w:type="dxa"/>
            <w:vAlign w:val="center"/>
          </w:tcPr>
          <w:p w14:paraId="67421E30" w14:textId="77777777" w:rsidR="00B53358" w:rsidRPr="008F0502" w:rsidRDefault="00B53358" w:rsidP="00A56C38">
            <w:pPr>
              <w:spacing w:line="240" w:lineRule="auto"/>
              <w:jc w:val="center"/>
              <w:rPr>
                <w:rFonts w:asciiTheme="minorHAnsi" w:hAnsiTheme="minorHAnsi" w:cstheme="minorHAnsi"/>
                <w:b/>
                <w:sz w:val="16"/>
                <w:szCs w:val="16"/>
              </w:rPr>
            </w:pPr>
            <w:r w:rsidRPr="008F0502">
              <w:rPr>
                <w:rFonts w:asciiTheme="minorHAnsi" w:eastAsia="Times New Roman" w:hAnsiTheme="minorHAnsi" w:cstheme="minorHAnsi"/>
                <w:color w:val="0000FF"/>
                <w:sz w:val="16"/>
                <w:szCs w:val="16"/>
                <w:lang w:eastAsia="sl-SI"/>
              </w:rPr>
              <w:t>Ni obvezno</w:t>
            </w:r>
          </w:p>
        </w:tc>
        <w:tc>
          <w:tcPr>
            <w:tcW w:w="953" w:type="dxa"/>
            <w:vAlign w:val="center"/>
          </w:tcPr>
          <w:p w14:paraId="6E8CF5B2" w14:textId="77777777" w:rsidR="00B53358" w:rsidRPr="008F0502" w:rsidRDefault="00B53358" w:rsidP="00A56C38">
            <w:pPr>
              <w:spacing w:line="240" w:lineRule="auto"/>
              <w:jc w:val="center"/>
              <w:rPr>
                <w:rFonts w:asciiTheme="minorHAnsi" w:hAnsiTheme="minorHAnsi" w:cstheme="minorHAnsi"/>
                <w:b/>
                <w:sz w:val="16"/>
                <w:szCs w:val="16"/>
              </w:rPr>
            </w:pPr>
            <w:r w:rsidRPr="008F0502">
              <w:rPr>
                <w:rFonts w:asciiTheme="minorHAnsi" w:eastAsia="Times New Roman" w:hAnsiTheme="minorHAnsi" w:cstheme="minorHAnsi"/>
                <w:color w:val="FF0000"/>
                <w:sz w:val="16"/>
                <w:szCs w:val="16"/>
                <w:lang w:eastAsia="sl-SI"/>
              </w:rPr>
              <w:t>Obvezno</w:t>
            </w:r>
          </w:p>
        </w:tc>
      </w:tr>
      <w:tr w:rsidR="00A56C38" w:rsidRPr="008F0502" w14:paraId="6A1B35B8" w14:textId="77777777" w:rsidTr="00686B0F">
        <w:trPr>
          <w:trHeight w:val="283"/>
          <w:jc w:val="center"/>
        </w:trPr>
        <w:tc>
          <w:tcPr>
            <w:tcW w:w="1055" w:type="dxa"/>
            <w:shd w:val="clear" w:color="auto" w:fill="F2F2F2" w:themeFill="background1" w:themeFillShade="F2"/>
          </w:tcPr>
          <w:p w14:paraId="01D2D040" w14:textId="77777777" w:rsidR="00A56C38" w:rsidRPr="008F0502" w:rsidRDefault="00A56C38" w:rsidP="00A56C38">
            <w:pPr>
              <w:spacing w:line="240" w:lineRule="auto"/>
              <w:rPr>
                <w:rFonts w:asciiTheme="minorHAnsi" w:hAnsiTheme="minorHAnsi" w:cstheme="minorHAnsi"/>
                <w:b/>
                <w:sz w:val="20"/>
                <w:szCs w:val="20"/>
              </w:rPr>
            </w:pPr>
            <w:r w:rsidRPr="008F0502">
              <w:rPr>
                <w:rFonts w:asciiTheme="minorHAnsi" w:hAnsiTheme="minorHAnsi" w:cstheme="minorHAnsi"/>
                <w:b/>
                <w:sz w:val="20"/>
                <w:szCs w:val="20"/>
              </w:rPr>
              <w:t>2011</w:t>
            </w:r>
          </w:p>
        </w:tc>
        <w:tc>
          <w:tcPr>
            <w:tcW w:w="1894" w:type="dxa"/>
            <w:vAlign w:val="center"/>
          </w:tcPr>
          <w:p w14:paraId="0F8BC5D3" w14:textId="77777777" w:rsidR="00A56C38" w:rsidRPr="008F0502" w:rsidRDefault="00A56C38" w:rsidP="00A56C38">
            <w:pPr>
              <w:spacing w:line="240" w:lineRule="auto"/>
              <w:jc w:val="center"/>
              <w:rPr>
                <w:rFonts w:asciiTheme="minorHAnsi" w:hAnsiTheme="minorHAnsi" w:cstheme="minorHAnsi"/>
                <w:b/>
                <w:sz w:val="16"/>
                <w:szCs w:val="16"/>
              </w:rPr>
            </w:pPr>
            <w:r w:rsidRPr="008F0502">
              <w:rPr>
                <w:rFonts w:asciiTheme="minorHAnsi" w:eastAsia="Times New Roman" w:hAnsiTheme="minorHAnsi" w:cstheme="minorHAnsi"/>
                <w:color w:val="000000"/>
                <w:sz w:val="16"/>
                <w:szCs w:val="16"/>
                <w:lang w:eastAsia="sl-SI"/>
              </w:rPr>
              <w:t>Ni ponujeno</w:t>
            </w:r>
          </w:p>
        </w:tc>
        <w:tc>
          <w:tcPr>
            <w:tcW w:w="2088" w:type="dxa"/>
            <w:vAlign w:val="center"/>
          </w:tcPr>
          <w:p w14:paraId="0030E755" w14:textId="77777777" w:rsidR="00A56C38" w:rsidRPr="008F0502" w:rsidRDefault="00A56C38" w:rsidP="00A56C38">
            <w:pPr>
              <w:spacing w:line="240" w:lineRule="auto"/>
              <w:jc w:val="center"/>
              <w:rPr>
                <w:rFonts w:asciiTheme="minorHAnsi" w:hAnsiTheme="minorHAnsi" w:cstheme="minorHAnsi"/>
                <w:b/>
                <w:sz w:val="16"/>
                <w:szCs w:val="16"/>
              </w:rPr>
            </w:pPr>
            <w:r w:rsidRPr="008F0502">
              <w:rPr>
                <w:rFonts w:asciiTheme="minorHAnsi" w:eastAsia="Times New Roman" w:hAnsiTheme="minorHAnsi" w:cstheme="minorHAnsi"/>
                <w:color w:val="FF0000"/>
                <w:sz w:val="16"/>
                <w:szCs w:val="16"/>
                <w:lang w:eastAsia="sl-SI"/>
              </w:rPr>
              <w:t>Obvezno</w:t>
            </w:r>
          </w:p>
        </w:tc>
        <w:tc>
          <w:tcPr>
            <w:tcW w:w="1108" w:type="dxa"/>
            <w:vAlign w:val="center"/>
          </w:tcPr>
          <w:p w14:paraId="6F274A6B" w14:textId="77777777" w:rsidR="00A56C38" w:rsidRPr="008F0502" w:rsidRDefault="00A56C38" w:rsidP="00A56C38">
            <w:pPr>
              <w:spacing w:line="240" w:lineRule="auto"/>
              <w:jc w:val="center"/>
              <w:rPr>
                <w:rFonts w:asciiTheme="minorHAnsi" w:hAnsiTheme="minorHAnsi" w:cstheme="minorHAnsi"/>
                <w:b/>
                <w:sz w:val="16"/>
                <w:szCs w:val="16"/>
              </w:rPr>
            </w:pPr>
            <w:r w:rsidRPr="008F0502">
              <w:rPr>
                <w:rFonts w:asciiTheme="minorHAnsi" w:eastAsia="Times New Roman" w:hAnsiTheme="minorHAnsi" w:cstheme="minorHAnsi"/>
                <w:color w:val="0000FF"/>
                <w:sz w:val="16"/>
                <w:szCs w:val="16"/>
                <w:lang w:eastAsia="sl-SI"/>
              </w:rPr>
              <w:t>Ni obvezno</w:t>
            </w:r>
          </w:p>
        </w:tc>
        <w:tc>
          <w:tcPr>
            <w:tcW w:w="1918" w:type="dxa"/>
            <w:vAlign w:val="center"/>
          </w:tcPr>
          <w:p w14:paraId="515EE0F5" w14:textId="77777777" w:rsidR="00A56C38" w:rsidRPr="008F0502" w:rsidRDefault="00A56C38" w:rsidP="00A56C38">
            <w:pPr>
              <w:spacing w:line="240" w:lineRule="auto"/>
              <w:jc w:val="center"/>
              <w:rPr>
                <w:rFonts w:asciiTheme="minorHAnsi" w:hAnsiTheme="minorHAnsi" w:cstheme="minorHAnsi"/>
                <w:b/>
                <w:sz w:val="16"/>
                <w:szCs w:val="16"/>
              </w:rPr>
            </w:pPr>
            <w:r w:rsidRPr="008F0502">
              <w:rPr>
                <w:rFonts w:asciiTheme="minorHAnsi" w:eastAsia="Times New Roman" w:hAnsiTheme="minorHAnsi" w:cstheme="minorHAnsi"/>
                <w:color w:val="0000FF"/>
                <w:sz w:val="16"/>
                <w:szCs w:val="16"/>
                <w:lang w:eastAsia="sl-SI"/>
              </w:rPr>
              <w:t>Ni obvezno</w:t>
            </w:r>
          </w:p>
        </w:tc>
        <w:tc>
          <w:tcPr>
            <w:tcW w:w="953" w:type="dxa"/>
          </w:tcPr>
          <w:p w14:paraId="3FE9096B" w14:textId="77777777" w:rsidR="00A56C38" w:rsidRPr="008F0502" w:rsidRDefault="00A56C38" w:rsidP="00A56C38">
            <w:pPr>
              <w:spacing w:after="0" w:line="240" w:lineRule="auto"/>
              <w:jc w:val="center"/>
              <w:rPr>
                <w:rFonts w:asciiTheme="minorHAnsi" w:eastAsia="Times New Roman" w:hAnsiTheme="minorHAnsi" w:cstheme="minorHAnsi"/>
                <w:color w:val="FF0000"/>
                <w:sz w:val="16"/>
                <w:szCs w:val="16"/>
                <w:lang w:eastAsia="sl-SI"/>
              </w:rPr>
            </w:pPr>
            <w:r w:rsidRPr="008F0502">
              <w:rPr>
                <w:rFonts w:asciiTheme="minorHAnsi" w:eastAsia="Times New Roman" w:hAnsiTheme="minorHAnsi" w:cstheme="minorHAnsi"/>
                <w:color w:val="FF0000"/>
                <w:sz w:val="16"/>
                <w:szCs w:val="16"/>
                <w:lang w:eastAsia="sl-SI"/>
              </w:rPr>
              <w:t>Obvezno</w:t>
            </w:r>
          </w:p>
        </w:tc>
      </w:tr>
      <w:tr w:rsidR="00A56C38" w:rsidRPr="008F0502" w14:paraId="482B3A29" w14:textId="77777777" w:rsidTr="00686B0F">
        <w:trPr>
          <w:trHeight w:val="283"/>
          <w:jc w:val="center"/>
        </w:trPr>
        <w:tc>
          <w:tcPr>
            <w:tcW w:w="1055" w:type="dxa"/>
            <w:shd w:val="clear" w:color="auto" w:fill="F2F2F2" w:themeFill="background1" w:themeFillShade="F2"/>
          </w:tcPr>
          <w:p w14:paraId="30E8CA9B" w14:textId="77777777" w:rsidR="00A56C38" w:rsidRPr="008F0502" w:rsidRDefault="00A56C38" w:rsidP="00A56C38">
            <w:pPr>
              <w:spacing w:line="240" w:lineRule="auto"/>
              <w:rPr>
                <w:rFonts w:asciiTheme="minorHAnsi" w:hAnsiTheme="minorHAnsi" w:cstheme="minorHAnsi"/>
                <w:b/>
                <w:sz w:val="20"/>
                <w:szCs w:val="20"/>
              </w:rPr>
            </w:pPr>
            <w:r w:rsidRPr="008F0502">
              <w:rPr>
                <w:rFonts w:asciiTheme="minorHAnsi" w:hAnsiTheme="minorHAnsi" w:cstheme="minorHAnsi"/>
                <w:b/>
                <w:sz w:val="20"/>
                <w:szCs w:val="20"/>
              </w:rPr>
              <w:t>2012</w:t>
            </w:r>
          </w:p>
        </w:tc>
        <w:tc>
          <w:tcPr>
            <w:tcW w:w="1894" w:type="dxa"/>
            <w:vAlign w:val="center"/>
          </w:tcPr>
          <w:p w14:paraId="6DB17253" w14:textId="77777777" w:rsidR="00A56C38" w:rsidRPr="008F0502" w:rsidRDefault="00A56C38" w:rsidP="00A56C38">
            <w:pPr>
              <w:spacing w:line="240" w:lineRule="auto"/>
              <w:jc w:val="center"/>
              <w:rPr>
                <w:rFonts w:asciiTheme="minorHAnsi" w:hAnsiTheme="minorHAnsi" w:cstheme="minorHAnsi"/>
                <w:b/>
                <w:sz w:val="16"/>
                <w:szCs w:val="16"/>
              </w:rPr>
            </w:pPr>
            <w:r w:rsidRPr="008F0502">
              <w:rPr>
                <w:rFonts w:asciiTheme="minorHAnsi" w:eastAsia="Times New Roman" w:hAnsiTheme="minorHAnsi" w:cstheme="minorHAnsi"/>
                <w:color w:val="000000"/>
                <w:sz w:val="16"/>
                <w:szCs w:val="16"/>
                <w:lang w:eastAsia="sl-SI"/>
              </w:rPr>
              <w:t>Ni ponujeno</w:t>
            </w:r>
          </w:p>
        </w:tc>
        <w:tc>
          <w:tcPr>
            <w:tcW w:w="2088" w:type="dxa"/>
            <w:vAlign w:val="center"/>
          </w:tcPr>
          <w:p w14:paraId="4B7BC812" w14:textId="77777777" w:rsidR="00A56C38" w:rsidRPr="008F0502" w:rsidRDefault="00A56C38" w:rsidP="00A56C38">
            <w:pPr>
              <w:spacing w:line="240" w:lineRule="auto"/>
              <w:jc w:val="center"/>
              <w:rPr>
                <w:rFonts w:asciiTheme="minorHAnsi" w:hAnsiTheme="minorHAnsi" w:cstheme="minorHAnsi"/>
                <w:b/>
                <w:sz w:val="16"/>
                <w:szCs w:val="16"/>
              </w:rPr>
            </w:pPr>
            <w:r w:rsidRPr="008F0502">
              <w:rPr>
                <w:rFonts w:asciiTheme="minorHAnsi" w:eastAsia="Times New Roman" w:hAnsiTheme="minorHAnsi" w:cstheme="minorHAnsi"/>
                <w:color w:val="FF0000"/>
                <w:sz w:val="16"/>
                <w:szCs w:val="16"/>
                <w:lang w:eastAsia="sl-SI"/>
              </w:rPr>
              <w:t>Obvezno</w:t>
            </w:r>
          </w:p>
        </w:tc>
        <w:tc>
          <w:tcPr>
            <w:tcW w:w="1108" w:type="dxa"/>
            <w:vAlign w:val="center"/>
          </w:tcPr>
          <w:p w14:paraId="66B7465C" w14:textId="77777777" w:rsidR="00A56C38" w:rsidRPr="008F0502" w:rsidRDefault="00A56C38" w:rsidP="00A56C38">
            <w:pPr>
              <w:spacing w:line="240" w:lineRule="auto"/>
              <w:jc w:val="center"/>
              <w:rPr>
                <w:rFonts w:asciiTheme="minorHAnsi" w:hAnsiTheme="minorHAnsi" w:cstheme="minorHAnsi"/>
                <w:b/>
                <w:sz w:val="16"/>
                <w:szCs w:val="16"/>
              </w:rPr>
            </w:pPr>
            <w:r w:rsidRPr="008F0502">
              <w:rPr>
                <w:rFonts w:asciiTheme="minorHAnsi" w:eastAsia="Times New Roman" w:hAnsiTheme="minorHAnsi" w:cstheme="minorHAnsi"/>
                <w:color w:val="FF0000"/>
                <w:sz w:val="16"/>
                <w:szCs w:val="16"/>
                <w:lang w:eastAsia="sl-SI"/>
              </w:rPr>
              <w:t>Obvezno*</w:t>
            </w:r>
          </w:p>
        </w:tc>
        <w:tc>
          <w:tcPr>
            <w:tcW w:w="1918" w:type="dxa"/>
            <w:vAlign w:val="center"/>
          </w:tcPr>
          <w:p w14:paraId="20131FE0" w14:textId="77777777" w:rsidR="00A56C38" w:rsidRPr="008F0502" w:rsidRDefault="00A56C38" w:rsidP="00A56C38">
            <w:pPr>
              <w:spacing w:line="240" w:lineRule="auto"/>
              <w:jc w:val="center"/>
              <w:rPr>
                <w:rFonts w:asciiTheme="minorHAnsi" w:hAnsiTheme="minorHAnsi" w:cstheme="minorHAnsi"/>
                <w:b/>
                <w:sz w:val="16"/>
                <w:szCs w:val="16"/>
              </w:rPr>
            </w:pPr>
            <w:r w:rsidRPr="008F0502">
              <w:rPr>
                <w:rFonts w:asciiTheme="minorHAnsi" w:eastAsia="Times New Roman" w:hAnsiTheme="minorHAnsi" w:cstheme="minorHAnsi"/>
                <w:color w:val="0000FF"/>
                <w:sz w:val="16"/>
                <w:szCs w:val="16"/>
                <w:lang w:eastAsia="sl-SI"/>
              </w:rPr>
              <w:t>Ni obvezno</w:t>
            </w:r>
          </w:p>
        </w:tc>
        <w:tc>
          <w:tcPr>
            <w:tcW w:w="953" w:type="dxa"/>
            <w:vAlign w:val="center"/>
          </w:tcPr>
          <w:p w14:paraId="18BA8FCC" w14:textId="77777777" w:rsidR="00A56C38" w:rsidRPr="008F0502" w:rsidRDefault="00A56C38" w:rsidP="00A56C38">
            <w:pPr>
              <w:spacing w:line="240" w:lineRule="auto"/>
              <w:jc w:val="center"/>
              <w:rPr>
                <w:rFonts w:asciiTheme="minorHAnsi" w:hAnsiTheme="minorHAnsi" w:cstheme="minorHAnsi"/>
                <w:b/>
                <w:sz w:val="16"/>
                <w:szCs w:val="16"/>
              </w:rPr>
            </w:pPr>
            <w:r w:rsidRPr="008F0502">
              <w:rPr>
                <w:rFonts w:asciiTheme="minorHAnsi" w:eastAsia="Times New Roman" w:hAnsiTheme="minorHAnsi" w:cstheme="minorHAnsi"/>
                <w:color w:val="FF0000"/>
                <w:sz w:val="16"/>
                <w:szCs w:val="16"/>
                <w:lang w:eastAsia="sl-SI"/>
              </w:rPr>
              <w:t>Obvezno</w:t>
            </w:r>
          </w:p>
        </w:tc>
      </w:tr>
      <w:tr w:rsidR="00A56C38" w:rsidRPr="008F0502" w14:paraId="153B4B19" w14:textId="77777777" w:rsidTr="00686B0F">
        <w:trPr>
          <w:trHeight w:val="283"/>
          <w:jc w:val="center"/>
        </w:trPr>
        <w:tc>
          <w:tcPr>
            <w:tcW w:w="1055" w:type="dxa"/>
            <w:shd w:val="clear" w:color="auto" w:fill="F2F2F2" w:themeFill="background1" w:themeFillShade="F2"/>
          </w:tcPr>
          <w:p w14:paraId="3D630173" w14:textId="77777777" w:rsidR="00A56C38" w:rsidRPr="008F0502" w:rsidRDefault="00A56C38" w:rsidP="00A56C38">
            <w:pPr>
              <w:spacing w:line="240" w:lineRule="auto"/>
              <w:rPr>
                <w:rFonts w:asciiTheme="minorHAnsi" w:hAnsiTheme="minorHAnsi" w:cstheme="minorHAnsi"/>
                <w:b/>
                <w:sz w:val="20"/>
                <w:szCs w:val="20"/>
              </w:rPr>
            </w:pPr>
            <w:r w:rsidRPr="008F0502">
              <w:rPr>
                <w:rFonts w:asciiTheme="minorHAnsi" w:hAnsiTheme="minorHAnsi" w:cstheme="minorHAnsi"/>
                <w:b/>
                <w:sz w:val="20"/>
                <w:szCs w:val="20"/>
              </w:rPr>
              <w:t>2013</w:t>
            </w:r>
          </w:p>
        </w:tc>
        <w:tc>
          <w:tcPr>
            <w:tcW w:w="1894" w:type="dxa"/>
            <w:vAlign w:val="center"/>
          </w:tcPr>
          <w:p w14:paraId="1A3B685B" w14:textId="77777777" w:rsidR="00A56C38" w:rsidRPr="008F0502" w:rsidRDefault="00A56C38" w:rsidP="00A56C38">
            <w:pPr>
              <w:spacing w:line="240" w:lineRule="auto"/>
              <w:jc w:val="center"/>
              <w:rPr>
                <w:rFonts w:asciiTheme="minorHAnsi" w:hAnsiTheme="minorHAnsi" w:cstheme="minorHAnsi"/>
                <w:b/>
                <w:sz w:val="16"/>
                <w:szCs w:val="16"/>
              </w:rPr>
            </w:pPr>
            <w:r w:rsidRPr="008F0502">
              <w:rPr>
                <w:rFonts w:asciiTheme="minorHAnsi" w:eastAsia="Times New Roman" w:hAnsiTheme="minorHAnsi" w:cstheme="minorHAnsi"/>
                <w:color w:val="000000"/>
                <w:sz w:val="16"/>
                <w:szCs w:val="16"/>
                <w:lang w:eastAsia="sl-SI"/>
              </w:rPr>
              <w:t>Ni ponujeno</w:t>
            </w:r>
          </w:p>
        </w:tc>
        <w:tc>
          <w:tcPr>
            <w:tcW w:w="2088" w:type="dxa"/>
            <w:vAlign w:val="center"/>
          </w:tcPr>
          <w:p w14:paraId="741F1AC9" w14:textId="77777777" w:rsidR="00A56C38" w:rsidRPr="008F0502" w:rsidRDefault="00A56C38" w:rsidP="00A56C38">
            <w:pPr>
              <w:spacing w:line="240" w:lineRule="auto"/>
              <w:jc w:val="center"/>
              <w:rPr>
                <w:rFonts w:asciiTheme="minorHAnsi" w:hAnsiTheme="minorHAnsi" w:cstheme="minorHAnsi"/>
                <w:b/>
                <w:sz w:val="16"/>
                <w:szCs w:val="16"/>
              </w:rPr>
            </w:pPr>
            <w:r w:rsidRPr="008F0502">
              <w:rPr>
                <w:rFonts w:asciiTheme="minorHAnsi" w:eastAsia="Times New Roman" w:hAnsiTheme="minorHAnsi" w:cstheme="minorHAnsi"/>
                <w:color w:val="FF0000"/>
                <w:sz w:val="16"/>
                <w:szCs w:val="16"/>
                <w:lang w:eastAsia="sl-SI"/>
              </w:rPr>
              <w:t>Obvezno</w:t>
            </w:r>
          </w:p>
        </w:tc>
        <w:tc>
          <w:tcPr>
            <w:tcW w:w="1108" w:type="dxa"/>
            <w:vAlign w:val="center"/>
          </w:tcPr>
          <w:p w14:paraId="685385E8" w14:textId="77777777" w:rsidR="00A56C38" w:rsidRPr="008F0502" w:rsidRDefault="00A56C38" w:rsidP="00A56C38">
            <w:pPr>
              <w:spacing w:line="240" w:lineRule="auto"/>
              <w:jc w:val="center"/>
              <w:rPr>
                <w:rFonts w:asciiTheme="minorHAnsi" w:hAnsiTheme="minorHAnsi" w:cstheme="minorHAnsi"/>
                <w:b/>
                <w:sz w:val="16"/>
                <w:szCs w:val="16"/>
              </w:rPr>
            </w:pPr>
            <w:r w:rsidRPr="008F0502">
              <w:rPr>
                <w:rFonts w:asciiTheme="minorHAnsi" w:eastAsia="Times New Roman" w:hAnsiTheme="minorHAnsi" w:cstheme="minorHAnsi"/>
                <w:color w:val="0000FF"/>
                <w:sz w:val="16"/>
                <w:szCs w:val="16"/>
                <w:lang w:eastAsia="sl-SI"/>
              </w:rPr>
              <w:t>Ni obvezno</w:t>
            </w:r>
          </w:p>
        </w:tc>
        <w:tc>
          <w:tcPr>
            <w:tcW w:w="1918" w:type="dxa"/>
            <w:vAlign w:val="center"/>
          </w:tcPr>
          <w:p w14:paraId="6744FCE8" w14:textId="77777777" w:rsidR="00A56C38" w:rsidRPr="008F0502" w:rsidRDefault="00A56C38" w:rsidP="00A56C38">
            <w:pPr>
              <w:spacing w:line="240" w:lineRule="auto"/>
              <w:jc w:val="center"/>
              <w:rPr>
                <w:rFonts w:asciiTheme="minorHAnsi" w:hAnsiTheme="minorHAnsi" w:cstheme="minorHAnsi"/>
                <w:b/>
                <w:sz w:val="16"/>
                <w:szCs w:val="16"/>
              </w:rPr>
            </w:pPr>
            <w:r w:rsidRPr="008F0502">
              <w:rPr>
                <w:rFonts w:asciiTheme="minorHAnsi" w:eastAsia="Times New Roman" w:hAnsiTheme="minorHAnsi" w:cstheme="minorHAnsi"/>
                <w:color w:val="0000FF"/>
                <w:sz w:val="16"/>
                <w:szCs w:val="16"/>
                <w:lang w:eastAsia="sl-SI"/>
              </w:rPr>
              <w:t>Ni obvezno</w:t>
            </w:r>
          </w:p>
        </w:tc>
        <w:tc>
          <w:tcPr>
            <w:tcW w:w="953" w:type="dxa"/>
            <w:vAlign w:val="center"/>
          </w:tcPr>
          <w:p w14:paraId="5CA73223" w14:textId="77777777" w:rsidR="00A56C38" w:rsidRPr="008F0502" w:rsidRDefault="00A56C38" w:rsidP="00A56C38">
            <w:pPr>
              <w:spacing w:line="240" w:lineRule="auto"/>
              <w:jc w:val="center"/>
              <w:rPr>
                <w:rFonts w:asciiTheme="minorHAnsi" w:hAnsiTheme="minorHAnsi" w:cstheme="minorHAnsi"/>
                <w:b/>
                <w:sz w:val="16"/>
                <w:szCs w:val="16"/>
              </w:rPr>
            </w:pPr>
            <w:r w:rsidRPr="008F0502">
              <w:rPr>
                <w:rFonts w:asciiTheme="minorHAnsi" w:eastAsia="Times New Roman" w:hAnsiTheme="minorHAnsi" w:cstheme="minorHAnsi"/>
                <w:color w:val="FF0000"/>
                <w:sz w:val="16"/>
                <w:szCs w:val="16"/>
                <w:lang w:eastAsia="sl-SI"/>
              </w:rPr>
              <w:t>Obvezno</w:t>
            </w:r>
          </w:p>
        </w:tc>
      </w:tr>
      <w:tr w:rsidR="00A56C38" w:rsidRPr="008F0502" w14:paraId="5351764A" w14:textId="77777777" w:rsidTr="00686B0F">
        <w:trPr>
          <w:trHeight w:val="283"/>
          <w:jc w:val="center"/>
        </w:trPr>
        <w:tc>
          <w:tcPr>
            <w:tcW w:w="1055" w:type="dxa"/>
            <w:shd w:val="clear" w:color="auto" w:fill="F2F2F2" w:themeFill="background1" w:themeFillShade="F2"/>
          </w:tcPr>
          <w:p w14:paraId="1EBCC484" w14:textId="77777777" w:rsidR="00A56C38" w:rsidRPr="008F0502" w:rsidRDefault="00A56C38" w:rsidP="00A56C38">
            <w:pPr>
              <w:spacing w:line="240" w:lineRule="auto"/>
              <w:rPr>
                <w:rFonts w:asciiTheme="minorHAnsi" w:hAnsiTheme="minorHAnsi" w:cstheme="minorHAnsi"/>
                <w:b/>
                <w:sz w:val="20"/>
                <w:szCs w:val="20"/>
              </w:rPr>
            </w:pPr>
            <w:r w:rsidRPr="008F0502">
              <w:rPr>
                <w:rFonts w:asciiTheme="minorHAnsi" w:hAnsiTheme="minorHAnsi" w:cstheme="minorHAnsi"/>
                <w:b/>
                <w:sz w:val="20"/>
                <w:szCs w:val="20"/>
              </w:rPr>
              <w:t>2014</w:t>
            </w:r>
          </w:p>
        </w:tc>
        <w:tc>
          <w:tcPr>
            <w:tcW w:w="1894" w:type="dxa"/>
            <w:vAlign w:val="center"/>
          </w:tcPr>
          <w:p w14:paraId="4ACBCBE7" w14:textId="77777777" w:rsidR="00A56C38" w:rsidRPr="008F0502" w:rsidRDefault="00A56C38" w:rsidP="00A56C38">
            <w:pPr>
              <w:spacing w:line="240" w:lineRule="auto"/>
              <w:jc w:val="center"/>
              <w:rPr>
                <w:rFonts w:asciiTheme="minorHAnsi" w:hAnsiTheme="minorHAnsi" w:cstheme="minorHAnsi"/>
                <w:b/>
                <w:sz w:val="16"/>
                <w:szCs w:val="16"/>
              </w:rPr>
            </w:pPr>
            <w:r w:rsidRPr="008F0502">
              <w:rPr>
                <w:rFonts w:asciiTheme="minorHAnsi" w:eastAsia="Times New Roman" w:hAnsiTheme="minorHAnsi" w:cstheme="minorHAnsi"/>
                <w:color w:val="000000"/>
                <w:sz w:val="16"/>
                <w:szCs w:val="16"/>
                <w:lang w:eastAsia="sl-SI"/>
              </w:rPr>
              <w:t>Ni ponujeno</w:t>
            </w:r>
          </w:p>
        </w:tc>
        <w:tc>
          <w:tcPr>
            <w:tcW w:w="2088" w:type="dxa"/>
            <w:vAlign w:val="center"/>
          </w:tcPr>
          <w:p w14:paraId="075A2F7E" w14:textId="77777777" w:rsidR="00A56C38" w:rsidRPr="008F0502" w:rsidRDefault="00A56C38" w:rsidP="00A56C38">
            <w:pPr>
              <w:spacing w:line="240" w:lineRule="auto"/>
              <w:jc w:val="center"/>
              <w:rPr>
                <w:rFonts w:asciiTheme="minorHAnsi" w:hAnsiTheme="minorHAnsi" w:cstheme="minorHAnsi"/>
                <w:b/>
                <w:sz w:val="16"/>
                <w:szCs w:val="16"/>
              </w:rPr>
            </w:pPr>
            <w:r w:rsidRPr="008F0502">
              <w:rPr>
                <w:rFonts w:asciiTheme="minorHAnsi" w:eastAsia="Times New Roman" w:hAnsiTheme="minorHAnsi" w:cstheme="minorHAnsi"/>
                <w:color w:val="FF0000"/>
                <w:sz w:val="16"/>
                <w:szCs w:val="16"/>
                <w:lang w:eastAsia="sl-SI"/>
              </w:rPr>
              <w:t>Obvezno</w:t>
            </w:r>
          </w:p>
        </w:tc>
        <w:tc>
          <w:tcPr>
            <w:tcW w:w="1108" w:type="dxa"/>
            <w:vAlign w:val="center"/>
          </w:tcPr>
          <w:p w14:paraId="29DCAEB2" w14:textId="77777777" w:rsidR="00A56C38" w:rsidRPr="008F0502" w:rsidRDefault="00A56C38" w:rsidP="00A56C38">
            <w:pPr>
              <w:spacing w:line="240" w:lineRule="auto"/>
              <w:jc w:val="center"/>
              <w:rPr>
                <w:rFonts w:asciiTheme="minorHAnsi" w:hAnsiTheme="minorHAnsi" w:cstheme="minorHAnsi"/>
                <w:b/>
                <w:sz w:val="16"/>
                <w:szCs w:val="16"/>
              </w:rPr>
            </w:pPr>
            <w:r w:rsidRPr="008F0502">
              <w:rPr>
                <w:rFonts w:asciiTheme="minorHAnsi" w:eastAsia="Times New Roman" w:hAnsiTheme="minorHAnsi" w:cstheme="minorHAnsi"/>
                <w:color w:val="0000FF"/>
                <w:sz w:val="16"/>
                <w:szCs w:val="16"/>
                <w:lang w:eastAsia="sl-SI"/>
              </w:rPr>
              <w:t>Ni obvezno</w:t>
            </w:r>
          </w:p>
        </w:tc>
        <w:tc>
          <w:tcPr>
            <w:tcW w:w="1918" w:type="dxa"/>
            <w:vAlign w:val="center"/>
          </w:tcPr>
          <w:p w14:paraId="1226A5CE" w14:textId="77777777" w:rsidR="00A56C38" w:rsidRPr="008F0502" w:rsidRDefault="00A56C38" w:rsidP="00A56C38">
            <w:pPr>
              <w:spacing w:line="240" w:lineRule="auto"/>
              <w:jc w:val="center"/>
              <w:rPr>
                <w:rFonts w:asciiTheme="minorHAnsi" w:hAnsiTheme="minorHAnsi" w:cstheme="minorHAnsi"/>
                <w:b/>
                <w:sz w:val="16"/>
                <w:szCs w:val="16"/>
              </w:rPr>
            </w:pPr>
            <w:r w:rsidRPr="008F0502">
              <w:rPr>
                <w:rFonts w:asciiTheme="minorHAnsi" w:eastAsia="Times New Roman" w:hAnsiTheme="minorHAnsi" w:cstheme="minorHAnsi"/>
                <w:color w:val="0000FF"/>
                <w:sz w:val="16"/>
                <w:szCs w:val="16"/>
                <w:lang w:eastAsia="sl-SI"/>
              </w:rPr>
              <w:t>Ni obvezno</w:t>
            </w:r>
          </w:p>
        </w:tc>
        <w:tc>
          <w:tcPr>
            <w:tcW w:w="953" w:type="dxa"/>
            <w:vAlign w:val="center"/>
          </w:tcPr>
          <w:p w14:paraId="6FB379B8" w14:textId="77777777" w:rsidR="00A56C38" w:rsidRPr="008F0502" w:rsidRDefault="00A56C38" w:rsidP="00A56C38">
            <w:pPr>
              <w:spacing w:line="240" w:lineRule="auto"/>
              <w:jc w:val="center"/>
              <w:rPr>
                <w:rFonts w:asciiTheme="minorHAnsi" w:hAnsiTheme="minorHAnsi" w:cstheme="minorHAnsi"/>
                <w:b/>
                <w:sz w:val="16"/>
                <w:szCs w:val="16"/>
              </w:rPr>
            </w:pPr>
            <w:r w:rsidRPr="008F0502">
              <w:rPr>
                <w:rFonts w:asciiTheme="minorHAnsi" w:eastAsia="Times New Roman" w:hAnsiTheme="minorHAnsi" w:cstheme="minorHAnsi"/>
                <w:color w:val="FF0000"/>
                <w:sz w:val="16"/>
                <w:szCs w:val="16"/>
                <w:lang w:eastAsia="sl-SI"/>
              </w:rPr>
              <w:t>Obvezno</w:t>
            </w:r>
          </w:p>
        </w:tc>
      </w:tr>
      <w:tr w:rsidR="00A56C38" w:rsidRPr="008F0502" w14:paraId="50870288" w14:textId="77777777" w:rsidTr="00686B0F">
        <w:trPr>
          <w:trHeight w:val="283"/>
          <w:jc w:val="center"/>
        </w:trPr>
        <w:tc>
          <w:tcPr>
            <w:tcW w:w="1055" w:type="dxa"/>
            <w:shd w:val="clear" w:color="auto" w:fill="F2F2F2" w:themeFill="background1" w:themeFillShade="F2"/>
          </w:tcPr>
          <w:p w14:paraId="7733C4D4" w14:textId="77777777" w:rsidR="00A56C38" w:rsidRPr="008F0502" w:rsidRDefault="00A56C38" w:rsidP="00A56C38">
            <w:pPr>
              <w:spacing w:line="240" w:lineRule="auto"/>
              <w:rPr>
                <w:rFonts w:asciiTheme="minorHAnsi" w:hAnsiTheme="minorHAnsi" w:cstheme="minorHAnsi"/>
                <w:b/>
                <w:sz w:val="20"/>
                <w:szCs w:val="20"/>
              </w:rPr>
            </w:pPr>
            <w:r w:rsidRPr="008F0502">
              <w:rPr>
                <w:rFonts w:asciiTheme="minorHAnsi" w:hAnsiTheme="minorHAnsi" w:cstheme="minorHAnsi"/>
                <w:b/>
                <w:sz w:val="20"/>
                <w:szCs w:val="20"/>
              </w:rPr>
              <w:t>2015</w:t>
            </w:r>
          </w:p>
        </w:tc>
        <w:tc>
          <w:tcPr>
            <w:tcW w:w="1894" w:type="dxa"/>
            <w:vAlign w:val="center"/>
          </w:tcPr>
          <w:p w14:paraId="1812F1F4" w14:textId="77777777" w:rsidR="00A56C38" w:rsidRPr="008F0502" w:rsidRDefault="00A56C38" w:rsidP="00A56C38">
            <w:pPr>
              <w:spacing w:line="240" w:lineRule="auto"/>
              <w:jc w:val="center"/>
              <w:rPr>
                <w:rFonts w:asciiTheme="minorHAnsi" w:hAnsiTheme="minorHAnsi" w:cstheme="minorHAnsi"/>
                <w:b/>
                <w:sz w:val="16"/>
                <w:szCs w:val="16"/>
              </w:rPr>
            </w:pPr>
            <w:r w:rsidRPr="008F0502">
              <w:rPr>
                <w:rFonts w:asciiTheme="minorHAnsi" w:eastAsia="Times New Roman" w:hAnsiTheme="minorHAnsi" w:cstheme="minorHAnsi"/>
                <w:color w:val="000000"/>
                <w:sz w:val="16"/>
                <w:szCs w:val="16"/>
                <w:lang w:eastAsia="sl-SI"/>
              </w:rPr>
              <w:t>Ni ponujeno</w:t>
            </w:r>
          </w:p>
        </w:tc>
        <w:tc>
          <w:tcPr>
            <w:tcW w:w="2088" w:type="dxa"/>
            <w:vAlign w:val="center"/>
          </w:tcPr>
          <w:p w14:paraId="29D8D7B6" w14:textId="77777777" w:rsidR="00A56C38" w:rsidRPr="008F0502" w:rsidRDefault="00A56C38" w:rsidP="00A56C38">
            <w:pPr>
              <w:spacing w:line="240" w:lineRule="auto"/>
              <w:jc w:val="center"/>
              <w:rPr>
                <w:rFonts w:asciiTheme="minorHAnsi" w:hAnsiTheme="minorHAnsi" w:cstheme="minorHAnsi"/>
                <w:b/>
                <w:sz w:val="16"/>
                <w:szCs w:val="16"/>
              </w:rPr>
            </w:pPr>
            <w:r w:rsidRPr="008F0502">
              <w:rPr>
                <w:rFonts w:asciiTheme="minorHAnsi" w:eastAsia="Times New Roman" w:hAnsiTheme="minorHAnsi" w:cstheme="minorHAnsi"/>
                <w:color w:val="FF0000"/>
                <w:sz w:val="16"/>
                <w:szCs w:val="16"/>
                <w:lang w:eastAsia="sl-SI"/>
              </w:rPr>
              <w:t>Obvezno</w:t>
            </w:r>
          </w:p>
        </w:tc>
        <w:tc>
          <w:tcPr>
            <w:tcW w:w="1108" w:type="dxa"/>
            <w:vAlign w:val="center"/>
          </w:tcPr>
          <w:p w14:paraId="7ED83230" w14:textId="77777777" w:rsidR="00A56C38" w:rsidRPr="008F0502" w:rsidRDefault="00A56C38" w:rsidP="00A56C38">
            <w:pPr>
              <w:spacing w:line="240" w:lineRule="auto"/>
              <w:jc w:val="center"/>
              <w:rPr>
                <w:rFonts w:asciiTheme="minorHAnsi" w:hAnsiTheme="minorHAnsi" w:cstheme="minorHAnsi"/>
                <w:b/>
                <w:sz w:val="16"/>
                <w:szCs w:val="16"/>
              </w:rPr>
            </w:pPr>
            <w:r w:rsidRPr="008F0502">
              <w:rPr>
                <w:rFonts w:asciiTheme="minorHAnsi" w:eastAsia="Times New Roman" w:hAnsiTheme="minorHAnsi" w:cstheme="minorHAnsi"/>
                <w:color w:val="0000FF"/>
                <w:sz w:val="16"/>
                <w:szCs w:val="16"/>
                <w:lang w:eastAsia="sl-SI"/>
              </w:rPr>
              <w:t>Ni obvezno</w:t>
            </w:r>
          </w:p>
        </w:tc>
        <w:tc>
          <w:tcPr>
            <w:tcW w:w="1918" w:type="dxa"/>
            <w:vAlign w:val="center"/>
          </w:tcPr>
          <w:p w14:paraId="470A49CF" w14:textId="77777777" w:rsidR="00A56C38" w:rsidRPr="008F0502" w:rsidRDefault="00A56C38" w:rsidP="00A56C38">
            <w:pPr>
              <w:spacing w:line="240" w:lineRule="auto"/>
              <w:jc w:val="center"/>
              <w:rPr>
                <w:rFonts w:asciiTheme="minorHAnsi" w:hAnsiTheme="minorHAnsi" w:cstheme="minorHAnsi"/>
                <w:b/>
                <w:sz w:val="16"/>
                <w:szCs w:val="16"/>
              </w:rPr>
            </w:pPr>
            <w:r w:rsidRPr="008F0502">
              <w:rPr>
                <w:rFonts w:asciiTheme="minorHAnsi" w:eastAsia="Times New Roman" w:hAnsiTheme="minorHAnsi" w:cstheme="minorHAnsi"/>
                <w:color w:val="0000FF"/>
                <w:sz w:val="16"/>
                <w:szCs w:val="16"/>
                <w:lang w:eastAsia="sl-SI"/>
              </w:rPr>
              <w:t>Ni obvezno</w:t>
            </w:r>
          </w:p>
        </w:tc>
        <w:tc>
          <w:tcPr>
            <w:tcW w:w="953" w:type="dxa"/>
            <w:vAlign w:val="center"/>
          </w:tcPr>
          <w:p w14:paraId="70BE531A" w14:textId="77777777" w:rsidR="00A56C38" w:rsidRPr="008F0502" w:rsidRDefault="00A56C38" w:rsidP="00A56C38">
            <w:pPr>
              <w:spacing w:line="240" w:lineRule="auto"/>
              <w:jc w:val="center"/>
              <w:rPr>
                <w:rFonts w:asciiTheme="minorHAnsi" w:hAnsiTheme="minorHAnsi" w:cstheme="minorHAnsi"/>
                <w:b/>
                <w:sz w:val="16"/>
                <w:szCs w:val="16"/>
              </w:rPr>
            </w:pPr>
            <w:r w:rsidRPr="008F0502">
              <w:rPr>
                <w:rFonts w:asciiTheme="minorHAnsi" w:eastAsia="Times New Roman" w:hAnsiTheme="minorHAnsi" w:cstheme="minorHAnsi"/>
                <w:color w:val="FF0000"/>
                <w:sz w:val="16"/>
                <w:szCs w:val="16"/>
                <w:lang w:eastAsia="sl-SI"/>
              </w:rPr>
              <w:t>Obvezno</w:t>
            </w:r>
          </w:p>
        </w:tc>
      </w:tr>
      <w:tr w:rsidR="00A56C38" w:rsidRPr="008F0502" w14:paraId="75A74067" w14:textId="77777777" w:rsidTr="00686B0F">
        <w:trPr>
          <w:trHeight w:val="283"/>
          <w:jc w:val="center"/>
        </w:trPr>
        <w:tc>
          <w:tcPr>
            <w:tcW w:w="1055" w:type="dxa"/>
            <w:shd w:val="clear" w:color="auto" w:fill="F2F2F2" w:themeFill="background1" w:themeFillShade="F2"/>
          </w:tcPr>
          <w:p w14:paraId="6678FF6F" w14:textId="77777777" w:rsidR="00A56C38" w:rsidRPr="008F0502" w:rsidRDefault="00A56C38" w:rsidP="00A56C38">
            <w:pPr>
              <w:spacing w:line="240" w:lineRule="auto"/>
              <w:rPr>
                <w:rFonts w:asciiTheme="minorHAnsi" w:hAnsiTheme="minorHAnsi" w:cstheme="minorHAnsi"/>
                <w:b/>
                <w:sz w:val="20"/>
                <w:szCs w:val="20"/>
              </w:rPr>
            </w:pPr>
            <w:r w:rsidRPr="008F0502">
              <w:rPr>
                <w:rFonts w:asciiTheme="minorHAnsi" w:hAnsiTheme="minorHAnsi" w:cstheme="minorHAnsi"/>
                <w:b/>
                <w:sz w:val="20"/>
                <w:szCs w:val="20"/>
              </w:rPr>
              <w:t>2016</w:t>
            </w:r>
          </w:p>
        </w:tc>
        <w:tc>
          <w:tcPr>
            <w:tcW w:w="1894" w:type="dxa"/>
            <w:vAlign w:val="center"/>
          </w:tcPr>
          <w:p w14:paraId="4AEC31F8" w14:textId="77777777" w:rsidR="00A56C38" w:rsidRPr="008F0502" w:rsidRDefault="00A56C38" w:rsidP="00A56C38">
            <w:pPr>
              <w:spacing w:line="240" w:lineRule="auto"/>
              <w:jc w:val="center"/>
              <w:rPr>
                <w:rFonts w:asciiTheme="minorHAnsi" w:hAnsiTheme="minorHAnsi" w:cstheme="minorHAnsi"/>
                <w:b/>
                <w:sz w:val="16"/>
                <w:szCs w:val="16"/>
              </w:rPr>
            </w:pPr>
            <w:r w:rsidRPr="008F0502">
              <w:rPr>
                <w:rFonts w:asciiTheme="minorHAnsi" w:eastAsia="Times New Roman" w:hAnsiTheme="minorHAnsi" w:cstheme="minorHAnsi"/>
                <w:color w:val="000000"/>
                <w:sz w:val="16"/>
                <w:szCs w:val="16"/>
                <w:lang w:eastAsia="sl-SI"/>
              </w:rPr>
              <w:t>Ni ponujeno</w:t>
            </w:r>
          </w:p>
        </w:tc>
        <w:tc>
          <w:tcPr>
            <w:tcW w:w="2088" w:type="dxa"/>
            <w:vAlign w:val="center"/>
          </w:tcPr>
          <w:p w14:paraId="6245DF78" w14:textId="77777777" w:rsidR="00A56C38" w:rsidRPr="008F0502" w:rsidRDefault="00A56C38" w:rsidP="00A56C38">
            <w:pPr>
              <w:spacing w:line="240" w:lineRule="auto"/>
              <w:jc w:val="center"/>
              <w:rPr>
                <w:rFonts w:asciiTheme="minorHAnsi" w:hAnsiTheme="minorHAnsi" w:cstheme="minorHAnsi"/>
                <w:b/>
                <w:sz w:val="16"/>
                <w:szCs w:val="16"/>
              </w:rPr>
            </w:pPr>
            <w:r w:rsidRPr="008F0502">
              <w:rPr>
                <w:rFonts w:asciiTheme="minorHAnsi" w:eastAsia="Times New Roman" w:hAnsiTheme="minorHAnsi" w:cstheme="minorHAnsi"/>
                <w:color w:val="FF0000"/>
                <w:sz w:val="16"/>
                <w:szCs w:val="16"/>
                <w:lang w:eastAsia="sl-SI"/>
              </w:rPr>
              <w:t>Obvezno</w:t>
            </w:r>
          </w:p>
        </w:tc>
        <w:tc>
          <w:tcPr>
            <w:tcW w:w="1108" w:type="dxa"/>
            <w:vAlign w:val="center"/>
          </w:tcPr>
          <w:p w14:paraId="2D9AD969" w14:textId="77777777" w:rsidR="00A56C38" w:rsidRPr="008F0502" w:rsidRDefault="00A56C38" w:rsidP="00A56C38">
            <w:pPr>
              <w:spacing w:line="240" w:lineRule="auto"/>
              <w:jc w:val="center"/>
              <w:rPr>
                <w:rFonts w:asciiTheme="minorHAnsi" w:hAnsiTheme="minorHAnsi" w:cstheme="minorHAnsi"/>
                <w:b/>
                <w:sz w:val="16"/>
                <w:szCs w:val="16"/>
              </w:rPr>
            </w:pPr>
            <w:r w:rsidRPr="008F0502">
              <w:rPr>
                <w:rFonts w:asciiTheme="minorHAnsi" w:eastAsia="Times New Roman" w:hAnsiTheme="minorHAnsi" w:cstheme="minorHAnsi"/>
                <w:color w:val="0000FF"/>
                <w:sz w:val="16"/>
                <w:szCs w:val="16"/>
                <w:lang w:eastAsia="sl-SI"/>
              </w:rPr>
              <w:t>Ni obvezno</w:t>
            </w:r>
          </w:p>
        </w:tc>
        <w:tc>
          <w:tcPr>
            <w:tcW w:w="1918" w:type="dxa"/>
            <w:vAlign w:val="center"/>
          </w:tcPr>
          <w:p w14:paraId="28934A51" w14:textId="77777777" w:rsidR="00A56C38" w:rsidRPr="008F0502" w:rsidRDefault="00A56C38" w:rsidP="00A56C38">
            <w:pPr>
              <w:spacing w:line="240" w:lineRule="auto"/>
              <w:jc w:val="center"/>
              <w:rPr>
                <w:rFonts w:asciiTheme="minorHAnsi" w:hAnsiTheme="minorHAnsi" w:cstheme="minorHAnsi"/>
                <w:b/>
                <w:sz w:val="16"/>
                <w:szCs w:val="16"/>
              </w:rPr>
            </w:pPr>
            <w:r w:rsidRPr="008F0502">
              <w:rPr>
                <w:rFonts w:asciiTheme="minorHAnsi" w:eastAsia="Times New Roman" w:hAnsiTheme="minorHAnsi" w:cstheme="minorHAnsi"/>
                <w:color w:val="0000FF"/>
                <w:sz w:val="16"/>
                <w:szCs w:val="16"/>
                <w:lang w:eastAsia="sl-SI"/>
              </w:rPr>
              <w:t>Ni obvezno</w:t>
            </w:r>
          </w:p>
        </w:tc>
        <w:tc>
          <w:tcPr>
            <w:tcW w:w="953" w:type="dxa"/>
            <w:vAlign w:val="center"/>
          </w:tcPr>
          <w:p w14:paraId="3596CF9B" w14:textId="77777777" w:rsidR="00A56C38" w:rsidRPr="008F0502" w:rsidRDefault="00A56C38" w:rsidP="00A56C38">
            <w:pPr>
              <w:spacing w:line="240" w:lineRule="auto"/>
              <w:jc w:val="center"/>
              <w:rPr>
                <w:rFonts w:asciiTheme="minorHAnsi" w:hAnsiTheme="minorHAnsi" w:cstheme="minorHAnsi"/>
                <w:b/>
                <w:sz w:val="16"/>
                <w:szCs w:val="16"/>
              </w:rPr>
            </w:pPr>
            <w:r w:rsidRPr="008F0502">
              <w:rPr>
                <w:rFonts w:asciiTheme="minorHAnsi" w:eastAsia="Times New Roman" w:hAnsiTheme="minorHAnsi" w:cstheme="minorHAnsi"/>
                <w:color w:val="FF0000"/>
                <w:sz w:val="16"/>
                <w:szCs w:val="16"/>
                <w:lang w:eastAsia="sl-SI"/>
              </w:rPr>
              <w:t>Obvezno</w:t>
            </w:r>
          </w:p>
        </w:tc>
      </w:tr>
      <w:tr w:rsidR="00A56C38" w:rsidRPr="008F0502" w14:paraId="651AF271" w14:textId="77777777" w:rsidTr="00686B0F">
        <w:trPr>
          <w:trHeight w:val="283"/>
          <w:jc w:val="center"/>
        </w:trPr>
        <w:tc>
          <w:tcPr>
            <w:tcW w:w="1055" w:type="dxa"/>
            <w:shd w:val="clear" w:color="auto" w:fill="F2F2F2" w:themeFill="background1" w:themeFillShade="F2"/>
          </w:tcPr>
          <w:p w14:paraId="2C5E9A1E" w14:textId="77777777" w:rsidR="00A56C38" w:rsidRPr="008F0502" w:rsidRDefault="00A56C38" w:rsidP="00A56C38">
            <w:pPr>
              <w:spacing w:line="240" w:lineRule="auto"/>
              <w:rPr>
                <w:rFonts w:asciiTheme="minorHAnsi" w:hAnsiTheme="minorHAnsi" w:cstheme="minorHAnsi"/>
                <w:b/>
                <w:sz w:val="20"/>
                <w:szCs w:val="20"/>
              </w:rPr>
            </w:pPr>
            <w:r w:rsidRPr="008F0502">
              <w:rPr>
                <w:rFonts w:asciiTheme="minorHAnsi" w:hAnsiTheme="minorHAnsi" w:cstheme="minorHAnsi"/>
                <w:b/>
                <w:sz w:val="20"/>
                <w:szCs w:val="20"/>
              </w:rPr>
              <w:t>2017</w:t>
            </w:r>
          </w:p>
        </w:tc>
        <w:tc>
          <w:tcPr>
            <w:tcW w:w="1894" w:type="dxa"/>
            <w:vAlign w:val="center"/>
          </w:tcPr>
          <w:p w14:paraId="444B3D8D" w14:textId="77777777" w:rsidR="00A56C38" w:rsidRPr="008F0502" w:rsidRDefault="00A56C38" w:rsidP="00A56C38">
            <w:pPr>
              <w:spacing w:line="240" w:lineRule="auto"/>
              <w:jc w:val="center"/>
              <w:rPr>
                <w:rFonts w:asciiTheme="minorHAnsi" w:hAnsiTheme="minorHAnsi" w:cstheme="minorHAnsi"/>
                <w:b/>
                <w:sz w:val="16"/>
                <w:szCs w:val="16"/>
              </w:rPr>
            </w:pPr>
            <w:r w:rsidRPr="008F0502">
              <w:rPr>
                <w:rFonts w:asciiTheme="minorHAnsi" w:eastAsia="Times New Roman" w:hAnsiTheme="minorHAnsi" w:cstheme="minorHAnsi"/>
                <w:color w:val="000000"/>
                <w:sz w:val="16"/>
                <w:szCs w:val="16"/>
                <w:lang w:eastAsia="sl-SI"/>
              </w:rPr>
              <w:t>Ni ponujeno</w:t>
            </w:r>
          </w:p>
        </w:tc>
        <w:tc>
          <w:tcPr>
            <w:tcW w:w="2088" w:type="dxa"/>
            <w:vAlign w:val="center"/>
          </w:tcPr>
          <w:p w14:paraId="15851D19" w14:textId="77777777" w:rsidR="00A56C38" w:rsidRPr="008F0502" w:rsidRDefault="00A56C38" w:rsidP="00A56C38">
            <w:pPr>
              <w:spacing w:line="240" w:lineRule="auto"/>
              <w:jc w:val="center"/>
              <w:rPr>
                <w:rFonts w:asciiTheme="minorHAnsi" w:hAnsiTheme="minorHAnsi" w:cstheme="minorHAnsi"/>
                <w:b/>
                <w:sz w:val="16"/>
                <w:szCs w:val="16"/>
              </w:rPr>
            </w:pPr>
            <w:r w:rsidRPr="008F0502">
              <w:rPr>
                <w:rFonts w:asciiTheme="minorHAnsi" w:eastAsia="Times New Roman" w:hAnsiTheme="minorHAnsi" w:cstheme="minorHAnsi"/>
                <w:color w:val="FF0000"/>
                <w:sz w:val="16"/>
                <w:szCs w:val="16"/>
                <w:lang w:eastAsia="sl-SI"/>
              </w:rPr>
              <w:t>Obvezno</w:t>
            </w:r>
          </w:p>
        </w:tc>
        <w:tc>
          <w:tcPr>
            <w:tcW w:w="1108" w:type="dxa"/>
            <w:vAlign w:val="center"/>
          </w:tcPr>
          <w:p w14:paraId="2EB9F783" w14:textId="77777777" w:rsidR="00A56C38" w:rsidRPr="008F0502" w:rsidRDefault="00A56C38" w:rsidP="00A56C38">
            <w:pPr>
              <w:spacing w:line="240" w:lineRule="auto"/>
              <w:jc w:val="center"/>
              <w:rPr>
                <w:rFonts w:asciiTheme="minorHAnsi" w:hAnsiTheme="minorHAnsi" w:cstheme="minorHAnsi"/>
                <w:b/>
                <w:sz w:val="16"/>
                <w:szCs w:val="16"/>
              </w:rPr>
            </w:pPr>
            <w:r w:rsidRPr="008F0502">
              <w:rPr>
                <w:rFonts w:asciiTheme="minorHAnsi" w:eastAsia="Times New Roman" w:hAnsiTheme="minorHAnsi" w:cstheme="minorHAnsi"/>
                <w:color w:val="000000"/>
                <w:sz w:val="16"/>
                <w:szCs w:val="16"/>
                <w:lang w:eastAsia="sl-SI"/>
              </w:rPr>
              <w:t>Ni ponujeno</w:t>
            </w:r>
          </w:p>
        </w:tc>
        <w:tc>
          <w:tcPr>
            <w:tcW w:w="1918" w:type="dxa"/>
            <w:vAlign w:val="center"/>
          </w:tcPr>
          <w:p w14:paraId="2F59359B" w14:textId="77777777" w:rsidR="00A56C38" w:rsidRPr="008F0502" w:rsidRDefault="00A56C38" w:rsidP="00A56C38">
            <w:pPr>
              <w:spacing w:line="240" w:lineRule="auto"/>
              <w:jc w:val="center"/>
              <w:rPr>
                <w:rFonts w:asciiTheme="minorHAnsi" w:hAnsiTheme="minorHAnsi" w:cstheme="minorHAnsi"/>
                <w:b/>
                <w:sz w:val="16"/>
                <w:szCs w:val="16"/>
              </w:rPr>
            </w:pPr>
            <w:r w:rsidRPr="008F0502">
              <w:rPr>
                <w:rFonts w:asciiTheme="minorHAnsi" w:eastAsia="Times New Roman" w:hAnsiTheme="minorHAnsi" w:cstheme="minorHAnsi"/>
                <w:color w:val="0000FF"/>
                <w:sz w:val="16"/>
                <w:szCs w:val="16"/>
                <w:lang w:eastAsia="sl-SI"/>
              </w:rPr>
              <w:t>Ni obvezno</w:t>
            </w:r>
          </w:p>
        </w:tc>
        <w:tc>
          <w:tcPr>
            <w:tcW w:w="953" w:type="dxa"/>
            <w:vAlign w:val="center"/>
          </w:tcPr>
          <w:p w14:paraId="0C6A4D0F" w14:textId="77777777" w:rsidR="00A56C38" w:rsidRPr="008F0502" w:rsidRDefault="00A56C38" w:rsidP="00A56C38">
            <w:pPr>
              <w:spacing w:line="240" w:lineRule="auto"/>
              <w:jc w:val="center"/>
              <w:rPr>
                <w:rFonts w:asciiTheme="minorHAnsi" w:hAnsiTheme="minorHAnsi" w:cstheme="minorHAnsi"/>
                <w:b/>
                <w:sz w:val="16"/>
                <w:szCs w:val="16"/>
              </w:rPr>
            </w:pPr>
            <w:r w:rsidRPr="008F0502">
              <w:rPr>
                <w:rFonts w:asciiTheme="minorHAnsi" w:eastAsia="Times New Roman" w:hAnsiTheme="minorHAnsi" w:cstheme="minorHAnsi"/>
                <w:color w:val="FF0000"/>
                <w:sz w:val="16"/>
                <w:szCs w:val="16"/>
                <w:lang w:eastAsia="sl-SI"/>
              </w:rPr>
              <w:t>Obvezno</w:t>
            </w:r>
          </w:p>
        </w:tc>
      </w:tr>
      <w:tr w:rsidR="00A56C38" w:rsidRPr="008F0502" w14:paraId="61CA4F07" w14:textId="77777777" w:rsidTr="00686B0F">
        <w:trPr>
          <w:trHeight w:val="283"/>
          <w:jc w:val="center"/>
        </w:trPr>
        <w:tc>
          <w:tcPr>
            <w:tcW w:w="1055" w:type="dxa"/>
            <w:shd w:val="clear" w:color="auto" w:fill="F2F2F2" w:themeFill="background1" w:themeFillShade="F2"/>
          </w:tcPr>
          <w:p w14:paraId="55D3C984" w14:textId="77777777" w:rsidR="00A56C38" w:rsidRPr="008F0502" w:rsidRDefault="00A56C38" w:rsidP="00A56C38">
            <w:pPr>
              <w:spacing w:line="240" w:lineRule="auto"/>
              <w:rPr>
                <w:rFonts w:asciiTheme="minorHAnsi" w:hAnsiTheme="minorHAnsi" w:cstheme="minorHAnsi"/>
                <w:b/>
                <w:sz w:val="20"/>
                <w:szCs w:val="20"/>
              </w:rPr>
            </w:pPr>
            <w:r w:rsidRPr="008F0502">
              <w:rPr>
                <w:rFonts w:asciiTheme="minorHAnsi" w:hAnsiTheme="minorHAnsi" w:cstheme="minorHAnsi"/>
                <w:b/>
                <w:sz w:val="20"/>
                <w:szCs w:val="20"/>
              </w:rPr>
              <w:t>2018</w:t>
            </w:r>
          </w:p>
        </w:tc>
        <w:tc>
          <w:tcPr>
            <w:tcW w:w="1894" w:type="dxa"/>
            <w:vAlign w:val="center"/>
          </w:tcPr>
          <w:p w14:paraId="38E6BF72" w14:textId="77777777" w:rsidR="00A56C38" w:rsidRPr="008F0502" w:rsidRDefault="00A56C38" w:rsidP="00A56C38">
            <w:pPr>
              <w:spacing w:line="240" w:lineRule="auto"/>
              <w:jc w:val="center"/>
              <w:rPr>
                <w:rFonts w:asciiTheme="minorHAnsi" w:hAnsiTheme="minorHAnsi" w:cstheme="minorHAnsi"/>
                <w:b/>
                <w:sz w:val="16"/>
                <w:szCs w:val="16"/>
              </w:rPr>
            </w:pPr>
            <w:r w:rsidRPr="008F0502">
              <w:rPr>
                <w:rFonts w:asciiTheme="minorHAnsi" w:eastAsia="Times New Roman" w:hAnsiTheme="minorHAnsi" w:cstheme="minorHAnsi"/>
                <w:color w:val="000000"/>
                <w:sz w:val="16"/>
                <w:szCs w:val="16"/>
                <w:lang w:eastAsia="sl-SI"/>
              </w:rPr>
              <w:t>Ni ponujeno</w:t>
            </w:r>
          </w:p>
        </w:tc>
        <w:tc>
          <w:tcPr>
            <w:tcW w:w="2088" w:type="dxa"/>
            <w:vAlign w:val="center"/>
          </w:tcPr>
          <w:p w14:paraId="074B40E0" w14:textId="77777777" w:rsidR="00A56C38" w:rsidRPr="008F0502" w:rsidRDefault="00A56C38" w:rsidP="00A56C38">
            <w:pPr>
              <w:spacing w:line="240" w:lineRule="auto"/>
              <w:jc w:val="center"/>
              <w:rPr>
                <w:rFonts w:asciiTheme="minorHAnsi" w:hAnsiTheme="minorHAnsi" w:cstheme="minorHAnsi"/>
                <w:b/>
                <w:sz w:val="16"/>
                <w:szCs w:val="16"/>
              </w:rPr>
            </w:pPr>
            <w:r w:rsidRPr="008F0502">
              <w:rPr>
                <w:rFonts w:asciiTheme="minorHAnsi" w:eastAsia="Times New Roman" w:hAnsiTheme="minorHAnsi" w:cstheme="minorHAnsi"/>
                <w:color w:val="FF0000"/>
                <w:sz w:val="16"/>
                <w:szCs w:val="16"/>
                <w:lang w:eastAsia="sl-SI"/>
              </w:rPr>
              <w:t>Obvezno</w:t>
            </w:r>
          </w:p>
        </w:tc>
        <w:tc>
          <w:tcPr>
            <w:tcW w:w="1108" w:type="dxa"/>
            <w:vAlign w:val="center"/>
          </w:tcPr>
          <w:p w14:paraId="6D047749" w14:textId="77777777" w:rsidR="00A56C38" w:rsidRPr="008F0502" w:rsidRDefault="00D267CE" w:rsidP="00A56C38">
            <w:pPr>
              <w:spacing w:line="240" w:lineRule="auto"/>
              <w:jc w:val="center"/>
              <w:rPr>
                <w:rFonts w:asciiTheme="minorHAnsi" w:hAnsiTheme="minorHAnsi" w:cstheme="minorHAnsi"/>
                <w:sz w:val="16"/>
                <w:szCs w:val="16"/>
              </w:rPr>
            </w:pPr>
            <w:r w:rsidRPr="008F0502">
              <w:rPr>
                <w:rFonts w:asciiTheme="minorHAnsi" w:eastAsia="Times New Roman" w:hAnsiTheme="minorHAnsi" w:cstheme="minorHAnsi"/>
                <w:color w:val="FF0000"/>
                <w:sz w:val="16"/>
                <w:szCs w:val="16"/>
                <w:lang w:eastAsia="sl-SI"/>
              </w:rPr>
              <w:t>Obvezno</w:t>
            </w:r>
          </w:p>
        </w:tc>
        <w:tc>
          <w:tcPr>
            <w:tcW w:w="1918" w:type="dxa"/>
            <w:vAlign w:val="center"/>
          </w:tcPr>
          <w:p w14:paraId="5F612846" w14:textId="77777777" w:rsidR="00A56C38" w:rsidRPr="008F0502" w:rsidRDefault="00A56C38" w:rsidP="00A56C38">
            <w:pPr>
              <w:spacing w:line="240" w:lineRule="auto"/>
              <w:jc w:val="center"/>
              <w:rPr>
                <w:rFonts w:asciiTheme="minorHAnsi" w:hAnsiTheme="minorHAnsi" w:cstheme="minorHAnsi"/>
                <w:b/>
                <w:sz w:val="16"/>
                <w:szCs w:val="16"/>
              </w:rPr>
            </w:pPr>
            <w:r w:rsidRPr="008F0502">
              <w:rPr>
                <w:rFonts w:asciiTheme="minorHAnsi" w:eastAsia="Times New Roman" w:hAnsiTheme="minorHAnsi" w:cstheme="minorHAnsi"/>
                <w:color w:val="0000FF"/>
                <w:sz w:val="16"/>
                <w:szCs w:val="16"/>
                <w:lang w:eastAsia="sl-SI"/>
              </w:rPr>
              <w:t>Ni obvezno</w:t>
            </w:r>
          </w:p>
        </w:tc>
        <w:tc>
          <w:tcPr>
            <w:tcW w:w="953" w:type="dxa"/>
            <w:vAlign w:val="center"/>
          </w:tcPr>
          <w:p w14:paraId="2D52EFE7" w14:textId="77777777" w:rsidR="00A56C38" w:rsidRPr="008F0502" w:rsidRDefault="00A56C38" w:rsidP="00A56C38">
            <w:pPr>
              <w:spacing w:line="240" w:lineRule="auto"/>
              <w:jc w:val="center"/>
              <w:rPr>
                <w:rFonts w:asciiTheme="minorHAnsi" w:hAnsiTheme="minorHAnsi" w:cstheme="minorHAnsi"/>
                <w:b/>
                <w:sz w:val="16"/>
                <w:szCs w:val="16"/>
              </w:rPr>
            </w:pPr>
            <w:r w:rsidRPr="008F0502">
              <w:rPr>
                <w:rFonts w:asciiTheme="minorHAnsi" w:eastAsia="Times New Roman" w:hAnsiTheme="minorHAnsi" w:cstheme="minorHAnsi"/>
                <w:color w:val="FF0000"/>
                <w:sz w:val="16"/>
                <w:szCs w:val="16"/>
                <w:lang w:eastAsia="sl-SI"/>
              </w:rPr>
              <w:t>Obvezno</w:t>
            </w:r>
          </w:p>
        </w:tc>
      </w:tr>
    </w:tbl>
    <w:p w14:paraId="29469EC7" w14:textId="77777777" w:rsidR="00A56C38" w:rsidRPr="008F0502" w:rsidRDefault="00A56C38" w:rsidP="00A56C38">
      <w:pPr>
        <w:rPr>
          <w:rFonts w:cs="Calibri"/>
        </w:rPr>
      </w:pPr>
      <w:r w:rsidRPr="008F0502">
        <w:rPr>
          <w:rFonts w:cs="Calibri"/>
        </w:rPr>
        <w:t>*</w:t>
      </w:r>
      <w:r w:rsidRPr="008F0502">
        <w:rPr>
          <w:rFonts w:cs="Calibri"/>
          <w:sz w:val="20"/>
          <w:szCs w:val="20"/>
        </w:rPr>
        <w:t>Vsak študent je moral v študijskem letu 2011/12 opraviti vsaj 2 delavnici ali 4 seminarje</w:t>
      </w:r>
      <w:r w:rsidRPr="008F0502">
        <w:rPr>
          <w:rStyle w:val="FootnoteReference"/>
          <w:rFonts w:cs="Calibri"/>
          <w:sz w:val="20"/>
          <w:szCs w:val="20"/>
          <w:u w:val="single"/>
        </w:rPr>
        <w:footnoteReference w:id="3"/>
      </w:r>
      <w:r w:rsidRPr="008F0502">
        <w:rPr>
          <w:rFonts w:cs="Calibri"/>
          <w:sz w:val="20"/>
          <w:szCs w:val="20"/>
        </w:rPr>
        <w:t>.</w:t>
      </w:r>
      <w:r w:rsidRPr="008F0502">
        <w:rPr>
          <w:rFonts w:cs="Calibri"/>
        </w:rPr>
        <w:t xml:space="preserve"> </w:t>
      </w:r>
    </w:p>
    <w:p w14:paraId="15460CF7" w14:textId="77777777" w:rsidR="00FB1A0D" w:rsidRPr="008F0502" w:rsidRDefault="00FB1A0D">
      <w:pPr>
        <w:spacing w:after="160" w:line="259" w:lineRule="auto"/>
        <w:jc w:val="left"/>
      </w:pPr>
      <w:r w:rsidRPr="008F0502">
        <w:br w:type="page"/>
      </w:r>
    </w:p>
    <w:p w14:paraId="3B6C1CF3" w14:textId="77777777" w:rsidR="0018571F" w:rsidRPr="008F0502" w:rsidRDefault="0018571F" w:rsidP="0018571F">
      <w:pPr>
        <w:pStyle w:val="Caption"/>
        <w:keepNext/>
        <w:rPr>
          <w:b/>
          <w:sz w:val="20"/>
          <w:szCs w:val="20"/>
        </w:rPr>
      </w:pPr>
      <w:bookmarkStart w:id="36" w:name="_Toc531034244"/>
      <w:r w:rsidRPr="008F0502">
        <w:rPr>
          <w:b/>
          <w:sz w:val="20"/>
          <w:szCs w:val="20"/>
        </w:rPr>
        <w:lastRenderedPageBreak/>
        <w:t xml:space="preserve">Tabela </w:t>
      </w:r>
      <w:r w:rsidRPr="008F0502">
        <w:rPr>
          <w:b/>
          <w:sz w:val="20"/>
          <w:szCs w:val="20"/>
        </w:rPr>
        <w:fldChar w:fldCharType="begin"/>
      </w:r>
      <w:r w:rsidRPr="008F0502">
        <w:rPr>
          <w:b/>
          <w:sz w:val="20"/>
          <w:szCs w:val="20"/>
        </w:rPr>
        <w:instrText xml:space="preserve"> SEQ Tabela \* ARABIC </w:instrText>
      </w:r>
      <w:r w:rsidRPr="008F0502">
        <w:rPr>
          <w:b/>
          <w:sz w:val="20"/>
          <w:szCs w:val="20"/>
        </w:rPr>
        <w:fldChar w:fldCharType="separate"/>
      </w:r>
      <w:r w:rsidR="006F2F1C" w:rsidRPr="008F0502">
        <w:rPr>
          <w:b/>
          <w:sz w:val="20"/>
          <w:szCs w:val="20"/>
        </w:rPr>
        <w:t>2</w:t>
      </w:r>
      <w:r w:rsidRPr="008F0502">
        <w:rPr>
          <w:b/>
          <w:sz w:val="20"/>
          <w:szCs w:val="20"/>
        </w:rPr>
        <w:fldChar w:fldCharType="end"/>
      </w:r>
      <w:r w:rsidRPr="008F0502">
        <w:rPr>
          <w:b/>
          <w:sz w:val="20"/>
          <w:szCs w:val="20"/>
        </w:rPr>
        <w:t>: Število študentov pri predmetu Praksa (študijska leta 2013</w:t>
      </w:r>
      <w:r w:rsidR="00861803" w:rsidRPr="008F0502">
        <w:rPr>
          <w:b/>
          <w:sz w:val="20"/>
          <w:szCs w:val="20"/>
        </w:rPr>
        <w:t>/14</w:t>
      </w:r>
      <w:r w:rsidRPr="008F0502">
        <w:rPr>
          <w:b/>
          <w:sz w:val="20"/>
          <w:szCs w:val="20"/>
        </w:rPr>
        <w:t xml:space="preserve"> -</w:t>
      </w:r>
      <w:r w:rsidR="00861803" w:rsidRPr="008F0502">
        <w:rPr>
          <w:b/>
          <w:sz w:val="20"/>
          <w:szCs w:val="20"/>
        </w:rPr>
        <w:t>2017/</w:t>
      </w:r>
      <w:r w:rsidRPr="008F0502">
        <w:rPr>
          <w:b/>
          <w:sz w:val="20"/>
          <w:szCs w:val="20"/>
        </w:rPr>
        <w:t>18)</w:t>
      </w:r>
      <w:bookmarkEnd w:id="36"/>
    </w:p>
    <w:tbl>
      <w:tblPr>
        <w:tblStyle w:val="TableGrid"/>
        <w:tblW w:w="5000" w:type="pct"/>
        <w:tblLook w:val="04A0" w:firstRow="1" w:lastRow="0" w:firstColumn="1" w:lastColumn="0" w:noHBand="0" w:noVBand="1"/>
      </w:tblPr>
      <w:tblGrid>
        <w:gridCol w:w="1160"/>
        <w:gridCol w:w="509"/>
        <w:gridCol w:w="564"/>
        <w:gridCol w:w="488"/>
        <w:gridCol w:w="509"/>
        <w:gridCol w:w="564"/>
        <w:gridCol w:w="499"/>
        <w:gridCol w:w="509"/>
        <w:gridCol w:w="564"/>
        <w:gridCol w:w="501"/>
        <w:gridCol w:w="509"/>
        <w:gridCol w:w="564"/>
        <w:gridCol w:w="497"/>
        <w:gridCol w:w="509"/>
        <w:gridCol w:w="564"/>
        <w:gridCol w:w="506"/>
      </w:tblGrid>
      <w:tr w:rsidR="001937E4" w:rsidRPr="008F0502" w14:paraId="6BBABDFE" w14:textId="77777777" w:rsidTr="00686B0F">
        <w:trPr>
          <w:trHeight w:val="300"/>
        </w:trPr>
        <w:tc>
          <w:tcPr>
            <w:tcW w:w="582" w:type="pct"/>
            <w:vMerge w:val="restart"/>
            <w:shd w:val="clear" w:color="auto" w:fill="F2F2F2" w:themeFill="background1" w:themeFillShade="F2"/>
            <w:vAlign w:val="bottom"/>
          </w:tcPr>
          <w:p w14:paraId="3D9F591D" w14:textId="77777777" w:rsidR="001937E4" w:rsidRPr="008F0502" w:rsidRDefault="001937E4" w:rsidP="00686B0F">
            <w:pPr>
              <w:spacing w:after="0" w:line="240" w:lineRule="auto"/>
              <w:jc w:val="left"/>
              <w:rPr>
                <w:rFonts w:asciiTheme="minorHAnsi" w:eastAsia="Times New Roman" w:hAnsiTheme="minorHAnsi" w:cstheme="minorHAnsi"/>
                <w:b/>
                <w:color w:val="000000" w:themeColor="text1"/>
                <w:lang w:eastAsia="sl-SI"/>
              </w:rPr>
            </w:pPr>
            <w:r w:rsidRPr="008F0502">
              <w:rPr>
                <w:rFonts w:asciiTheme="minorHAnsi" w:eastAsia="Times New Roman" w:hAnsiTheme="minorHAnsi" w:cstheme="minorHAnsi"/>
                <w:b/>
                <w:color w:val="000000" w:themeColor="text1"/>
                <w:lang w:eastAsia="sl-SI"/>
              </w:rPr>
              <w:t>Število Študentov</w:t>
            </w:r>
          </w:p>
        </w:tc>
        <w:tc>
          <w:tcPr>
            <w:tcW w:w="4418" w:type="pct"/>
            <w:gridSpan w:val="15"/>
            <w:shd w:val="clear" w:color="auto" w:fill="F2F2F2" w:themeFill="background1" w:themeFillShade="F2"/>
          </w:tcPr>
          <w:p w14:paraId="252A8846" w14:textId="77777777" w:rsidR="001937E4" w:rsidRPr="008F0502" w:rsidRDefault="001937E4" w:rsidP="001937E4">
            <w:pPr>
              <w:spacing w:after="0" w:line="240" w:lineRule="auto"/>
              <w:jc w:val="center"/>
              <w:rPr>
                <w:rFonts w:asciiTheme="minorHAnsi" w:eastAsia="Times New Roman" w:hAnsiTheme="minorHAnsi" w:cstheme="minorHAnsi"/>
                <w:b/>
                <w:color w:val="000000" w:themeColor="text1"/>
                <w:lang w:eastAsia="sl-SI"/>
              </w:rPr>
            </w:pPr>
            <w:r w:rsidRPr="008F0502">
              <w:rPr>
                <w:rFonts w:asciiTheme="minorHAnsi" w:eastAsia="Times New Roman" w:hAnsiTheme="minorHAnsi" w:cstheme="minorHAnsi"/>
                <w:b/>
                <w:color w:val="000000" w:themeColor="text1"/>
                <w:lang w:eastAsia="sl-SI"/>
              </w:rPr>
              <w:t>Študijsko leto</w:t>
            </w:r>
          </w:p>
        </w:tc>
      </w:tr>
      <w:tr w:rsidR="001937E4" w:rsidRPr="008F0502" w14:paraId="55CFF01C" w14:textId="77777777" w:rsidTr="00686B0F">
        <w:trPr>
          <w:trHeight w:val="300"/>
        </w:trPr>
        <w:tc>
          <w:tcPr>
            <w:tcW w:w="582" w:type="pct"/>
            <w:vMerge/>
            <w:shd w:val="clear" w:color="auto" w:fill="F2F2F2" w:themeFill="background1" w:themeFillShade="F2"/>
            <w:hideMark/>
          </w:tcPr>
          <w:p w14:paraId="7617ADEF" w14:textId="77777777" w:rsidR="001937E4" w:rsidRPr="008F0502" w:rsidRDefault="001937E4" w:rsidP="00AC35E0">
            <w:pPr>
              <w:spacing w:after="0" w:line="240" w:lineRule="auto"/>
              <w:jc w:val="left"/>
              <w:rPr>
                <w:rFonts w:asciiTheme="minorHAnsi" w:eastAsia="Times New Roman" w:hAnsiTheme="minorHAnsi" w:cstheme="minorHAnsi"/>
                <w:b/>
                <w:color w:val="000000" w:themeColor="text1"/>
                <w:lang w:eastAsia="sl-SI"/>
              </w:rPr>
            </w:pPr>
          </w:p>
        </w:tc>
        <w:tc>
          <w:tcPr>
            <w:tcW w:w="804" w:type="pct"/>
            <w:gridSpan w:val="3"/>
            <w:shd w:val="clear" w:color="auto" w:fill="F2F2F2" w:themeFill="background1" w:themeFillShade="F2"/>
            <w:hideMark/>
          </w:tcPr>
          <w:p w14:paraId="0578A2FD" w14:textId="77777777" w:rsidR="001937E4" w:rsidRPr="008F0502" w:rsidRDefault="001937E4" w:rsidP="001937E4">
            <w:pPr>
              <w:spacing w:after="0" w:line="240" w:lineRule="auto"/>
              <w:jc w:val="center"/>
              <w:rPr>
                <w:rFonts w:asciiTheme="minorHAnsi" w:eastAsia="Times New Roman" w:hAnsiTheme="minorHAnsi" w:cstheme="minorHAnsi"/>
                <w:b/>
                <w:color w:val="000000" w:themeColor="text1"/>
                <w:lang w:eastAsia="sl-SI"/>
              </w:rPr>
            </w:pPr>
            <w:r w:rsidRPr="008F0502">
              <w:rPr>
                <w:rFonts w:asciiTheme="minorHAnsi" w:eastAsia="Times New Roman" w:hAnsiTheme="minorHAnsi" w:cstheme="minorHAnsi"/>
                <w:b/>
                <w:color w:val="000000" w:themeColor="text1"/>
                <w:lang w:eastAsia="sl-SI"/>
              </w:rPr>
              <w:t>2013/14</w:t>
            </w:r>
          </w:p>
        </w:tc>
        <w:tc>
          <w:tcPr>
            <w:tcW w:w="902" w:type="pct"/>
            <w:gridSpan w:val="3"/>
            <w:shd w:val="clear" w:color="auto" w:fill="F2F2F2" w:themeFill="background1" w:themeFillShade="F2"/>
            <w:hideMark/>
          </w:tcPr>
          <w:p w14:paraId="00116C73" w14:textId="77777777" w:rsidR="001937E4" w:rsidRPr="008F0502" w:rsidRDefault="001937E4" w:rsidP="001937E4">
            <w:pPr>
              <w:spacing w:after="0" w:line="240" w:lineRule="auto"/>
              <w:jc w:val="center"/>
              <w:rPr>
                <w:rFonts w:asciiTheme="minorHAnsi" w:eastAsia="Times New Roman" w:hAnsiTheme="minorHAnsi" w:cstheme="minorHAnsi"/>
                <w:b/>
                <w:color w:val="000000" w:themeColor="text1"/>
                <w:lang w:eastAsia="sl-SI"/>
              </w:rPr>
            </w:pPr>
            <w:r w:rsidRPr="008F0502">
              <w:rPr>
                <w:rFonts w:asciiTheme="minorHAnsi" w:eastAsia="Times New Roman" w:hAnsiTheme="minorHAnsi" w:cstheme="minorHAnsi"/>
                <w:b/>
                <w:color w:val="000000" w:themeColor="text1"/>
                <w:lang w:eastAsia="sl-SI"/>
              </w:rPr>
              <w:t>2014/15</w:t>
            </w:r>
          </w:p>
        </w:tc>
        <w:tc>
          <w:tcPr>
            <w:tcW w:w="903" w:type="pct"/>
            <w:gridSpan w:val="3"/>
            <w:shd w:val="clear" w:color="auto" w:fill="F2F2F2" w:themeFill="background1" w:themeFillShade="F2"/>
            <w:hideMark/>
          </w:tcPr>
          <w:p w14:paraId="377A3585" w14:textId="77777777" w:rsidR="001937E4" w:rsidRPr="008F0502" w:rsidRDefault="001937E4" w:rsidP="001937E4">
            <w:pPr>
              <w:spacing w:after="0" w:line="240" w:lineRule="auto"/>
              <w:jc w:val="center"/>
              <w:rPr>
                <w:rFonts w:asciiTheme="minorHAnsi" w:eastAsia="Times New Roman" w:hAnsiTheme="minorHAnsi" w:cstheme="minorHAnsi"/>
                <w:b/>
                <w:color w:val="000000" w:themeColor="text1"/>
                <w:lang w:eastAsia="sl-SI"/>
              </w:rPr>
            </w:pPr>
            <w:r w:rsidRPr="008F0502">
              <w:rPr>
                <w:rFonts w:asciiTheme="minorHAnsi" w:eastAsia="Times New Roman" w:hAnsiTheme="minorHAnsi" w:cstheme="minorHAnsi"/>
                <w:b/>
                <w:color w:val="000000" w:themeColor="text1"/>
                <w:lang w:eastAsia="sl-SI"/>
              </w:rPr>
              <w:t>2015/16</w:t>
            </w:r>
          </w:p>
        </w:tc>
        <w:tc>
          <w:tcPr>
            <w:tcW w:w="901" w:type="pct"/>
            <w:gridSpan w:val="3"/>
            <w:shd w:val="clear" w:color="auto" w:fill="F2F2F2" w:themeFill="background1" w:themeFillShade="F2"/>
            <w:hideMark/>
          </w:tcPr>
          <w:p w14:paraId="6663FC91" w14:textId="77777777" w:rsidR="001937E4" w:rsidRPr="008F0502" w:rsidRDefault="001937E4" w:rsidP="001937E4">
            <w:pPr>
              <w:spacing w:after="0" w:line="240" w:lineRule="auto"/>
              <w:jc w:val="center"/>
              <w:rPr>
                <w:rFonts w:asciiTheme="minorHAnsi" w:eastAsia="Times New Roman" w:hAnsiTheme="minorHAnsi" w:cstheme="minorHAnsi"/>
                <w:b/>
                <w:color w:val="000000" w:themeColor="text1"/>
                <w:lang w:eastAsia="sl-SI"/>
              </w:rPr>
            </w:pPr>
            <w:r w:rsidRPr="008F0502">
              <w:rPr>
                <w:rFonts w:asciiTheme="minorHAnsi" w:eastAsia="Times New Roman" w:hAnsiTheme="minorHAnsi" w:cstheme="minorHAnsi"/>
                <w:b/>
                <w:color w:val="000000" w:themeColor="text1"/>
                <w:lang w:eastAsia="sl-SI"/>
              </w:rPr>
              <w:t>2016/17</w:t>
            </w:r>
          </w:p>
        </w:tc>
        <w:tc>
          <w:tcPr>
            <w:tcW w:w="908" w:type="pct"/>
            <w:gridSpan w:val="3"/>
            <w:shd w:val="clear" w:color="auto" w:fill="F2F2F2" w:themeFill="background1" w:themeFillShade="F2"/>
          </w:tcPr>
          <w:p w14:paraId="24DD3892" w14:textId="77777777" w:rsidR="001937E4" w:rsidRPr="008F0502" w:rsidRDefault="001937E4" w:rsidP="001937E4">
            <w:pPr>
              <w:spacing w:after="0" w:line="240" w:lineRule="auto"/>
              <w:jc w:val="center"/>
              <w:rPr>
                <w:rFonts w:asciiTheme="minorHAnsi" w:eastAsia="Times New Roman" w:hAnsiTheme="minorHAnsi" w:cstheme="minorHAnsi"/>
                <w:b/>
                <w:color w:val="000000" w:themeColor="text1"/>
                <w:lang w:eastAsia="sl-SI"/>
              </w:rPr>
            </w:pPr>
            <w:r w:rsidRPr="008F0502">
              <w:rPr>
                <w:rFonts w:asciiTheme="minorHAnsi" w:eastAsia="Times New Roman" w:hAnsiTheme="minorHAnsi" w:cstheme="minorHAnsi"/>
                <w:b/>
                <w:color w:val="000000" w:themeColor="text1"/>
                <w:lang w:eastAsia="sl-SI"/>
              </w:rPr>
              <w:t>2017/18</w:t>
            </w:r>
          </w:p>
        </w:tc>
      </w:tr>
      <w:tr w:rsidR="00686B0F" w:rsidRPr="008F0502" w14:paraId="7323DD44" w14:textId="77777777" w:rsidTr="00686B0F">
        <w:trPr>
          <w:trHeight w:val="315"/>
        </w:trPr>
        <w:tc>
          <w:tcPr>
            <w:tcW w:w="582" w:type="pct"/>
            <w:vMerge/>
            <w:hideMark/>
          </w:tcPr>
          <w:p w14:paraId="253B4F6B" w14:textId="77777777" w:rsidR="001937E4" w:rsidRPr="008F0502" w:rsidRDefault="001937E4" w:rsidP="00AC35E0">
            <w:pPr>
              <w:spacing w:after="0" w:line="240" w:lineRule="auto"/>
              <w:jc w:val="center"/>
              <w:rPr>
                <w:rFonts w:asciiTheme="minorHAnsi" w:eastAsia="Times New Roman" w:hAnsiTheme="minorHAnsi" w:cstheme="minorHAnsi"/>
                <w:b/>
                <w:color w:val="000000" w:themeColor="text1"/>
                <w:lang w:eastAsia="sl-SI"/>
              </w:rPr>
            </w:pPr>
          </w:p>
        </w:tc>
        <w:tc>
          <w:tcPr>
            <w:tcW w:w="259" w:type="pct"/>
            <w:shd w:val="clear" w:color="auto" w:fill="F2F2F2" w:themeFill="background1" w:themeFillShade="F2"/>
            <w:hideMark/>
          </w:tcPr>
          <w:p w14:paraId="6F628F44" w14:textId="77777777" w:rsidR="001937E4" w:rsidRPr="008F0502" w:rsidRDefault="001937E4" w:rsidP="0018571F">
            <w:pPr>
              <w:spacing w:after="0" w:line="240" w:lineRule="auto"/>
              <w:jc w:val="center"/>
              <w:rPr>
                <w:rFonts w:asciiTheme="minorHAnsi" w:eastAsia="Times New Roman" w:hAnsiTheme="minorHAnsi" w:cstheme="minorHAnsi"/>
                <w:b/>
                <w:bCs/>
                <w:color w:val="000000" w:themeColor="text1"/>
                <w:lang w:eastAsia="sl-SI"/>
              </w:rPr>
            </w:pPr>
            <w:r w:rsidRPr="008F0502">
              <w:rPr>
                <w:rFonts w:asciiTheme="minorHAnsi" w:eastAsia="Times New Roman" w:hAnsiTheme="minorHAnsi" w:cstheme="minorHAnsi"/>
                <w:b/>
                <w:bCs/>
                <w:color w:val="000000" w:themeColor="text1"/>
                <w:lang w:eastAsia="sl-SI"/>
              </w:rPr>
              <w:t>VIS</w:t>
            </w:r>
          </w:p>
        </w:tc>
        <w:tc>
          <w:tcPr>
            <w:tcW w:w="288" w:type="pct"/>
            <w:shd w:val="clear" w:color="auto" w:fill="F2F2F2" w:themeFill="background1" w:themeFillShade="F2"/>
            <w:hideMark/>
          </w:tcPr>
          <w:p w14:paraId="331F03EA" w14:textId="77777777" w:rsidR="001937E4" w:rsidRPr="008F0502" w:rsidRDefault="001937E4" w:rsidP="0018571F">
            <w:pPr>
              <w:spacing w:after="0" w:line="240" w:lineRule="auto"/>
              <w:jc w:val="center"/>
              <w:rPr>
                <w:rFonts w:asciiTheme="minorHAnsi" w:eastAsia="Times New Roman" w:hAnsiTheme="minorHAnsi" w:cstheme="minorHAnsi"/>
                <w:b/>
                <w:bCs/>
                <w:color w:val="000000" w:themeColor="text1"/>
                <w:lang w:eastAsia="sl-SI"/>
              </w:rPr>
            </w:pPr>
            <w:r w:rsidRPr="008F0502">
              <w:rPr>
                <w:rFonts w:asciiTheme="minorHAnsi" w:eastAsia="Times New Roman" w:hAnsiTheme="minorHAnsi" w:cstheme="minorHAnsi"/>
                <w:b/>
                <w:bCs/>
                <w:color w:val="000000" w:themeColor="text1"/>
                <w:lang w:eastAsia="sl-SI"/>
              </w:rPr>
              <w:t>UNI</w:t>
            </w:r>
          </w:p>
        </w:tc>
        <w:tc>
          <w:tcPr>
            <w:tcW w:w="256" w:type="pct"/>
            <w:shd w:val="clear" w:color="auto" w:fill="F2F2F2" w:themeFill="background1" w:themeFillShade="F2"/>
            <w:hideMark/>
          </w:tcPr>
          <w:p w14:paraId="47E5E42D" w14:textId="77777777" w:rsidR="001937E4" w:rsidRPr="008F0502" w:rsidRDefault="001937E4" w:rsidP="0018571F">
            <w:pPr>
              <w:spacing w:after="0" w:line="240" w:lineRule="auto"/>
              <w:jc w:val="center"/>
              <w:rPr>
                <w:rFonts w:asciiTheme="minorHAnsi" w:eastAsia="Times New Roman" w:hAnsiTheme="minorHAnsi" w:cstheme="minorHAnsi"/>
                <w:b/>
                <w:bCs/>
                <w:color w:val="000000" w:themeColor="text1"/>
                <w:lang w:eastAsia="sl-SI"/>
              </w:rPr>
            </w:pPr>
            <w:r w:rsidRPr="008F0502">
              <w:rPr>
                <w:rFonts w:asciiTheme="minorHAnsi" w:eastAsia="Times New Roman" w:hAnsiTheme="minorHAnsi" w:cstheme="minorHAnsi"/>
                <w:b/>
                <w:bCs/>
                <w:color w:val="000000" w:themeColor="text1"/>
                <w:lang w:eastAsia="sl-SI"/>
              </w:rPr>
              <w:t>Vsi</w:t>
            </w:r>
          </w:p>
        </w:tc>
        <w:tc>
          <w:tcPr>
            <w:tcW w:w="300" w:type="pct"/>
            <w:shd w:val="clear" w:color="auto" w:fill="F2F2F2" w:themeFill="background1" w:themeFillShade="F2"/>
            <w:hideMark/>
          </w:tcPr>
          <w:p w14:paraId="596F66B7" w14:textId="77777777" w:rsidR="001937E4" w:rsidRPr="008F0502" w:rsidRDefault="001937E4" w:rsidP="0018571F">
            <w:pPr>
              <w:spacing w:after="0" w:line="240" w:lineRule="auto"/>
              <w:jc w:val="center"/>
              <w:rPr>
                <w:rFonts w:asciiTheme="minorHAnsi" w:eastAsia="Times New Roman" w:hAnsiTheme="minorHAnsi" w:cstheme="minorHAnsi"/>
                <w:b/>
                <w:bCs/>
                <w:color w:val="000000" w:themeColor="text1"/>
                <w:lang w:eastAsia="sl-SI"/>
              </w:rPr>
            </w:pPr>
            <w:r w:rsidRPr="008F0502">
              <w:rPr>
                <w:rFonts w:asciiTheme="minorHAnsi" w:eastAsia="Times New Roman" w:hAnsiTheme="minorHAnsi" w:cstheme="minorHAnsi"/>
                <w:b/>
                <w:bCs/>
                <w:color w:val="000000" w:themeColor="text1"/>
                <w:lang w:eastAsia="sl-SI"/>
              </w:rPr>
              <w:t>VIS</w:t>
            </w:r>
          </w:p>
        </w:tc>
        <w:tc>
          <w:tcPr>
            <w:tcW w:w="301" w:type="pct"/>
            <w:shd w:val="clear" w:color="auto" w:fill="F2F2F2" w:themeFill="background1" w:themeFillShade="F2"/>
            <w:hideMark/>
          </w:tcPr>
          <w:p w14:paraId="21C4688D" w14:textId="77777777" w:rsidR="001937E4" w:rsidRPr="008F0502" w:rsidRDefault="001937E4" w:rsidP="0018571F">
            <w:pPr>
              <w:spacing w:after="0" w:line="240" w:lineRule="auto"/>
              <w:jc w:val="center"/>
              <w:rPr>
                <w:rFonts w:asciiTheme="minorHAnsi" w:eastAsia="Times New Roman" w:hAnsiTheme="minorHAnsi" w:cstheme="minorHAnsi"/>
                <w:b/>
                <w:bCs/>
                <w:color w:val="000000" w:themeColor="text1"/>
                <w:lang w:eastAsia="sl-SI"/>
              </w:rPr>
            </w:pPr>
            <w:r w:rsidRPr="008F0502">
              <w:rPr>
                <w:rFonts w:asciiTheme="minorHAnsi" w:eastAsia="Times New Roman" w:hAnsiTheme="minorHAnsi" w:cstheme="minorHAnsi"/>
                <w:b/>
                <w:bCs/>
                <w:color w:val="000000" w:themeColor="text1"/>
                <w:lang w:eastAsia="sl-SI"/>
              </w:rPr>
              <w:t>UNI</w:t>
            </w:r>
          </w:p>
        </w:tc>
        <w:tc>
          <w:tcPr>
            <w:tcW w:w="301" w:type="pct"/>
            <w:shd w:val="clear" w:color="auto" w:fill="F2F2F2" w:themeFill="background1" w:themeFillShade="F2"/>
            <w:hideMark/>
          </w:tcPr>
          <w:p w14:paraId="06EBBC8C" w14:textId="77777777" w:rsidR="001937E4" w:rsidRPr="008F0502" w:rsidRDefault="001937E4" w:rsidP="0018571F">
            <w:pPr>
              <w:spacing w:after="0" w:line="240" w:lineRule="auto"/>
              <w:jc w:val="center"/>
              <w:rPr>
                <w:rFonts w:asciiTheme="minorHAnsi" w:eastAsia="Times New Roman" w:hAnsiTheme="minorHAnsi" w:cstheme="minorHAnsi"/>
                <w:b/>
                <w:bCs/>
                <w:color w:val="000000" w:themeColor="text1"/>
                <w:lang w:eastAsia="sl-SI"/>
              </w:rPr>
            </w:pPr>
            <w:r w:rsidRPr="008F0502">
              <w:rPr>
                <w:rFonts w:asciiTheme="minorHAnsi" w:eastAsia="Times New Roman" w:hAnsiTheme="minorHAnsi" w:cstheme="minorHAnsi"/>
                <w:b/>
                <w:bCs/>
                <w:color w:val="000000" w:themeColor="text1"/>
                <w:lang w:eastAsia="sl-SI"/>
              </w:rPr>
              <w:t>Vsi</w:t>
            </w:r>
          </w:p>
        </w:tc>
        <w:tc>
          <w:tcPr>
            <w:tcW w:w="301" w:type="pct"/>
            <w:shd w:val="clear" w:color="auto" w:fill="F2F2F2" w:themeFill="background1" w:themeFillShade="F2"/>
            <w:hideMark/>
          </w:tcPr>
          <w:p w14:paraId="1CACF9BD" w14:textId="77777777" w:rsidR="001937E4" w:rsidRPr="008F0502" w:rsidRDefault="001937E4" w:rsidP="0018571F">
            <w:pPr>
              <w:spacing w:after="0" w:line="240" w:lineRule="auto"/>
              <w:jc w:val="center"/>
              <w:rPr>
                <w:rFonts w:asciiTheme="minorHAnsi" w:eastAsia="Times New Roman" w:hAnsiTheme="minorHAnsi" w:cstheme="minorHAnsi"/>
                <w:b/>
                <w:bCs/>
                <w:color w:val="000000" w:themeColor="text1"/>
                <w:lang w:eastAsia="sl-SI"/>
              </w:rPr>
            </w:pPr>
            <w:r w:rsidRPr="008F0502">
              <w:rPr>
                <w:rFonts w:asciiTheme="minorHAnsi" w:eastAsia="Times New Roman" w:hAnsiTheme="minorHAnsi" w:cstheme="minorHAnsi"/>
                <w:b/>
                <w:bCs/>
                <w:color w:val="000000" w:themeColor="text1"/>
                <w:lang w:eastAsia="sl-SI"/>
              </w:rPr>
              <w:t>VIS</w:t>
            </w:r>
          </w:p>
        </w:tc>
        <w:tc>
          <w:tcPr>
            <w:tcW w:w="301" w:type="pct"/>
            <w:shd w:val="clear" w:color="auto" w:fill="F2F2F2" w:themeFill="background1" w:themeFillShade="F2"/>
            <w:hideMark/>
          </w:tcPr>
          <w:p w14:paraId="32F587F3" w14:textId="77777777" w:rsidR="001937E4" w:rsidRPr="008F0502" w:rsidRDefault="001937E4" w:rsidP="0018571F">
            <w:pPr>
              <w:spacing w:after="0" w:line="240" w:lineRule="auto"/>
              <w:jc w:val="center"/>
              <w:rPr>
                <w:rFonts w:asciiTheme="minorHAnsi" w:eastAsia="Times New Roman" w:hAnsiTheme="minorHAnsi" w:cstheme="minorHAnsi"/>
                <w:b/>
                <w:bCs/>
                <w:color w:val="000000" w:themeColor="text1"/>
                <w:lang w:eastAsia="sl-SI"/>
              </w:rPr>
            </w:pPr>
            <w:r w:rsidRPr="008F0502">
              <w:rPr>
                <w:rFonts w:asciiTheme="minorHAnsi" w:eastAsia="Times New Roman" w:hAnsiTheme="minorHAnsi" w:cstheme="minorHAnsi"/>
                <w:b/>
                <w:bCs/>
                <w:color w:val="000000" w:themeColor="text1"/>
                <w:lang w:eastAsia="sl-SI"/>
              </w:rPr>
              <w:t>UNI</w:t>
            </w:r>
          </w:p>
        </w:tc>
        <w:tc>
          <w:tcPr>
            <w:tcW w:w="301" w:type="pct"/>
            <w:shd w:val="clear" w:color="auto" w:fill="F2F2F2" w:themeFill="background1" w:themeFillShade="F2"/>
            <w:hideMark/>
          </w:tcPr>
          <w:p w14:paraId="106D4946" w14:textId="77777777" w:rsidR="001937E4" w:rsidRPr="008F0502" w:rsidRDefault="001937E4" w:rsidP="0018571F">
            <w:pPr>
              <w:spacing w:after="0" w:line="240" w:lineRule="auto"/>
              <w:jc w:val="center"/>
              <w:rPr>
                <w:rFonts w:asciiTheme="minorHAnsi" w:eastAsia="Times New Roman" w:hAnsiTheme="minorHAnsi" w:cstheme="minorHAnsi"/>
                <w:b/>
                <w:bCs/>
                <w:color w:val="000000" w:themeColor="text1"/>
                <w:lang w:eastAsia="sl-SI"/>
              </w:rPr>
            </w:pPr>
            <w:r w:rsidRPr="008F0502">
              <w:rPr>
                <w:rFonts w:asciiTheme="minorHAnsi" w:eastAsia="Times New Roman" w:hAnsiTheme="minorHAnsi" w:cstheme="minorHAnsi"/>
                <w:b/>
                <w:bCs/>
                <w:color w:val="000000" w:themeColor="text1"/>
                <w:lang w:eastAsia="sl-SI"/>
              </w:rPr>
              <w:t>Vsi</w:t>
            </w:r>
          </w:p>
        </w:tc>
        <w:tc>
          <w:tcPr>
            <w:tcW w:w="299" w:type="pct"/>
            <w:shd w:val="clear" w:color="auto" w:fill="F2F2F2" w:themeFill="background1" w:themeFillShade="F2"/>
            <w:hideMark/>
          </w:tcPr>
          <w:p w14:paraId="4BA0CDA8" w14:textId="77777777" w:rsidR="001937E4" w:rsidRPr="008F0502" w:rsidRDefault="001937E4" w:rsidP="0018571F">
            <w:pPr>
              <w:spacing w:after="0" w:line="240" w:lineRule="auto"/>
              <w:jc w:val="center"/>
              <w:rPr>
                <w:rFonts w:asciiTheme="minorHAnsi" w:eastAsia="Times New Roman" w:hAnsiTheme="minorHAnsi" w:cstheme="minorHAnsi"/>
                <w:b/>
                <w:bCs/>
                <w:color w:val="000000" w:themeColor="text1"/>
                <w:lang w:eastAsia="sl-SI"/>
              </w:rPr>
            </w:pPr>
            <w:r w:rsidRPr="008F0502">
              <w:rPr>
                <w:rFonts w:asciiTheme="minorHAnsi" w:eastAsia="Times New Roman" w:hAnsiTheme="minorHAnsi" w:cstheme="minorHAnsi"/>
                <w:b/>
                <w:bCs/>
                <w:color w:val="000000" w:themeColor="text1"/>
                <w:lang w:eastAsia="sl-SI"/>
              </w:rPr>
              <w:t>VIS</w:t>
            </w:r>
          </w:p>
        </w:tc>
        <w:tc>
          <w:tcPr>
            <w:tcW w:w="301" w:type="pct"/>
            <w:shd w:val="clear" w:color="auto" w:fill="F2F2F2" w:themeFill="background1" w:themeFillShade="F2"/>
            <w:hideMark/>
          </w:tcPr>
          <w:p w14:paraId="72FE8DF4" w14:textId="77777777" w:rsidR="001937E4" w:rsidRPr="008F0502" w:rsidRDefault="001937E4" w:rsidP="0018571F">
            <w:pPr>
              <w:spacing w:after="0" w:line="240" w:lineRule="auto"/>
              <w:jc w:val="center"/>
              <w:rPr>
                <w:rFonts w:asciiTheme="minorHAnsi" w:eastAsia="Times New Roman" w:hAnsiTheme="minorHAnsi" w:cstheme="minorHAnsi"/>
                <w:b/>
                <w:bCs/>
                <w:color w:val="000000" w:themeColor="text1"/>
                <w:lang w:eastAsia="sl-SI"/>
              </w:rPr>
            </w:pPr>
            <w:r w:rsidRPr="008F0502">
              <w:rPr>
                <w:rFonts w:asciiTheme="minorHAnsi" w:eastAsia="Times New Roman" w:hAnsiTheme="minorHAnsi" w:cstheme="minorHAnsi"/>
                <w:b/>
                <w:bCs/>
                <w:color w:val="000000" w:themeColor="text1"/>
                <w:lang w:eastAsia="sl-SI"/>
              </w:rPr>
              <w:t>UNI</w:t>
            </w:r>
          </w:p>
        </w:tc>
        <w:tc>
          <w:tcPr>
            <w:tcW w:w="301" w:type="pct"/>
            <w:shd w:val="clear" w:color="auto" w:fill="F2F2F2" w:themeFill="background1" w:themeFillShade="F2"/>
            <w:hideMark/>
          </w:tcPr>
          <w:p w14:paraId="2A98C75F" w14:textId="77777777" w:rsidR="001937E4" w:rsidRPr="008F0502" w:rsidRDefault="001937E4" w:rsidP="0018571F">
            <w:pPr>
              <w:spacing w:after="0" w:line="240" w:lineRule="auto"/>
              <w:jc w:val="center"/>
              <w:rPr>
                <w:rFonts w:asciiTheme="minorHAnsi" w:eastAsia="Times New Roman" w:hAnsiTheme="minorHAnsi" w:cstheme="minorHAnsi"/>
                <w:b/>
                <w:bCs/>
                <w:color w:val="000000" w:themeColor="text1"/>
                <w:lang w:eastAsia="sl-SI"/>
              </w:rPr>
            </w:pPr>
            <w:r w:rsidRPr="008F0502">
              <w:rPr>
                <w:rFonts w:asciiTheme="minorHAnsi" w:eastAsia="Times New Roman" w:hAnsiTheme="minorHAnsi" w:cstheme="minorHAnsi"/>
                <w:b/>
                <w:bCs/>
                <w:color w:val="000000" w:themeColor="text1"/>
                <w:lang w:eastAsia="sl-SI"/>
              </w:rPr>
              <w:t>Vsi</w:t>
            </w:r>
          </w:p>
        </w:tc>
        <w:tc>
          <w:tcPr>
            <w:tcW w:w="302" w:type="pct"/>
            <w:shd w:val="clear" w:color="auto" w:fill="F2F2F2" w:themeFill="background1" w:themeFillShade="F2"/>
          </w:tcPr>
          <w:p w14:paraId="4225598F" w14:textId="77777777" w:rsidR="001937E4" w:rsidRPr="008F0502" w:rsidRDefault="001937E4" w:rsidP="0018571F">
            <w:pPr>
              <w:spacing w:after="0" w:line="240" w:lineRule="auto"/>
              <w:jc w:val="center"/>
              <w:rPr>
                <w:rFonts w:asciiTheme="minorHAnsi" w:eastAsia="Times New Roman" w:hAnsiTheme="minorHAnsi" w:cstheme="minorHAnsi"/>
                <w:b/>
                <w:bCs/>
                <w:color w:val="000000" w:themeColor="text1"/>
                <w:lang w:eastAsia="sl-SI"/>
              </w:rPr>
            </w:pPr>
            <w:r w:rsidRPr="008F0502">
              <w:rPr>
                <w:rFonts w:asciiTheme="minorHAnsi" w:eastAsia="Times New Roman" w:hAnsiTheme="minorHAnsi" w:cstheme="minorHAnsi"/>
                <w:b/>
                <w:bCs/>
                <w:color w:val="000000" w:themeColor="text1"/>
                <w:lang w:eastAsia="sl-SI"/>
              </w:rPr>
              <w:t>VIS</w:t>
            </w:r>
          </w:p>
        </w:tc>
        <w:tc>
          <w:tcPr>
            <w:tcW w:w="303" w:type="pct"/>
            <w:shd w:val="clear" w:color="auto" w:fill="F2F2F2" w:themeFill="background1" w:themeFillShade="F2"/>
          </w:tcPr>
          <w:p w14:paraId="2DE998D2" w14:textId="77777777" w:rsidR="001937E4" w:rsidRPr="008F0502" w:rsidRDefault="001937E4" w:rsidP="0018571F">
            <w:pPr>
              <w:spacing w:after="0" w:line="240" w:lineRule="auto"/>
              <w:jc w:val="center"/>
              <w:rPr>
                <w:rFonts w:asciiTheme="minorHAnsi" w:eastAsia="Times New Roman" w:hAnsiTheme="minorHAnsi" w:cstheme="minorHAnsi"/>
                <w:b/>
                <w:bCs/>
                <w:color w:val="000000" w:themeColor="text1"/>
                <w:lang w:eastAsia="sl-SI"/>
              </w:rPr>
            </w:pPr>
            <w:r w:rsidRPr="008F0502">
              <w:rPr>
                <w:rFonts w:asciiTheme="minorHAnsi" w:eastAsia="Times New Roman" w:hAnsiTheme="minorHAnsi" w:cstheme="minorHAnsi"/>
                <w:b/>
                <w:bCs/>
                <w:color w:val="000000" w:themeColor="text1"/>
                <w:lang w:eastAsia="sl-SI"/>
              </w:rPr>
              <w:t>UNI</w:t>
            </w:r>
          </w:p>
        </w:tc>
        <w:tc>
          <w:tcPr>
            <w:tcW w:w="303" w:type="pct"/>
            <w:shd w:val="clear" w:color="auto" w:fill="F2F2F2" w:themeFill="background1" w:themeFillShade="F2"/>
          </w:tcPr>
          <w:p w14:paraId="759869E8" w14:textId="77777777" w:rsidR="001937E4" w:rsidRPr="008F0502" w:rsidRDefault="001937E4" w:rsidP="0018571F">
            <w:pPr>
              <w:spacing w:after="0" w:line="240" w:lineRule="auto"/>
              <w:jc w:val="center"/>
              <w:rPr>
                <w:rFonts w:asciiTheme="minorHAnsi" w:eastAsia="Times New Roman" w:hAnsiTheme="minorHAnsi" w:cstheme="minorHAnsi"/>
                <w:b/>
                <w:bCs/>
                <w:color w:val="000000" w:themeColor="text1"/>
                <w:lang w:eastAsia="sl-SI"/>
              </w:rPr>
            </w:pPr>
            <w:r w:rsidRPr="008F0502">
              <w:rPr>
                <w:rFonts w:asciiTheme="minorHAnsi" w:eastAsia="Times New Roman" w:hAnsiTheme="minorHAnsi" w:cstheme="minorHAnsi"/>
                <w:b/>
                <w:bCs/>
                <w:color w:val="000000" w:themeColor="text1"/>
                <w:lang w:eastAsia="sl-SI"/>
              </w:rPr>
              <w:t>Vsi</w:t>
            </w:r>
          </w:p>
        </w:tc>
      </w:tr>
      <w:tr w:rsidR="00686B0F" w:rsidRPr="008F0502" w14:paraId="5507B805" w14:textId="77777777" w:rsidTr="00686B0F">
        <w:trPr>
          <w:trHeight w:val="300"/>
        </w:trPr>
        <w:tc>
          <w:tcPr>
            <w:tcW w:w="582" w:type="pct"/>
            <w:shd w:val="clear" w:color="auto" w:fill="F2F2F2" w:themeFill="background1" w:themeFillShade="F2"/>
            <w:hideMark/>
          </w:tcPr>
          <w:p w14:paraId="41EC80CD" w14:textId="77777777" w:rsidR="001937E4" w:rsidRPr="008F0502" w:rsidRDefault="001937E4" w:rsidP="00AC35E0">
            <w:pPr>
              <w:spacing w:after="0" w:line="240" w:lineRule="auto"/>
              <w:jc w:val="left"/>
              <w:rPr>
                <w:rFonts w:asciiTheme="minorHAnsi" w:eastAsia="Times New Roman" w:hAnsiTheme="minorHAnsi" w:cstheme="minorHAnsi"/>
                <w:bCs/>
                <w:color w:val="000000" w:themeColor="text1"/>
                <w:lang w:eastAsia="sl-SI"/>
              </w:rPr>
            </w:pPr>
            <w:r w:rsidRPr="008F0502">
              <w:rPr>
                <w:rFonts w:asciiTheme="minorHAnsi" w:eastAsia="Times New Roman" w:hAnsiTheme="minorHAnsi" w:cstheme="minorHAnsi"/>
                <w:bCs/>
                <w:color w:val="000000" w:themeColor="text1"/>
                <w:lang w:eastAsia="sl-SI"/>
              </w:rPr>
              <w:t>Vpisanih</w:t>
            </w:r>
          </w:p>
        </w:tc>
        <w:tc>
          <w:tcPr>
            <w:tcW w:w="259" w:type="pct"/>
            <w:hideMark/>
          </w:tcPr>
          <w:p w14:paraId="2915FF22" w14:textId="77777777" w:rsidR="001937E4" w:rsidRPr="008F0502" w:rsidRDefault="001937E4" w:rsidP="0018571F">
            <w:pPr>
              <w:spacing w:after="0" w:line="240" w:lineRule="auto"/>
              <w:jc w:val="center"/>
              <w:rPr>
                <w:rFonts w:asciiTheme="minorHAnsi" w:eastAsia="Times New Roman" w:hAnsiTheme="minorHAnsi" w:cstheme="minorHAnsi"/>
                <w:color w:val="000000"/>
                <w:lang w:eastAsia="sl-SI"/>
              </w:rPr>
            </w:pPr>
            <w:r w:rsidRPr="008F0502">
              <w:rPr>
                <w:rFonts w:asciiTheme="minorHAnsi" w:eastAsia="Times New Roman" w:hAnsiTheme="minorHAnsi" w:cstheme="minorHAnsi"/>
                <w:color w:val="000000"/>
                <w:lang w:eastAsia="sl-SI"/>
              </w:rPr>
              <w:t>17</w:t>
            </w:r>
          </w:p>
        </w:tc>
        <w:tc>
          <w:tcPr>
            <w:tcW w:w="288" w:type="pct"/>
            <w:hideMark/>
          </w:tcPr>
          <w:p w14:paraId="4BE979D7" w14:textId="77777777" w:rsidR="001937E4" w:rsidRPr="008F0502" w:rsidRDefault="001937E4" w:rsidP="0018571F">
            <w:pPr>
              <w:spacing w:after="0" w:line="240" w:lineRule="auto"/>
              <w:jc w:val="center"/>
              <w:rPr>
                <w:rFonts w:asciiTheme="minorHAnsi" w:eastAsia="Times New Roman" w:hAnsiTheme="minorHAnsi" w:cstheme="minorHAnsi"/>
                <w:color w:val="000000"/>
                <w:lang w:eastAsia="sl-SI"/>
              </w:rPr>
            </w:pPr>
            <w:r w:rsidRPr="008F0502">
              <w:rPr>
                <w:rFonts w:asciiTheme="minorHAnsi" w:eastAsia="Times New Roman" w:hAnsiTheme="minorHAnsi" w:cstheme="minorHAnsi"/>
                <w:color w:val="000000"/>
                <w:lang w:eastAsia="sl-SI"/>
              </w:rPr>
              <w:t>16</w:t>
            </w:r>
          </w:p>
        </w:tc>
        <w:tc>
          <w:tcPr>
            <w:tcW w:w="256" w:type="pct"/>
            <w:hideMark/>
          </w:tcPr>
          <w:p w14:paraId="56F419AD" w14:textId="77777777" w:rsidR="001937E4" w:rsidRPr="008F0502" w:rsidRDefault="001937E4" w:rsidP="0018571F">
            <w:pPr>
              <w:spacing w:after="0" w:line="240" w:lineRule="auto"/>
              <w:jc w:val="center"/>
              <w:rPr>
                <w:rFonts w:asciiTheme="minorHAnsi" w:eastAsia="Times New Roman" w:hAnsiTheme="minorHAnsi" w:cstheme="minorHAnsi"/>
                <w:color w:val="000000"/>
                <w:lang w:eastAsia="sl-SI"/>
              </w:rPr>
            </w:pPr>
            <w:r w:rsidRPr="008F0502">
              <w:rPr>
                <w:rFonts w:asciiTheme="minorHAnsi" w:eastAsia="Times New Roman" w:hAnsiTheme="minorHAnsi" w:cstheme="minorHAnsi"/>
                <w:color w:val="000000"/>
                <w:lang w:eastAsia="sl-SI"/>
              </w:rPr>
              <w:t>33</w:t>
            </w:r>
          </w:p>
        </w:tc>
        <w:tc>
          <w:tcPr>
            <w:tcW w:w="300" w:type="pct"/>
            <w:hideMark/>
          </w:tcPr>
          <w:p w14:paraId="6D89E341" w14:textId="77777777" w:rsidR="001937E4" w:rsidRPr="008F0502" w:rsidRDefault="001937E4" w:rsidP="0018571F">
            <w:pPr>
              <w:spacing w:after="0" w:line="240" w:lineRule="auto"/>
              <w:jc w:val="center"/>
              <w:rPr>
                <w:rFonts w:asciiTheme="minorHAnsi" w:eastAsia="Times New Roman" w:hAnsiTheme="minorHAnsi" w:cstheme="minorHAnsi"/>
                <w:color w:val="000000"/>
                <w:lang w:eastAsia="sl-SI"/>
              </w:rPr>
            </w:pPr>
            <w:r w:rsidRPr="008F0502">
              <w:rPr>
                <w:rFonts w:asciiTheme="minorHAnsi" w:eastAsia="Times New Roman" w:hAnsiTheme="minorHAnsi" w:cstheme="minorHAnsi"/>
                <w:color w:val="000000"/>
                <w:lang w:eastAsia="sl-SI"/>
              </w:rPr>
              <w:t>11</w:t>
            </w:r>
          </w:p>
        </w:tc>
        <w:tc>
          <w:tcPr>
            <w:tcW w:w="301" w:type="pct"/>
            <w:hideMark/>
          </w:tcPr>
          <w:p w14:paraId="5DE0138C" w14:textId="77777777" w:rsidR="001937E4" w:rsidRPr="008F0502" w:rsidRDefault="001937E4" w:rsidP="0018571F">
            <w:pPr>
              <w:spacing w:after="0" w:line="240" w:lineRule="auto"/>
              <w:jc w:val="center"/>
              <w:rPr>
                <w:rFonts w:asciiTheme="minorHAnsi" w:eastAsia="Times New Roman" w:hAnsiTheme="minorHAnsi" w:cstheme="minorHAnsi"/>
                <w:color w:val="000000"/>
                <w:lang w:eastAsia="sl-SI"/>
              </w:rPr>
            </w:pPr>
            <w:r w:rsidRPr="008F0502">
              <w:rPr>
                <w:rFonts w:asciiTheme="minorHAnsi" w:eastAsia="Times New Roman" w:hAnsiTheme="minorHAnsi" w:cstheme="minorHAnsi"/>
                <w:color w:val="000000"/>
                <w:lang w:eastAsia="sl-SI"/>
              </w:rPr>
              <w:t>11</w:t>
            </w:r>
          </w:p>
        </w:tc>
        <w:tc>
          <w:tcPr>
            <w:tcW w:w="301" w:type="pct"/>
            <w:hideMark/>
          </w:tcPr>
          <w:p w14:paraId="785AC117" w14:textId="77777777" w:rsidR="001937E4" w:rsidRPr="008F0502" w:rsidRDefault="00861803" w:rsidP="0018571F">
            <w:pPr>
              <w:spacing w:after="0" w:line="240" w:lineRule="auto"/>
              <w:jc w:val="center"/>
              <w:rPr>
                <w:rFonts w:asciiTheme="minorHAnsi" w:eastAsia="Times New Roman" w:hAnsiTheme="minorHAnsi" w:cstheme="minorHAnsi"/>
                <w:color w:val="000000"/>
                <w:lang w:eastAsia="sl-SI"/>
              </w:rPr>
            </w:pPr>
            <w:r w:rsidRPr="008F0502">
              <w:rPr>
                <w:rFonts w:asciiTheme="minorHAnsi" w:eastAsia="Times New Roman" w:hAnsiTheme="minorHAnsi" w:cstheme="minorHAnsi"/>
                <w:color w:val="000000"/>
                <w:lang w:eastAsia="sl-SI"/>
              </w:rPr>
              <w:t>22</w:t>
            </w:r>
          </w:p>
        </w:tc>
        <w:tc>
          <w:tcPr>
            <w:tcW w:w="301" w:type="pct"/>
            <w:hideMark/>
          </w:tcPr>
          <w:p w14:paraId="4CAE8A63" w14:textId="77777777" w:rsidR="001937E4" w:rsidRPr="008F0502" w:rsidRDefault="001937E4" w:rsidP="0018571F">
            <w:pPr>
              <w:spacing w:after="0" w:line="240" w:lineRule="auto"/>
              <w:jc w:val="center"/>
              <w:rPr>
                <w:rFonts w:asciiTheme="minorHAnsi" w:eastAsia="Times New Roman" w:hAnsiTheme="minorHAnsi" w:cstheme="minorHAnsi"/>
                <w:color w:val="000000"/>
                <w:lang w:eastAsia="sl-SI"/>
              </w:rPr>
            </w:pPr>
            <w:r w:rsidRPr="008F0502">
              <w:rPr>
                <w:rFonts w:asciiTheme="minorHAnsi" w:eastAsia="Times New Roman" w:hAnsiTheme="minorHAnsi" w:cstheme="minorHAnsi"/>
                <w:color w:val="000000"/>
                <w:lang w:eastAsia="sl-SI"/>
              </w:rPr>
              <w:t>11</w:t>
            </w:r>
          </w:p>
        </w:tc>
        <w:tc>
          <w:tcPr>
            <w:tcW w:w="301" w:type="pct"/>
            <w:hideMark/>
          </w:tcPr>
          <w:p w14:paraId="5EFFDBB1" w14:textId="77777777" w:rsidR="001937E4" w:rsidRPr="008F0502" w:rsidRDefault="001937E4" w:rsidP="0018571F">
            <w:pPr>
              <w:spacing w:after="0" w:line="240" w:lineRule="auto"/>
              <w:jc w:val="center"/>
              <w:rPr>
                <w:rFonts w:asciiTheme="minorHAnsi" w:eastAsia="Times New Roman" w:hAnsiTheme="minorHAnsi" w:cstheme="minorHAnsi"/>
                <w:color w:val="000000"/>
                <w:lang w:eastAsia="sl-SI"/>
              </w:rPr>
            </w:pPr>
            <w:r w:rsidRPr="008F0502">
              <w:rPr>
                <w:rFonts w:asciiTheme="minorHAnsi" w:eastAsia="Times New Roman" w:hAnsiTheme="minorHAnsi" w:cstheme="minorHAnsi"/>
                <w:color w:val="000000"/>
                <w:lang w:eastAsia="sl-SI"/>
              </w:rPr>
              <w:t>17</w:t>
            </w:r>
          </w:p>
        </w:tc>
        <w:tc>
          <w:tcPr>
            <w:tcW w:w="301" w:type="pct"/>
            <w:hideMark/>
          </w:tcPr>
          <w:p w14:paraId="189C0C71" w14:textId="77777777" w:rsidR="001937E4" w:rsidRPr="008F0502" w:rsidRDefault="001937E4" w:rsidP="0018571F">
            <w:pPr>
              <w:spacing w:after="0" w:line="240" w:lineRule="auto"/>
              <w:jc w:val="center"/>
              <w:rPr>
                <w:rFonts w:asciiTheme="minorHAnsi" w:eastAsia="Times New Roman" w:hAnsiTheme="minorHAnsi" w:cstheme="minorHAnsi"/>
                <w:color w:val="000000"/>
                <w:lang w:eastAsia="sl-SI"/>
              </w:rPr>
            </w:pPr>
            <w:r w:rsidRPr="008F0502">
              <w:rPr>
                <w:rFonts w:asciiTheme="minorHAnsi" w:eastAsia="Times New Roman" w:hAnsiTheme="minorHAnsi" w:cstheme="minorHAnsi"/>
                <w:color w:val="000000"/>
                <w:lang w:eastAsia="sl-SI"/>
              </w:rPr>
              <w:t>28</w:t>
            </w:r>
          </w:p>
        </w:tc>
        <w:tc>
          <w:tcPr>
            <w:tcW w:w="299" w:type="pct"/>
            <w:hideMark/>
          </w:tcPr>
          <w:p w14:paraId="3595F72F" w14:textId="77777777" w:rsidR="001937E4" w:rsidRPr="008F0502" w:rsidRDefault="001937E4" w:rsidP="0018571F">
            <w:pPr>
              <w:spacing w:after="0" w:line="240" w:lineRule="auto"/>
              <w:jc w:val="center"/>
              <w:rPr>
                <w:rFonts w:asciiTheme="minorHAnsi" w:eastAsia="Times New Roman" w:hAnsiTheme="minorHAnsi" w:cstheme="minorHAnsi"/>
                <w:color w:val="000000"/>
                <w:lang w:eastAsia="sl-SI"/>
              </w:rPr>
            </w:pPr>
            <w:r w:rsidRPr="008F0502">
              <w:rPr>
                <w:rFonts w:asciiTheme="minorHAnsi" w:eastAsia="Times New Roman" w:hAnsiTheme="minorHAnsi" w:cstheme="minorHAnsi"/>
                <w:color w:val="000000"/>
                <w:lang w:eastAsia="sl-SI"/>
              </w:rPr>
              <w:t>16</w:t>
            </w:r>
          </w:p>
        </w:tc>
        <w:tc>
          <w:tcPr>
            <w:tcW w:w="301" w:type="pct"/>
            <w:hideMark/>
          </w:tcPr>
          <w:p w14:paraId="55389F63" w14:textId="77777777" w:rsidR="001937E4" w:rsidRPr="008F0502" w:rsidRDefault="001937E4" w:rsidP="0018571F">
            <w:pPr>
              <w:spacing w:after="0" w:line="240" w:lineRule="auto"/>
              <w:jc w:val="center"/>
              <w:rPr>
                <w:rFonts w:asciiTheme="minorHAnsi" w:eastAsia="Times New Roman" w:hAnsiTheme="minorHAnsi" w:cstheme="minorHAnsi"/>
                <w:color w:val="000000"/>
                <w:lang w:eastAsia="sl-SI"/>
              </w:rPr>
            </w:pPr>
            <w:r w:rsidRPr="008F0502">
              <w:rPr>
                <w:rFonts w:asciiTheme="minorHAnsi" w:eastAsia="Times New Roman" w:hAnsiTheme="minorHAnsi" w:cstheme="minorHAnsi"/>
                <w:color w:val="000000"/>
                <w:lang w:eastAsia="sl-SI"/>
              </w:rPr>
              <w:t>20</w:t>
            </w:r>
          </w:p>
        </w:tc>
        <w:tc>
          <w:tcPr>
            <w:tcW w:w="301" w:type="pct"/>
            <w:hideMark/>
          </w:tcPr>
          <w:p w14:paraId="78478695" w14:textId="77777777" w:rsidR="001937E4" w:rsidRPr="008F0502" w:rsidRDefault="001937E4" w:rsidP="0018571F">
            <w:pPr>
              <w:spacing w:after="0" w:line="240" w:lineRule="auto"/>
              <w:jc w:val="center"/>
              <w:rPr>
                <w:rFonts w:asciiTheme="minorHAnsi" w:eastAsia="Times New Roman" w:hAnsiTheme="minorHAnsi" w:cstheme="minorHAnsi"/>
                <w:color w:val="000000"/>
                <w:lang w:eastAsia="sl-SI"/>
              </w:rPr>
            </w:pPr>
            <w:r w:rsidRPr="008F0502">
              <w:rPr>
                <w:rFonts w:asciiTheme="minorHAnsi" w:eastAsia="Times New Roman" w:hAnsiTheme="minorHAnsi" w:cstheme="minorHAnsi"/>
                <w:color w:val="000000"/>
                <w:lang w:eastAsia="sl-SI"/>
              </w:rPr>
              <w:t>36</w:t>
            </w:r>
          </w:p>
        </w:tc>
        <w:tc>
          <w:tcPr>
            <w:tcW w:w="302" w:type="pct"/>
          </w:tcPr>
          <w:p w14:paraId="6B02F85D" w14:textId="77777777" w:rsidR="001937E4" w:rsidRPr="008F0502" w:rsidRDefault="001937E4" w:rsidP="0018571F">
            <w:pPr>
              <w:spacing w:after="0" w:line="240" w:lineRule="auto"/>
              <w:jc w:val="center"/>
              <w:rPr>
                <w:rFonts w:asciiTheme="minorHAnsi" w:eastAsia="Times New Roman" w:hAnsiTheme="minorHAnsi" w:cstheme="minorHAnsi"/>
                <w:color w:val="000000"/>
                <w:lang w:eastAsia="sl-SI"/>
              </w:rPr>
            </w:pPr>
            <w:r w:rsidRPr="008F0502">
              <w:rPr>
                <w:rFonts w:asciiTheme="minorHAnsi" w:eastAsia="Times New Roman" w:hAnsiTheme="minorHAnsi" w:cstheme="minorHAnsi"/>
                <w:color w:val="000000"/>
                <w:lang w:eastAsia="sl-SI"/>
              </w:rPr>
              <w:t>15</w:t>
            </w:r>
          </w:p>
        </w:tc>
        <w:tc>
          <w:tcPr>
            <w:tcW w:w="303" w:type="pct"/>
          </w:tcPr>
          <w:p w14:paraId="6BFEF9E6" w14:textId="77777777" w:rsidR="001937E4" w:rsidRPr="008F0502" w:rsidRDefault="001937E4" w:rsidP="0018571F">
            <w:pPr>
              <w:spacing w:after="0" w:line="240" w:lineRule="auto"/>
              <w:jc w:val="center"/>
              <w:rPr>
                <w:rFonts w:asciiTheme="minorHAnsi" w:eastAsia="Times New Roman" w:hAnsiTheme="minorHAnsi" w:cstheme="minorHAnsi"/>
                <w:color w:val="000000"/>
                <w:lang w:eastAsia="sl-SI"/>
              </w:rPr>
            </w:pPr>
            <w:r w:rsidRPr="008F0502">
              <w:rPr>
                <w:rFonts w:asciiTheme="minorHAnsi" w:eastAsia="Times New Roman" w:hAnsiTheme="minorHAnsi" w:cstheme="minorHAnsi"/>
                <w:color w:val="000000"/>
                <w:lang w:eastAsia="sl-SI"/>
              </w:rPr>
              <w:t>16</w:t>
            </w:r>
          </w:p>
        </w:tc>
        <w:tc>
          <w:tcPr>
            <w:tcW w:w="303" w:type="pct"/>
          </w:tcPr>
          <w:p w14:paraId="2FC5DEF9" w14:textId="77777777" w:rsidR="001937E4" w:rsidRPr="008F0502" w:rsidRDefault="001937E4" w:rsidP="0018571F">
            <w:pPr>
              <w:spacing w:after="0" w:line="240" w:lineRule="auto"/>
              <w:jc w:val="center"/>
              <w:rPr>
                <w:rFonts w:asciiTheme="minorHAnsi" w:eastAsia="Times New Roman" w:hAnsiTheme="minorHAnsi" w:cstheme="minorHAnsi"/>
                <w:color w:val="000000"/>
                <w:lang w:eastAsia="sl-SI"/>
              </w:rPr>
            </w:pPr>
            <w:r w:rsidRPr="008F0502">
              <w:rPr>
                <w:rFonts w:asciiTheme="minorHAnsi" w:eastAsia="Times New Roman" w:hAnsiTheme="minorHAnsi" w:cstheme="minorHAnsi"/>
                <w:color w:val="000000"/>
                <w:lang w:eastAsia="sl-SI"/>
              </w:rPr>
              <w:t>31</w:t>
            </w:r>
          </w:p>
        </w:tc>
      </w:tr>
      <w:tr w:rsidR="00686B0F" w:rsidRPr="008F0502" w14:paraId="73F58409" w14:textId="77777777" w:rsidTr="00686B0F">
        <w:trPr>
          <w:trHeight w:val="375"/>
        </w:trPr>
        <w:tc>
          <w:tcPr>
            <w:tcW w:w="582" w:type="pct"/>
            <w:shd w:val="clear" w:color="auto" w:fill="F2F2F2" w:themeFill="background1" w:themeFillShade="F2"/>
            <w:hideMark/>
          </w:tcPr>
          <w:p w14:paraId="242B6F2F" w14:textId="77777777" w:rsidR="001937E4" w:rsidRPr="008F0502" w:rsidRDefault="001937E4" w:rsidP="00AC35E0">
            <w:pPr>
              <w:spacing w:after="0" w:line="240" w:lineRule="auto"/>
              <w:jc w:val="left"/>
              <w:rPr>
                <w:rFonts w:asciiTheme="minorHAnsi" w:eastAsia="Times New Roman" w:hAnsiTheme="minorHAnsi" w:cstheme="minorHAnsi"/>
                <w:bCs/>
                <w:color w:val="000000" w:themeColor="text1"/>
                <w:lang w:eastAsia="sl-SI"/>
              </w:rPr>
            </w:pPr>
            <w:r w:rsidRPr="008F0502">
              <w:rPr>
                <w:rFonts w:asciiTheme="minorHAnsi" w:eastAsia="Times New Roman" w:hAnsiTheme="minorHAnsi" w:cstheme="minorHAnsi"/>
                <w:bCs/>
                <w:color w:val="000000" w:themeColor="text1"/>
                <w:lang w:eastAsia="sl-SI"/>
              </w:rPr>
              <w:t>Opravilo zagovor</w:t>
            </w:r>
          </w:p>
        </w:tc>
        <w:tc>
          <w:tcPr>
            <w:tcW w:w="259" w:type="pct"/>
            <w:hideMark/>
          </w:tcPr>
          <w:p w14:paraId="31552FF9" w14:textId="77777777" w:rsidR="001937E4" w:rsidRPr="008F0502" w:rsidRDefault="001937E4" w:rsidP="0018571F">
            <w:pPr>
              <w:spacing w:after="0" w:line="240" w:lineRule="auto"/>
              <w:jc w:val="center"/>
              <w:rPr>
                <w:rFonts w:asciiTheme="minorHAnsi" w:eastAsia="Times New Roman" w:hAnsiTheme="minorHAnsi" w:cstheme="minorHAnsi"/>
                <w:color w:val="000000"/>
                <w:lang w:eastAsia="sl-SI"/>
              </w:rPr>
            </w:pPr>
            <w:r w:rsidRPr="008F0502">
              <w:rPr>
                <w:rFonts w:asciiTheme="minorHAnsi" w:eastAsia="Times New Roman" w:hAnsiTheme="minorHAnsi" w:cstheme="minorHAnsi"/>
                <w:color w:val="000000"/>
                <w:lang w:eastAsia="sl-SI"/>
              </w:rPr>
              <w:t>8</w:t>
            </w:r>
          </w:p>
        </w:tc>
        <w:tc>
          <w:tcPr>
            <w:tcW w:w="288" w:type="pct"/>
            <w:hideMark/>
          </w:tcPr>
          <w:p w14:paraId="2C1E2B64" w14:textId="77777777" w:rsidR="001937E4" w:rsidRPr="008F0502" w:rsidRDefault="001937E4" w:rsidP="0018571F">
            <w:pPr>
              <w:spacing w:after="0" w:line="240" w:lineRule="auto"/>
              <w:jc w:val="center"/>
              <w:rPr>
                <w:rFonts w:asciiTheme="minorHAnsi" w:eastAsia="Times New Roman" w:hAnsiTheme="minorHAnsi" w:cstheme="minorHAnsi"/>
                <w:color w:val="000000"/>
                <w:lang w:eastAsia="sl-SI"/>
              </w:rPr>
            </w:pPr>
            <w:r w:rsidRPr="008F0502">
              <w:rPr>
                <w:rFonts w:asciiTheme="minorHAnsi" w:eastAsia="Times New Roman" w:hAnsiTheme="minorHAnsi" w:cstheme="minorHAnsi"/>
                <w:color w:val="000000"/>
                <w:lang w:eastAsia="sl-SI"/>
              </w:rPr>
              <w:t>15</w:t>
            </w:r>
          </w:p>
        </w:tc>
        <w:tc>
          <w:tcPr>
            <w:tcW w:w="256" w:type="pct"/>
            <w:hideMark/>
          </w:tcPr>
          <w:p w14:paraId="1C735D31" w14:textId="77777777" w:rsidR="001937E4" w:rsidRPr="008F0502" w:rsidRDefault="001937E4" w:rsidP="0018571F">
            <w:pPr>
              <w:spacing w:after="0" w:line="240" w:lineRule="auto"/>
              <w:jc w:val="center"/>
              <w:rPr>
                <w:rFonts w:asciiTheme="minorHAnsi" w:eastAsia="Times New Roman" w:hAnsiTheme="minorHAnsi" w:cstheme="minorHAnsi"/>
                <w:color w:val="000000"/>
                <w:lang w:eastAsia="sl-SI"/>
              </w:rPr>
            </w:pPr>
            <w:r w:rsidRPr="008F0502">
              <w:rPr>
                <w:rFonts w:asciiTheme="minorHAnsi" w:eastAsia="Times New Roman" w:hAnsiTheme="minorHAnsi" w:cstheme="minorHAnsi"/>
                <w:color w:val="000000"/>
                <w:lang w:eastAsia="sl-SI"/>
              </w:rPr>
              <w:t>23</w:t>
            </w:r>
          </w:p>
        </w:tc>
        <w:tc>
          <w:tcPr>
            <w:tcW w:w="300" w:type="pct"/>
            <w:hideMark/>
          </w:tcPr>
          <w:p w14:paraId="10CAEDAE" w14:textId="77777777" w:rsidR="001937E4" w:rsidRPr="008F0502" w:rsidRDefault="001937E4" w:rsidP="0018571F">
            <w:pPr>
              <w:spacing w:after="0" w:line="240" w:lineRule="auto"/>
              <w:jc w:val="center"/>
              <w:rPr>
                <w:rFonts w:asciiTheme="minorHAnsi" w:eastAsia="Times New Roman" w:hAnsiTheme="minorHAnsi" w:cstheme="minorHAnsi"/>
                <w:color w:val="000000"/>
                <w:lang w:eastAsia="sl-SI"/>
              </w:rPr>
            </w:pPr>
            <w:r w:rsidRPr="008F0502">
              <w:rPr>
                <w:rFonts w:asciiTheme="minorHAnsi" w:eastAsia="Times New Roman" w:hAnsiTheme="minorHAnsi" w:cstheme="minorHAnsi"/>
                <w:color w:val="000000"/>
                <w:lang w:eastAsia="sl-SI"/>
              </w:rPr>
              <w:t>5</w:t>
            </w:r>
          </w:p>
        </w:tc>
        <w:tc>
          <w:tcPr>
            <w:tcW w:w="301" w:type="pct"/>
            <w:hideMark/>
          </w:tcPr>
          <w:p w14:paraId="540CED9F" w14:textId="77777777" w:rsidR="001937E4" w:rsidRPr="008F0502" w:rsidRDefault="001937E4" w:rsidP="0018571F">
            <w:pPr>
              <w:spacing w:after="0" w:line="240" w:lineRule="auto"/>
              <w:jc w:val="center"/>
              <w:rPr>
                <w:rFonts w:asciiTheme="minorHAnsi" w:eastAsia="Times New Roman" w:hAnsiTheme="minorHAnsi" w:cstheme="minorHAnsi"/>
                <w:color w:val="000000"/>
                <w:lang w:eastAsia="sl-SI"/>
              </w:rPr>
            </w:pPr>
            <w:r w:rsidRPr="008F0502">
              <w:rPr>
                <w:rFonts w:asciiTheme="minorHAnsi" w:eastAsia="Times New Roman" w:hAnsiTheme="minorHAnsi" w:cstheme="minorHAnsi"/>
                <w:color w:val="000000"/>
                <w:lang w:eastAsia="sl-SI"/>
              </w:rPr>
              <w:t>5</w:t>
            </w:r>
          </w:p>
        </w:tc>
        <w:tc>
          <w:tcPr>
            <w:tcW w:w="301" w:type="pct"/>
            <w:hideMark/>
          </w:tcPr>
          <w:p w14:paraId="0F04DC8F" w14:textId="77777777" w:rsidR="001937E4" w:rsidRPr="008F0502" w:rsidRDefault="0045408E" w:rsidP="0018571F">
            <w:pPr>
              <w:spacing w:after="0" w:line="240" w:lineRule="auto"/>
              <w:jc w:val="center"/>
              <w:rPr>
                <w:rFonts w:asciiTheme="minorHAnsi" w:eastAsia="Times New Roman" w:hAnsiTheme="minorHAnsi" w:cstheme="minorHAnsi"/>
                <w:color w:val="000000"/>
                <w:lang w:eastAsia="sl-SI"/>
              </w:rPr>
            </w:pPr>
            <w:r w:rsidRPr="008F0502">
              <w:rPr>
                <w:rFonts w:asciiTheme="minorHAnsi" w:eastAsia="Times New Roman" w:hAnsiTheme="minorHAnsi" w:cstheme="minorHAnsi"/>
                <w:color w:val="000000"/>
                <w:lang w:eastAsia="sl-SI"/>
              </w:rPr>
              <w:t>10</w:t>
            </w:r>
          </w:p>
        </w:tc>
        <w:tc>
          <w:tcPr>
            <w:tcW w:w="301" w:type="pct"/>
            <w:hideMark/>
          </w:tcPr>
          <w:p w14:paraId="488E0DB9" w14:textId="77777777" w:rsidR="001937E4" w:rsidRPr="008F0502" w:rsidRDefault="001937E4" w:rsidP="0018571F">
            <w:pPr>
              <w:spacing w:after="0" w:line="240" w:lineRule="auto"/>
              <w:jc w:val="center"/>
              <w:rPr>
                <w:rFonts w:asciiTheme="minorHAnsi" w:eastAsia="Times New Roman" w:hAnsiTheme="minorHAnsi" w:cstheme="minorHAnsi"/>
                <w:color w:val="000000"/>
                <w:lang w:eastAsia="sl-SI"/>
              </w:rPr>
            </w:pPr>
            <w:r w:rsidRPr="008F0502">
              <w:rPr>
                <w:rFonts w:asciiTheme="minorHAnsi" w:eastAsia="Times New Roman" w:hAnsiTheme="minorHAnsi" w:cstheme="minorHAnsi"/>
                <w:color w:val="000000"/>
                <w:lang w:eastAsia="sl-SI"/>
              </w:rPr>
              <w:t>5</w:t>
            </w:r>
          </w:p>
        </w:tc>
        <w:tc>
          <w:tcPr>
            <w:tcW w:w="301" w:type="pct"/>
            <w:hideMark/>
          </w:tcPr>
          <w:p w14:paraId="0CB15FC1" w14:textId="77777777" w:rsidR="001937E4" w:rsidRPr="008F0502" w:rsidRDefault="001937E4" w:rsidP="0018571F">
            <w:pPr>
              <w:spacing w:after="0" w:line="240" w:lineRule="auto"/>
              <w:jc w:val="center"/>
              <w:rPr>
                <w:rFonts w:asciiTheme="minorHAnsi" w:eastAsia="Times New Roman" w:hAnsiTheme="minorHAnsi" w:cstheme="minorHAnsi"/>
                <w:color w:val="000000"/>
                <w:lang w:eastAsia="sl-SI"/>
              </w:rPr>
            </w:pPr>
            <w:r w:rsidRPr="008F0502">
              <w:rPr>
                <w:rFonts w:asciiTheme="minorHAnsi" w:eastAsia="Times New Roman" w:hAnsiTheme="minorHAnsi" w:cstheme="minorHAnsi"/>
                <w:color w:val="000000"/>
                <w:lang w:eastAsia="sl-SI"/>
              </w:rPr>
              <w:t>16</w:t>
            </w:r>
          </w:p>
        </w:tc>
        <w:tc>
          <w:tcPr>
            <w:tcW w:w="301" w:type="pct"/>
            <w:hideMark/>
          </w:tcPr>
          <w:p w14:paraId="0BB33806" w14:textId="77777777" w:rsidR="001937E4" w:rsidRPr="008F0502" w:rsidRDefault="001937E4" w:rsidP="0018571F">
            <w:pPr>
              <w:spacing w:after="0" w:line="240" w:lineRule="auto"/>
              <w:jc w:val="center"/>
              <w:rPr>
                <w:rFonts w:asciiTheme="minorHAnsi" w:eastAsia="Times New Roman" w:hAnsiTheme="minorHAnsi" w:cstheme="minorHAnsi"/>
                <w:color w:val="000000"/>
                <w:lang w:eastAsia="sl-SI"/>
              </w:rPr>
            </w:pPr>
            <w:r w:rsidRPr="008F0502">
              <w:rPr>
                <w:rFonts w:asciiTheme="minorHAnsi" w:eastAsia="Times New Roman" w:hAnsiTheme="minorHAnsi" w:cstheme="minorHAnsi"/>
                <w:color w:val="000000"/>
                <w:lang w:eastAsia="sl-SI"/>
              </w:rPr>
              <w:t>21</w:t>
            </w:r>
          </w:p>
        </w:tc>
        <w:tc>
          <w:tcPr>
            <w:tcW w:w="299" w:type="pct"/>
            <w:hideMark/>
          </w:tcPr>
          <w:p w14:paraId="7578E78A" w14:textId="77777777" w:rsidR="001937E4" w:rsidRPr="008F0502" w:rsidRDefault="001937E4" w:rsidP="0018571F">
            <w:pPr>
              <w:spacing w:after="0" w:line="240" w:lineRule="auto"/>
              <w:jc w:val="center"/>
              <w:rPr>
                <w:rFonts w:asciiTheme="minorHAnsi" w:eastAsia="Times New Roman" w:hAnsiTheme="minorHAnsi" w:cstheme="minorHAnsi"/>
                <w:color w:val="000000"/>
                <w:lang w:eastAsia="sl-SI"/>
              </w:rPr>
            </w:pPr>
            <w:r w:rsidRPr="008F0502">
              <w:rPr>
                <w:rFonts w:asciiTheme="minorHAnsi" w:eastAsia="Times New Roman" w:hAnsiTheme="minorHAnsi" w:cstheme="minorHAnsi"/>
                <w:color w:val="000000"/>
                <w:lang w:eastAsia="sl-SI"/>
              </w:rPr>
              <w:t>8</w:t>
            </w:r>
          </w:p>
        </w:tc>
        <w:tc>
          <w:tcPr>
            <w:tcW w:w="301" w:type="pct"/>
            <w:hideMark/>
          </w:tcPr>
          <w:p w14:paraId="3A577D2A" w14:textId="77777777" w:rsidR="001937E4" w:rsidRPr="008F0502" w:rsidRDefault="001937E4" w:rsidP="0018571F">
            <w:pPr>
              <w:spacing w:after="0" w:line="240" w:lineRule="auto"/>
              <w:jc w:val="center"/>
              <w:rPr>
                <w:rFonts w:asciiTheme="minorHAnsi" w:eastAsia="Times New Roman" w:hAnsiTheme="minorHAnsi" w:cstheme="minorHAnsi"/>
                <w:color w:val="000000"/>
                <w:lang w:eastAsia="sl-SI"/>
              </w:rPr>
            </w:pPr>
            <w:r w:rsidRPr="008F0502">
              <w:rPr>
                <w:rFonts w:asciiTheme="minorHAnsi" w:eastAsia="Times New Roman" w:hAnsiTheme="minorHAnsi" w:cstheme="minorHAnsi"/>
                <w:color w:val="000000"/>
                <w:lang w:eastAsia="sl-SI"/>
              </w:rPr>
              <w:t>16</w:t>
            </w:r>
          </w:p>
        </w:tc>
        <w:tc>
          <w:tcPr>
            <w:tcW w:w="301" w:type="pct"/>
            <w:hideMark/>
          </w:tcPr>
          <w:p w14:paraId="49697A9D" w14:textId="77777777" w:rsidR="001937E4" w:rsidRPr="008F0502" w:rsidRDefault="001937E4" w:rsidP="0018571F">
            <w:pPr>
              <w:spacing w:after="0" w:line="240" w:lineRule="auto"/>
              <w:jc w:val="center"/>
              <w:rPr>
                <w:rFonts w:asciiTheme="minorHAnsi" w:eastAsia="Times New Roman" w:hAnsiTheme="minorHAnsi" w:cstheme="minorHAnsi"/>
                <w:color w:val="000000"/>
                <w:lang w:eastAsia="sl-SI"/>
              </w:rPr>
            </w:pPr>
            <w:r w:rsidRPr="008F0502">
              <w:rPr>
                <w:rFonts w:asciiTheme="minorHAnsi" w:eastAsia="Times New Roman" w:hAnsiTheme="minorHAnsi" w:cstheme="minorHAnsi"/>
                <w:color w:val="000000"/>
                <w:lang w:eastAsia="sl-SI"/>
              </w:rPr>
              <w:t>24</w:t>
            </w:r>
          </w:p>
        </w:tc>
        <w:tc>
          <w:tcPr>
            <w:tcW w:w="302" w:type="pct"/>
          </w:tcPr>
          <w:p w14:paraId="6E91C860" w14:textId="77777777" w:rsidR="001937E4" w:rsidRPr="008F0502" w:rsidRDefault="0018571F" w:rsidP="0018571F">
            <w:pPr>
              <w:spacing w:after="0" w:line="240" w:lineRule="auto"/>
              <w:jc w:val="center"/>
              <w:rPr>
                <w:rFonts w:asciiTheme="minorHAnsi" w:eastAsia="Times New Roman" w:hAnsiTheme="minorHAnsi" w:cstheme="minorHAnsi"/>
                <w:color w:val="000000"/>
                <w:lang w:eastAsia="sl-SI"/>
              </w:rPr>
            </w:pPr>
            <w:r w:rsidRPr="008F0502">
              <w:rPr>
                <w:rFonts w:asciiTheme="minorHAnsi" w:eastAsia="Times New Roman" w:hAnsiTheme="minorHAnsi" w:cstheme="minorHAnsi"/>
                <w:color w:val="000000"/>
                <w:lang w:eastAsia="sl-SI"/>
              </w:rPr>
              <w:t>9</w:t>
            </w:r>
          </w:p>
        </w:tc>
        <w:tc>
          <w:tcPr>
            <w:tcW w:w="303" w:type="pct"/>
          </w:tcPr>
          <w:p w14:paraId="69C107EE" w14:textId="77777777" w:rsidR="001937E4" w:rsidRPr="008F0502" w:rsidRDefault="0018571F" w:rsidP="0018571F">
            <w:pPr>
              <w:spacing w:after="0" w:line="240" w:lineRule="auto"/>
              <w:jc w:val="center"/>
              <w:rPr>
                <w:rFonts w:asciiTheme="minorHAnsi" w:eastAsia="Times New Roman" w:hAnsiTheme="minorHAnsi" w:cstheme="minorHAnsi"/>
                <w:color w:val="000000"/>
                <w:lang w:eastAsia="sl-SI"/>
              </w:rPr>
            </w:pPr>
            <w:r w:rsidRPr="008F0502">
              <w:rPr>
                <w:rFonts w:asciiTheme="minorHAnsi" w:eastAsia="Times New Roman" w:hAnsiTheme="minorHAnsi" w:cstheme="minorHAnsi"/>
                <w:color w:val="000000"/>
                <w:lang w:eastAsia="sl-SI"/>
              </w:rPr>
              <w:t>13</w:t>
            </w:r>
          </w:p>
        </w:tc>
        <w:tc>
          <w:tcPr>
            <w:tcW w:w="303" w:type="pct"/>
          </w:tcPr>
          <w:p w14:paraId="2D5A1572" w14:textId="77777777" w:rsidR="001937E4" w:rsidRPr="008F0502" w:rsidRDefault="0018571F" w:rsidP="0018571F">
            <w:pPr>
              <w:spacing w:after="0" w:line="240" w:lineRule="auto"/>
              <w:jc w:val="center"/>
              <w:rPr>
                <w:rFonts w:asciiTheme="minorHAnsi" w:eastAsia="Times New Roman" w:hAnsiTheme="minorHAnsi" w:cstheme="minorHAnsi"/>
                <w:color w:val="000000"/>
                <w:lang w:eastAsia="sl-SI"/>
              </w:rPr>
            </w:pPr>
            <w:r w:rsidRPr="008F0502">
              <w:rPr>
                <w:rFonts w:asciiTheme="minorHAnsi" w:eastAsia="Times New Roman" w:hAnsiTheme="minorHAnsi" w:cstheme="minorHAnsi"/>
                <w:color w:val="000000"/>
                <w:lang w:eastAsia="sl-SI"/>
              </w:rPr>
              <w:t>22</w:t>
            </w:r>
          </w:p>
        </w:tc>
      </w:tr>
      <w:tr w:rsidR="001937E4" w:rsidRPr="008F0502" w14:paraId="2B843A2E" w14:textId="77777777" w:rsidTr="00686B0F">
        <w:trPr>
          <w:trHeight w:val="360"/>
        </w:trPr>
        <w:tc>
          <w:tcPr>
            <w:tcW w:w="582" w:type="pct"/>
            <w:shd w:val="clear" w:color="auto" w:fill="F2F2F2" w:themeFill="background1" w:themeFillShade="F2"/>
            <w:hideMark/>
          </w:tcPr>
          <w:p w14:paraId="2CD7545E" w14:textId="77777777" w:rsidR="001937E4" w:rsidRPr="008F0502" w:rsidRDefault="001937E4" w:rsidP="00AC35E0">
            <w:pPr>
              <w:spacing w:after="0" w:line="240" w:lineRule="auto"/>
              <w:jc w:val="left"/>
              <w:rPr>
                <w:rFonts w:asciiTheme="minorHAnsi" w:eastAsia="Times New Roman" w:hAnsiTheme="minorHAnsi" w:cstheme="minorHAnsi"/>
                <w:bCs/>
                <w:color w:val="000000" w:themeColor="text1"/>
                <w:lang w:eastAsia="sl-SI"/>
              </w:rPr>
            </w:pPr>
            <w:r w:rsidRPr="008F0502">
              <w:rPr>
                <w:rFonts w:asciiTheme="minorHAnsi" w:eastAsia="Times New Roman" w:hAnsiTheme="minorHAnsi" w:cstheme="minorHAnsi"/>
                <w:bCs/>
                <w:color w:val="000000" w:themeColor="text1"/>
                <w:lang w:eastAsia="sl-SI"/>
              </w:rPr>
              <w:t>Prejšnje generacije</w:t>
            </w:r>
          </w:p>
        </w:tc>
        <w:tc>
          <w:tcPr>
            <w:tcW w:w="804" w:type="pct"/>
            <w:gridSpan w:val="3"/>
            <w:hideMark/>
          </w:tcPr>
          <w:p w14:paraId="5BCC60CE" w14:textId="77777777" w:rsidR="001937E4" w:rsidRPr="008F0502" w:rsidRDefault="001937E4" w:rsidP="0018571F">
            <w:pPr>
              <w:spacing w:after="0" w:line="240" w:lineRule="auto"/>
              <w:jc w:val="center"/>
              <w:rPr>
                <w:rFonts w:asciiTheme="minorHAnsi" w:eastAsia="Times New Roman" w:hAnsiTheme="minorHAnsi" w:cstheme="minorHAnsi"/>
                <w:color w:val="000000"/>
                <w:lang w:eastAsia="sl-SI"/>
              </w:rPr>
            </w:pPr>
            <w:r w:rsidRPr="008F0502">
              <w:rPr>
                <w:rFonts w:asciiTheme="minorHAnsi" w:eastAsia="Times New Roman" w:hAnsiTheme="minorHAnsi" w:cstheme="minorHAnsi"/>
                <w:color w:val="000000"/>
                <w:lang w:eastAsia="sl-SI"/>
              </w:rPr>
              <w:t>10</w:t>
            </w:r>
          </w:p>
        </w:tc>
        <w:tc>
          <w:tcPr>
            <w:tcW w:w="902" w:type="pct"/>
            <w:gridSpan w:val="3"/>
            <w:hideMark/>
          </w:tcPr>
          <w:p w14:paraId="4AAAA3B0" w14:textId="77777777" w:rsidR="001937E4" w:rsidRPr="008F0502" w:rsidRDefault="001937E4" w:rsidP="0018571F">
            <w:pPr>
              <w:spacing w:after="0" w:line="240" w:lineRule="auto"/>
              <w:jc w:val="center"/>
              <w:rPr>
                <w:rFonts w:asciiTheme="minorHAnsi" w:eastAsia="Times New Roman" w:hAnsiTheme="minorHAnsi" w:cstheme="minorHAnsi"/>
                <w:color w:val="000000"/>
                <w:lang w:eastAsia="sl-SI"/>
              </w:rPr>
            </w:pPr>
            <w:r w:rsidRPr="008F0502">
              <w:rPr>
                <w:rFonts w:asciiTheme="minorHAnsi" w:eastAsia="Times New Roman" w:hAnsiTheme="minorHAnsi" w:cstheme="minorHAnsi"/>
                <w:color w:val="000000"/>
                <w:lang w:eastAsia="sl-SI"/>
              </w:rPr>
              <w:t>9</w:t>
            </w:r>
          </w:p>
        </w:tc>
        <w:tc>
          <w:tcPr>
            <w:tcW w:w="903" w:type="pct"/>
            <w:gridSpan w:val="3"/>
            <w:hideMark/>
          </w:tcPr>
          <w:p w14:paraId="0F568383" w14:textId="77777777" w:rsidR="001937E4" w:rsidRPr="008F0502" w:rsidRDefault="001937E4" w:rsidP="0018571F">
            <w:pPr>
              <w:spacing w:after="0" w:line="240" w:lineRule="auto"/>
              <w:jc w:val="center"/>
              <w:rPr>
                <w:rFonts w:asciiTheme="minorHAnsi" w:eastAsia="Times New Roman" w:hAnsiTheme="minorHAnsi" w:cstheme="minorHAnsi"/>
                <w:color w:val="000000"/>
                <w:lang w:eastAsia="sl-SI"/>
              </w:rPr>
            </w:pPr>
            <w:r w:rsidRPr="008F0502">
              <w:rPr>
                <w:rFonts w:asciiTheme="minorHAnsi" w:eastAsia="Times New Roman" w:hAnsiTheme="minorHAnsi" w:cstheme="minorHAnsi"/>
                <w:color w:val="000000"/>
                <w:lang w:eastAsia="sl-SI"/>
              </w:rPr>
              <w:t>17</w:t>
            </w:r>
          </w:p>
        </w:tc>
        <w:tc>
          <w:tcPr>
            <w:tcW w:w="901" w:type="pct"/>
            <w:gridSpan w:val="3"/>
            <w:hideMark/>
          </w:tcPr>
          <w:p w14:paraId="04FFF3A3" w14:textId="77777777" w:rsidR="001937E4" w:rsidRPr="008F0502" w:rsidRDefault="001937E4" w:rsidP="0018571F">
            <w:pPr>
              <w:spacing w:after="0" w:line="240" w:lineRule="auto"/>
              <w:jc w:val="center"/>
              <w:rPr>
                <w:rFonts w:asciiTheme="minorHAnsi" w:eastAsia="Times New Roman" w:hAnsiTheme="minorHAnsi" w:cstheme="minorHAnsi"/>
                <w:color w:val="000000"/>
                <w:lang w:eastAsia="sl-SI"/>
              </w:rPr>
            </w:pPr>
            <w:r w:rsidRPr="008F0502">
              <w:rPr>
                <w:rFonts w:asciiTheme="minorHAnsi" w:eastAsia="Times New Roman" w:hAnsiTheme="minorHAnsi" w:cstheme="minorHAnsi"/>
                <w:color w:val="000000"/>
                <w:lang w:eastAsia="sl-SI"/>
              </w:rPr>
              <w:t>6</w:t>
            </w:r>
          </w:p>
        </w:tc>
        <w:tc>
          <w:tcPr>
            <w:tcW w:w="908" w:type="pct"/>
            <w:gridSpan w:val="3"/>
          </w:tcPr>
          <w:p w14:paraId="6A326CC9" w14:textId="77777777" w:rsidR="001937E4" w:rsidRPr="008F0502" w:rsidRDefault="0018571F" w:rsidP="0018571F">
            <w:pPr>
              <w:spacing w:after="0" w:line="240" w:lineRule="auto"/>
              <w:jc w:val="center"/>
              <w:rPr>
                <w:rFonts w:asciiTheme="minorHAnsi" w:eastAsia="Times New Roman" w:hAnsiTheme="minorHAnsi" w:cstheme="minorHAnsi"/>
                <w:color w:val="000000"/>
                <w:lang w:eastAsia="sl-SI"/>
              </w:rPr>
            </w:pPr>
            <w:r w:rsidRPr="008F0502">
              <w:rPr>
                <w:rFonts w:asciiTheme="minorHAnsi" w:eastAsia="Times New Roman" w:hAnsiTheme="minorHAnsi" w:cstheme="minorHAnsi"/>
                <w:color w:val="000000"/>
                <w:lang w:eastAsia="sl-SI"/>
              </w:rPr>
              <w:t>7</w:t>
            </w:r>
          </w:p>
        </w:tc>
      </w:tr>
      <w:tr w:rsidR="001937E4" w:rsidRPr="008F0502" w14:paraId="36BDAD32" w14:textId="77777777" w:rsidTr="00686B0F">
        <w:trPr>
          <w:trHeight w:val="315"/>
        </w:trPr>
        <w:tc>
          <w:tcPr>
            <w:tcW w:w="582" w:type="pct"/>
            <w:shd w:val="clear" w:color="auto" w:fill="F2F2F2" w:themeFill="background1" w:themeFillShade="F2"/>
            <w:hideMark/>
          </w:tcPr>
          <w:p w14:paraId="0AB8C46A" w14:textId="77777777" w:rsidR="001937E4" w:rsidRPr="008F0502" w:rsidRDefault="001937E4" w:rsidP="00AC35E0">
            <w:pPr>
              <w:spacing w:after="0" w:line="240" w:lineRule="auto"/>
              <w:jc w:val="left"/>
              <w:rPr>
                <w:rFonts w:asciiTheme="minorHAnsi" w:eastAsia="Times New Roman" w:hAnsiTheme="minorHAnsi" w:cstheme="minorHAnsi"/>
                <w:bCs/>
                <w:color w:val="000000" w:themeColor="text1"/>
                <w:lang w:eastAsia="sl-SI"/>
              </w:rPr>
            </w:pPr>
            <w:r w:rsidRPr="008F0502">
              <w:rPr>
                <w:rFonts w:asciiTheme="minorHAnsi" w:eastAsia="Times New Roman" w:hAnsiTheme="minorHAnsi" w:cstheme="minorHAnsi"/>
                <w:bCs/>
                <w:color w:val="000000" w:themeColor="text1"/>
                <w:lang w:eastAsia="sl-SI"/>
              </w:rPr>
              <w:t>2. letnik</w:t>
            </w:r>
          </w:p>
        </w:tc>
        <w:tc>
          <w:tcPr>
            <w:tcW w:w="804" w:type="pct"/>
            <w:gridSpan w:val="3"/>
            <w:hideMark/>
          </w:tcPr>
          <w:p w14:paraId="6D53D7D8" w14:textId="77777777" w:rsidR="001937E4" w:rsidRPr="008F0502" w:rsidRDefault="0018571F" w:rsidP="0018571F">
            <w:pPr>
              <w:spacing w:after="0" w:line="240" w:lineRule="auto"/>
              <w:jc w:val="center"/>
              <w:rPr>
                <w:rFonts w:asciiTheme="minorHAnsi" w:eastAsia="Times New Roman" w:hAnsiTheme="minorHAnsi" w:cstheme="minorHAnsi"/>
                <w:color w:val="000000"/>
                <w:lang w:eastAsia="sl-SI"/>
              </w:rPr>
            </w:pPr>
            <w:r w:rsidRPr="008F0502">
              <w:rPr>
                <w:rFonts w:asciiTheme="minorHAnsi" w:eastAsia="Times New Roman" w:hAnsiTheme="minorHAnsi" w:cstheme="minorHAnsi"/>
                <w:color w:val="000000"/>
                <w:lang w:eastAsia="sl-SI"/>
              </w:rPr>
              <w:t>0</w:t>
            </w:r>
          </w:p>
        </w:tc>
        <w:tc>
          <w:tcPr>
            <w:tcW w:w="902" w:type="pct"/>
            <w:gridSpan w:val="3"/>
            <w:hideMark/>
          </w:tcPr>
          <w:p w14:paraId="448C624B" w14:textId="77777777" w:rsidR="001937E4" w:rsidRPr="008F0502" w:rsidRDefault="001937E4" w:rsidP="0018571F">
            <w:pPr>
              <w:spacing w:after="0" w:line="240" w:lineRule="auto"/>
              <w:jc w:val="center"/>
              <w:rPr>
                <w:rFonts w:asciiTheme="minorHAnsi" w:eastAsia="Times New Roman" w:hAnsiTheme="minorHAnsi" w:cstheme="minorHAnsi"/>
                <w:color w:val="000000"/>
                <w:lang w:eastAsia="sl-SI"/>
              </w:rPr>
            </w:pPr>
            <w:r w:rsidRPr="008F0502">
              <w:rPr>
                <w:rFonts w:asciiTheme="minorHAnsi" w:eastAsia="Times New Roman" w:hAnsiTheme="minorHAnsi" w:cstheme="minorHAnsi"/>
                <w:color w:val="000000"/>
                <w:lang w:eastAsia="sl-SI"/>
              </w:rPr>
              <w:t>1</w:t>
            </w:r>
          </w:p>
        </w:tc>
        <w:tc>
          <w:tcPr>
            <w:tcW w:w="903" w:type="pct"/>
            <w:gridSpan w:val="3"/>
            <w:hideMark/>
          </w:tcPr>
          <w:p w14:paraId="58A3B594" w14:textId="77777777" w:rsidR="001937E4" w:rsidRPr="008F0502" w:rsidRDefault="001937E4" w:rsidP="0018571F">
            <w:pPr>
              <w:spacing w:after="0" w:line="240" w:lineRule="auto"/>
              <w:jc w:val="center"/>
              <w:rPr>
                <w:rFonts w:asciiTheme="minorHAnsi" w:eastAsia="Times New Roman" w:hAnsiTheme="minorHAnsi" w:cstheme="minorHAnsi"/>
                <w:color w:val="000000"/>
                <w:lang w:eastAsia="sl-SI"/>
              </w:rPr>
            </w:pPr>
            <w:r w:rsidRPr="008F0502">
              <w:rPr>
                <w:rFonts w:asciiTheme="minorHAnsi" w:eastAsia="Times New Roman" w:hAnsiTheme="minorHAnsi" w:cstheme="minorHAnsi"/>
                <w:color w:val="000000"/>
                <w:lang w:eastAsia="sl-SI"/>
              </w:rPr>
              <w:t>4</w:t>
            </w:r>
          </w:p>
        </w:tc>
        <w:tc>
          <w:tcPr>
            <w:tcW w:w="901" w:type="pct"/>
            <w:gridSpan w:val="3"/>
            <w:hideMark/>
          </w:tcPr>
          <w:p w14:paraId="1B79E2E8" w14:textId="77777777" w:rsidR="001937E4" w:rsidRPr="008F0502" w:rsidRDefault="001937E4" w:rsidP="0018571F">
            <w:pPr>
              <w:spacing w:after="0" w:line="240" w:lineRule="auto"/>
              <w:jc w:val="center"/>
              <w:rPr>
                <w:rFonts w:asciiTheme="minorHAnsi" w:eastAsia="Times New Roman" w:hAnsiTheme="minorHAnsi" w:cstheme="minorHAnsi"/>
                <w:color w:val="000000"/>
                <w:lang w:eastAsia="sl-SI"/>
              </w:rPr>
            </w:pPr>
            <w:r w:rsidRPr="008F0502">
              <w:rPr>
                <w:rFonts w:asciiTheme="minorHAnsi" w:eastAsia="Times New Roman" w:hAnsiTheme="minorHAnsi" w:cstheme="minorHAnsi"/>
                <w:color w:val="000000"/>
                <w:lang w:eastAsia="sl-SI"/>
              </w:rPr>
              <w:t>0</w:t>
            </w:r>
          </w:p>
        </w:tc>
        <w:tc>
          <w:tcPr>
            <w:tcW w:w="908" w:type="pct"/>
            <w:gridSpan w:val="3"/>
          </w:tcPr>
          <w:p w14:paraId="2E02A697" w14:textId="77777777" w:rsidR="001937E4" w:rsidRPr="008F0502" w:rsidRDefault="0018571F" w:rsidP="0018571F">
            <w:pPr>
              <w:spacing w:after="0" w:line="240" w:lineRule="auto"/>
              <w:jc w:val="center"/>
              <w:rPr>
                <w:rFonts w:asciiTheme="minorHAnsi" w:eastAsia="Times New Roman" w:hAnsiTheme="minorHAnsi" w:cstheme="minorHAnsi"/>
                <w:color w:val="000000"/>
                <w:lang w:eastAsia="sl-SI"/>
              </w:rPr>
            </w:pPr>
            <w:r w:rsidRPr="008F0502">
              <w:rPr>
                <w:rFonts w:asciiTheme="minorHAnsi" w:eastAsia="Times New Roman" w:hAnsiTheme="minorHAnsi" w:cstheme="minorHAnsi"/>
                <w:color w:val="000000"/>
                <w:lang w:eastAsia="sl-SI"/>
              </w:rPr>
              <w:t>0</w:t>
            </w:r>
          </w:p>
        </w:tc>
      </w:tr>
      <w:tr w:rsidR="001937E4" w:rsidRPr="008F0502" w14:paraId="27F7AB3B" w14:textId="77777777" w:rsidTr="00686B0F">
        <w:trPr>
          <w:trHeight w:val="360"/>
        </w:trPr>
        <w:tc>
          <w:tcPr>
            <w:tcW w:w="582" w:type="pct"/>
            <w:shd w:val="clear" w:color="auto" w:fill="F2F2F2" w:themeFill="background1" w:themeFillShade="F2"/>
            <w:hideMark/>
          </w:tcPr>
          <w:p w14:paraId="25AA35CD" w14:textId="77777777" w:rsidR="001937E4" w:rsidRPr="008F0502" w:rsidRDefault="001937E4" w:rsidP="00AC35E0">
            <w:pPr>
              <w:spacing w:after="0" w:line="240" w:lineRule="auto"/>
              <w:jc w:val="left"/>
              <w:rPr>
                <w:rFonts w:asciiTheme="minorHAnsi" w:eastAsia="Times New Roman" w:hAnsiTheme="minorHAnsi" w:cstheme="minorHAnsi"/>
                <w:b/>
                <w:color w:val="000000" w:themeColor="text1"/>
                <w:lang w:eastAsia="sl-SI"/>
              </w:rPr>
            </w:pPr>
            <w:r w:rsidRPr="008F0502">
              <w:rPr>
                <w:rFonts w:asciiTheme="minorHAnsi" w:eastAsia="Times New Roman" w:hAnsiTheme="minorHAnsi" w:cstheme="minorHAnsi"/>
                <w:b/>
                <w:color w:val="000000" w:themeColor="text1"/>
                <w:lang w:eastAsia="sl-SI"/>
              </w:rPr>
              <w:t>Skupaj opravilo zagovor</w:t>
            </w:r>
          </w:p>
        </w:tc>
        <w:tc>
          <w:tcPr>
            <w:tcW w:w="804" w:type="pct"/>
            <w:gridSpan w:val="3"/>
            <w:hideMark/>
          </w:tcPr>
          <w:p w14:paraId="0DDEBCC3" w14:textId="77777777" w:rsidR="001937E4" w:rsidRPr="008F0502" w:rsidRDefault="001937E4" w:rsidP="006A2BC7">
            <w:pPr>
              <w:spacing w:after="0" w:line="240" w:lineRule="auto"/>
              <w:jc w:val="center"/>
              <w:rPr>
                <w:rFonts w:asciiTheme="minorHAnsi" w:eastAsia="Times New Roman" w:hAnsiTheme="minorHAnsi" w:cstheme="minorHAnsi"/>
                <w:b/>
                <w:bCs/>
                <w:color w:val="000000"/>
                <w:lang w:eastAsia="sl-SI"/>
              </w:rPr>
            </w:pPr>
            <w:r w:rsidRPr="008F0502">
              <w:rPr>
                <w:rFonts w:asciiTheme="minorHAnsi" w:eastAsia="Times New Roman" w:hAnsiTheme="minorHAnsi" w:cstheme="minorHAnsi"/>
                <w:b/>
                <w:bCs/>
                <w:color w:val="000000"/>
                <w:lang w:eastAsia="sl-SI"/>
              </w:rPr>
              <w:t>33</w:t>
            </w:r>
          </w:p>
        </w:tc>
        <w:tc>
          <w:tcPr>
            <w:tcW w:w="902" w:type="pct"/>
            <w:gridSpan w:val="3"/>
            <w:hideMark/>
          </w:tcPr>
          <w:p w14:paraId="34FC3CAA" w14:textId="77777777" w:rsidR="001937E4" w:rsidRPr="008F0502" w:rsidRDefault="0045408E" w:rsidP="006A2BC7">
            <w:pPr>
              <w:spacing w:after="0" w:line="240" w:lineRule="auto"/>
              <w:jc w:val="center"/>
              <w:rPr>
                <w:rFonts w:asciiTheme="minorHAnsi" w:eastAsia="Times New Roman" w:hAnsiTheme="minorHAnsi" w:cstheme="minorHAnsi"/>
                <w:b/>
                <w:bCs/>
                <w:color w:val="000000"/>
                <w:lang w:eastAsia="sl-SI"/>
              </w:rPr>
            </w:pPr>
            <w:r w:rsidRPr="008F0502">
              <w:rPr>
                <w:rFonts w:asciiTheme="minorHAnsi" w:eastAsia="Times New Roman" w:hAnsiTheme="minorHAnsi" w:cstheme="minorHAnsi"/>
                <w:b/>
                <w:bCs/>
                <w:color w:val="000000"/>
                <w:lang w:eastAsia="sl-SI"/>
              </w:rPr>
              <w:t>20</w:t>
            </w:r>
          </w:p>
        </w:tc>
        <w:tc>
          <w:tcPr>
            <w:tcW w:w="903" w:type="pct"/>
            <w:gridSpan w:val="3"/>
            <w:hideMark/>
          </w:tcPr>
          <w:p w14:paraId="4BB00599" w14:textId="77777777" w:rsidR="001937E4" w:rsidRPr="008F0502" w:rsidRDefault="001937E4" w:rsidP="006A2BC7">
            <w:pPr>
              <w:spacing w:after="0" w:line="240" w:lineRule="auto"/>
              <w:jc w:val="center"/>
              <w:rPr>
                <w:rFonts w:asciiTheme="minorHAnsi" w:eastAsia="Times New Roman" w:hAnsiTheme="minorHAnsi" w:cstheme="minorHAnsi"/>
                <w:b/>
                <w:bCs/>
                <w:color w:val="000000"/>
                <w:lang w:eastAsia="sl-SI"/>
              </w:rPr>
            </w:pPr>
            <w:r w:rsidRPr="008F0502">
              <w:rPr>
                <w:rFonts w:asciiTheme="minorHAnsi" w:eastAsia="Times New Roman" w:hAnsiTheme="minorHAnsi" w:cstheme="minorHAnsi"/>
                <w:b/>
                <w:bCs/>
                <w:color w:val="000000"/>
                <w:lang w:eastAsia="sl-SI"/>
              </w:rPr>
              <w:t>42</w:t>
            </w:r>
          </w:p>
        </w:tc>
        <w:tc>
          <w:tcPr>
            <w:tcW w:w="901" w:type="pct"/>
            <w:gridSpan w:val="3"/>
            <w:hideMark/>
          </w:tcPr>
          <w:p w14:paraId="3AD38F21" w14:textId="77777777" w:rsidR="001937E4" w:rsidRPr="008F0502" w:rsidRDefault="001937E4" w:rsidP="006A2BC7">
            <w:pPr>
              <w:spacing w:after="0" w:line="240" w:lineRule="auto"/>
              <w:jc w:val="center"/>
              <w:rPr>
                <w:rFonts w:asciiTheme="minorHAnsi" w:eastAsia="Times New Roman" w:hAnsiTheme="minorHAnsi" w:cstheme="minorHAnsi"/>
                <w:b/>
                <w:bCs/>
                <w:color w:val="000000"/>
                <w:lang w:eastAsia="sl-SI"/>
              </w:rPr>
            </w:pPr>
            <w:r w:rsidRPr="008F0502">
              <w:rPr>
                <w:rFonts w:asciiTheme="minorHAnsi" w:eastAsia="Times New Roman" w:hAnsiTheme="minorHAnsi" w:cstheme="minorHAnsi"/>
                <w:b/>
                <w:bCs/>
                <w:color w:val="000000"/>
                <w:lang w:eastAsia="sl-SI"/>
              </w:rPr>
              <w:t>30</w:t>
            </w:r>
          </w:p>
        </w:tc>
        <w:tc>
          <w:tcPr>
            <w:tcW w:w="908" w:type="pct"/>
            <w:gridSpan w:val="3"/>
          </w:tcPr>
          <w:p w14:paraId="6126C8F1" w14:textId="77777777" w:rsidR="001937E4" w:rsidRPr="008F0502" w:rsidRDefault="0018571F" w:rsidP="006A2BC7">
            <w:pPr>
              <w:spacing w:after="0" w:line="240" w:lineRule="auto"/>
              <w:jc w:val="center"/>
              <w:rPr>
                <w:rFonts w:asciiTheme="minorHAnsi" w:eastAsia="Times New Roman" w:hAnsiTheme="minorHAnsi" w:cstheme="minorHAnsi"/>
                <w:b/>
                <w:bCs/>
                <w:color w:val="000000"/>
                <w:lang w:eastAsia="sl-SI"/>
              </w:rPr>
            </w:pPr>
            <w:r w:rsidRPr="008F0502">
              <w:rPr>
                <w:rFonts w:asciiTheme="minorHAnsi" w:eastAsia="Times New Roman" w:hAnsiTheme="minorHAnsi" w:cstheme="minorHAnsi"/>
                <w:b/>
                <w:bCs/>
                <w:color w:val="000000"/>
                <w:lang w:eastAsia="sl-SI"/>
              </w:rPr>
              <w:t>29</w:t>
            </w:r>
          </w:p>
        </w:tc>
      </w:tr>
    </w:tbl>
    <w:p w14:paraId="6370BC91" w14:textId="77777777" w:rsidR="0045408E" w:rsidRPr="008F0502" w:rsidRDefault="0045408E" w:rsidP="006A2BC7">
      <w:pPr>
        <w:spacing w:after="160" w:line="276" w:lineRule="auto"/>
        <w:jc w:val="left"/>
        <w:rPr>
          <w:color w:val="FF0000"/>
          <w:sz w:val="24"/>
          <w:szCs w:val="24"/>
        </w:rPr>
      </w:pPr>
    </w:p>
    <w:p w14:paraId="76FEE11C" w14:textId="77777777" w:rsidR="00FB1A0D" w:rsidRPr="008F0502" w:rsidRDefault="00FB1A0D" w:rsidP="006A2BC7">
      <w:pPr>
        <w:spacing w:line="276" w:lineRule="auto"/>
      </w:pPr>
      <w:r w:rsidRPr="008F0502">
        <w:t xml:space="preserve">V študijskem letu 2018/17 je bilo k predmetu vpisanih 31 študentov Družboslovne informatike (16 </w:t>
      </w:r>
      <w:proofErr w:type="gramStart"/>
      <w:r w:rsidRPr="008F0502">
        <w:t>UNI</w:t>
      </w:r>
      <w:proofErr w:type="gramEnd"/>
      <w:r w:rsidRPr="008F0502">
        <w:t xml:space="preserve">, 15 VIS). </w:t>
      </w:r>
      <w:del w:id="37" w:author="Dolenc, Tina" w:date="2018-11-27T07:47:00Z">
        <w:r w:rsidRPr="008F0502" w:rsidDel="00853B7E">
          <w:delText>Zagovor prakse</w:delText>
        </w:r>
      </w:del>
      <w:ins w:id="38" w:author="Dolenc, Tina" w:date="2018-11-27T07:47:00Z">
        <w:r w:rsidR="00853B7E">
          <w:t>Predmet</w:t>
        </w:r>
      </w:ins>
      <w:r w:rsidRPr="008F0502">
        <w:t xml:space="preserve"> je uspešno opravilo 22 študentov letošnje generacije in 7 študentov prejšnjih generacij, skupno torej 29 študentov.</w:t>
      </w:r>
    </w:p>
    <w:p w14:paraId="2B0EF898" w14:textId="77777777" w:rsidR="00FB1A0D" w:rsidRPr="008F0502" w:rsidRDefault="00FB1A0D" w:rsidP="00FB1A0D">
      <w:pPr>
        <w:spacing w:line="276" w:lineRule="auto"/>
      </w:pPr>
    </w:p>
    <w:p w14:paraId="786397C9" w14:textId="77777777" w:rsidR="00FB1A0D" w:rsidRPr="008F0502" w:rsidRDefault="00613DBB" w:rsidP="00FB1A0D">
      <w:pPr>
        <w:keepNext/>
        <w:jc w:val="center"/>
      </w:pPr>
      <w:r w:rsidRPr="008F0502">
        <w:rPr>
          <w:lang w:eastAsia="sl-SI"/>
        </w:rPr>
        <w:drawing>
          <wp:inline distT="0" distB="0" distL="0" distR="0" wp14:anchorId="5B8CFE25" wp14:editId="4AFEC462">
            <wp:extent cx="4572000" cy="274320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1FC2FF8B" w14:textId="77777777" w:rsidR="0045408E" w:rsidRPr="008F0502" w:rsidRDefault="00FB1A0D" w:rsidP="00FB1A0D">
      <w:pPr>
        <w:pStyle w:val="Caption"/>
        <w:jc w:val="center"/>
        <w:rPr>
          <w:b/>
          <w:sz w:val="20"/>
        </w:rPr>
      </w:pPr>
      <w:bookmarkStart w:id="39" w:name="_Toc531034272"/>
      <w:r w:rsidRPr="008F0502">
        <w:rPr>
          <w:b/>
          <w:sz w:val="20"/>
        </w:rPr>
        <w:t xml:space="preserve">Slika </w:t>
      </w:r>
      <w:r w:rsidRPr="008F0502">
        <w:rPr>
          <w:b/>
          <w:sz w:val="20"/>
        </w:rPr>
        <w:fldChar w:fldCharType="begin"/>
      </w:r>
      <w:r w:rsidRPr="008F0502">
        <w:rPr>
          <w:b/>
          <w:sz w:val="20"/>
        </w:rPr>
        <w:instrText xml:space="preserve"> SEQ Slika \* ARABIC </w:instrText>
      </w:r>
      <w:r w:rsidRPr="008F0502">
        <w:rPr>
          <w:b/>
          <w:sz w:val="20"/>
        </w:rPr>
        <w:fldChar w:fldCharType="separate"/>
      </w:r>
      <w:r w:rsidR="00726582" w:rsidRPr="008F0502">
        <w:rPr>
          <w:b/>
          <w:sz w:val="20"/>
        </w:rPr>
        <w:t>1</w:t>
      </w:r>
      <w:r w:rsidRPr="008F0502">
        <w:rPr>
          <w:b/>
          <w:sz w:val="20"/>
        </w:rPr>
        <w:fldChar w:fldCharType="end"/>
      </w:r>
      <w:r w:rsidRPr="008F0502">
        <w:rPr>
          <w:b/>
          <w:sz w:val="20"/>
        </w:rPr>
        <w:t>: Število formalno vpisanih študentov k predmetu Praksa (2008/09 - 2017/18)</w:t>
      </w:r>
      <w:bookmarkEnd w:id="39"/>
    </w:p>
    <w:p w14:paraId="16D24559" w14:textId="77777777" w:rsidR="00FB1A0D" w:rsidRPr="008F0502" w:rsidRDefault="00FB1A0D" w:rsidP="00351D08">
      <w:pPr>
        <w:spacing w:line="276" w:lineRule="auto"/>
      </w:pPr>
      <w:r w:rsidRPr="008F0502">
        <w:t xml:space="preserve">Slika 1 prikazuje </w:t>
      </w:r>
      <w:r w:rsidR="006A2BC7" w:rsidRPr="008F0502">
        <w:t>gibanje števila vpis</w:t>
      </w:r>
      <w:r w:rsidR="00CA336A" w:rsidRPr="008F0502">
        <w:t>a</w:t>
      </w:r>
      <w:r w:rsidR="006A2BC7" w:rsidRPr="008F0502">
        <w:t>nih študentov, ki</w:t>
      </w:r>
      <w:r w:rsidR="00CA336A" w:rsidRPr="008F0502">
        <w:t xml:space="preserve"> seveda</w:t>
      </w:r>
      <w:r w:rsidR="006A2BC7" w:rsidRPr="008F0502">
        <w:t xml:space="preserve"> </w:t>
      </w:r>
      <w:proofErr w:type="gramStart"/>
      <w:r w:rsidR="006A2BC7" w:rsidRPr="008F0502">
        <w:t>odslikuje</w:t>
      </w:r>
      <w:proofErr w:type="gramEnd"/>
      <w:r w:rsidR="00CA336A" w:rsidRPr="008F0502">
        <w:t xml:space="preserve"> predvsem</w:t>
      </w:r>
      <w:r w:rsidR="00A53AE9" w:rsidRPr="008F0502">
        <w:t xml:space="preserve"> vpisne trende in prehodnost oziroma osip v prejšnjih letih.</w:t>
      </w:r>
    </w:p>
    <w:p w14:paraId="1BBB369C" w14:textId="77777777" w:rsidR="0063031A" w:rsidRPr="008F0502" w:rsidRDefault="00955A73" w:rsidP="0063031A">
      <w:pPr>
        <w:keepNext/>
        <w:jc w:val="center"/>
      </w:pPr>
      <w:r w:rsidRPr="008F0502">
        <w:rPr>
          <w:lang w:eastAsia="sl-SI"/>
        </w:rPr>
        <w:lastRenderedPageBreak/>
        <w:drawing>
          <wp:inline distT="0" distB="0" distL="0" distR="0" wp14:anchorId="2AC0AF81" wp14:editId="3D19C1C7">
            <wp:extent cx="4572000" cy="2743200"/>
            <wp:effectExtent l="0" t="0" r="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782AB8E3" w14:textId="77777777" w:rsidR="00955A73" w:rsidRPr="008F0502" w:rsidRDefault="0063031A" w:rsidP="0063031A">
      <w:pPr>
        <w:pStyle w:val="Caption"/>
        <w:jc w:val="center"/>
        <w:rPr>
          <w:b/>
          <w:sz w:val="20"/>
        </w:rPr>
      </w:pPr>
      <w:bookmarkStart w:id="40" w:name="_Toc531034273"/>
      <w:r w:rsidRPr="008F0502">
        <w:rPr>
          <w:b/>
          <w:sz w:val="20"/>
        </w:rPr>
        <w:t xml:space="preserve">Slika </w:t>
      </w:r>
      <w:r w:rsidRPr="008F0502">
        <w:rPr>
          <w:b/>
          <w:sz w:val="20"/>
        </w:rPr>
        <w:fldChar w:fldCharType="begin"/>
      </w:r>
      <w:r w:rsidRPr="008F0502">
        <w:rPr>
          <w:b/>
          <w:sz w:val="20"/>
        </w:rPr>
        <w:instrText xml:space="preserve"> SEQ Slika \* ARABIC </w:instrText>
      </w:r>
      <w:r w:rsidRPr="008F0502">
        <w:rPr>
          <w:b/>
          <w:sz w:val="20"/>
        </w:rPr>
        <w:fldChar w:fldCharType="separate"/>
      </w:r>
      <w:r w:rsidR="00726582" w:rsidRPr="008F0502">
        <w:rPr>
          <w:b/>
          <w:sz w:val="20"/>
        </w:rPr>
        <w:t>2</w:t>
      </w:r>
      <w:r w:rsidRPr="008F0502">
        <w:rPr>
          <w:b/>
          <w:sz w:val="20"/>
        </w:rPr>
        <w:fldChar w:fldCharType="end"/>
      </w:r>
      <w:r w:rsidRPr="008F0502">
        <w:rPr>
          <w:b/>
          <w:sz w:val="20"/>
        </w:rPr>
        <w:t>: Delež v tekoči letnik vpisanih študentov, ki so opravili zagovor (2008/09 - 2017/18)</w:t>
      </w:r>
      <w:bookmarkEnd w:id="40"/>
    </w:p>
    <w:p w14:paraId="1A03E1D7" w14:textId="77777777" w:rsidR="00955A73" w:rsidRPr="008F0502" w:rsidRDefault="0063031A" w:rsidP="00351D08">
      <w:pPr>
        <w:spacing w:line="276" w:lineRule="auto"/>
        <w:jc w:val="left"/>
      </w:pPr>
      <w:r w:rsidRPr="008F0502">
        <w:t xml:space="preserve">Iz slike 2 je razvidno, </w:t>
      </w:r>
      <w:r w:rsidR="005732F4" w:rsidRPr="008F0502">
        <w:t>da je</w:t>
      </w:r>
      <w:r w:rsidRPr="008F0502">
        <w:t xml:space="preserve"> delež študentov, ki so opravili zagovor pri predmetu v primerjavi z lanskoletnim študijskim letom</w:t>
      </w:r>
      <w:r w:rsidR="00CA336A" w:rsidRPr="008F0502">
        <w:t xml:space="preserve"> nekoliko</w:t>
      </w:r>
      <w:r w:rsidR="005732F4" w:rsidRPr="008F0502">
        <w:t xml:space="preserve"> narasel, tako na univerzitetnem (80%</w:t>
      </w:r>
      <w:r w:rsidR="005732F4" w:rsidRPr="008F0502">
        <w:rPr>
          <w:rFonts w:cs="Calibri"/>
        </w:rPr>
        <w:sym w:font="Wingdings" w:char="F0E0"/>
      </w:r>
      <w:r w:rsidR="005732F4" w:rsidRPr="008F0502">
        <w:rPr>
          <w:rFonts w:cs="Calibri"/>
        </w:rPr>
        <w:t>81</w:t>
      </w:r>
      <w:proofErr w:type="gramStart"/>
      <w:r w:rsidR="005732F4" w:rsidRPr="008F0502">
        <w:rPr>
          <w:rFonts w:cs="Calibri"/>
        </w:rPr>
        <w:t>%</w:t>
      </w:r>
      <w:proofErr w:type="gramEnd"/>
      <w:r w:rsidR="005732F4" w:rsidRPr="008F0502">
        <w:rPr>
          <w:rFonts w:cs="Calibri"/>
        </w:rPr>
        <w:t>)</w:t>
      </w:r>
      <w:r w:rsidR="005732F4" w:rsidRPr="008F0502">
        <w:t>, kot na visokošolskem programu (50%</w:t>
      </w:r>
      <w:r w:rsidR="005732F4" w:rsidRPr="008F0502">
        <w:rPr>
          <w:rFonts w:cs="Calibri"/>
        </w:rPr>
        <w:sym w:font="Wingdings" w:char="F0E0"/>
      </w:r>
      <w:r w:rsidR="005732F4" w:rsidRPr="008F0502">
        <w:rPr>
          <w:rFonts w:cs="Calibri"/>
        </w:rPr>
        <w:t>60%)</w:t>
      </w:r>
      <w:r w:rsidR="00CA336A" w:rsidRPr="008F0502">
        <w:t>, še vedno pa je nizek, posebej na visokošolskem programu.</w:t>
      </w:r>
    </w:p>
    <w:p w14:paraId="21FBB4DF" w14:textId="77777777" w:rsidR="00351D08" w:rsidRPr="008F0502" w:rsidRDefault="00351D08" w:rsidP="00351D08">
      <w:pPr>
        <w:spacing w:line="276" w:lineRule="auto"/>
        <w:jc w:val="left"/>
      </w:pPr>
    </w:p>
    <w:p w14:paraId="50569897" w14:textId="77777777" w:rsidR="005732F4" w:rsidRPr="008F0502" w:rsidRDefault="00955A73" w:rsidP="005732F4">
      <w:pPr>
        <w:keepNext/>
        <w:jc w:val="center"/>
      </w:pPr>
      <w:r w:rsidRPr="008F0502">
        <w:rPr>
          <w:lang w:eastAsia="sl-SI"/>
        </w:rPr>
        <w:drawing>
          <wp:inline distT="0" distB="0" distL="0" distR="0" wp14:anchorId="202BC7EF" wp14:editId="4AA1F118">
            <wp:extent cx="4572000" cy="2743200"/>
            <wp:effectExtent l="0" t="0" r="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2528C0EF" w14:textId="77777777" w:rsidR="00955A73" w:rsidRPr="008F0502" w:rsidRDefault="005732F4" w:rsidP="005732F4">
      <w:pPr>
        <w:pStyle w:val="Caption"/>
        <w:jc w:val="center"/>
        <w:rPr>
          <w:b/>
          <w:sz w:val="20"/>
        </w:rPr>
      </w:pPr>
      <w:bookmarkStart w:id="41" w:name="_Toc531034274"/>
      <w:r w:rsidRPr="008F0502">
        <w:rPr>
          <w:b/>
          <w:sz w:val="20"/>
        </w:rPr>
        <w:t xml:space="preserve">Slika </w:t>
      </w:r>
      <w:r w:rsidRPr="008F0502">
        <w:rPr>
          <w:b/>
          <w:sz w:val="20"/>
        </w:rPr>
        <w:fldChar w:fldCharType="begin"/>
      </w:r>
      <w:r w:rsidRPr="008F0502">
        <w:rPr>
          <w:b/>
          <w:sz w:val="20"/>
        </w:rPr>
        <w:instrText xml:space="preserve"> SEQ Slika \* ARABIC </w:instrText>
      </w:r>
      <w:r w:rsidRPr="008F0502">
        <w:rPr>
          <w:b/>
          <w:sz w:val="20"/>
        </w:rPr>
        <w:fldChar w:fldCharType="separate"/>
      </w:r>
      <w:r w:rsidR="00726582" w:rsidRPr="008F0502">
        <w:rPr>
          <w:b/>
          <w:sz w:val="20"/>
        </w:rPr>
        <w:t>3</w:t>
      </w:r>
      <w:r w:rsidRPr="008F0502">
        <w:rPr>
          <w:b/>
          <w:sz w:val="20"/>
        </w:rPr>
        <w:fldChar w:fldCharType="end"/>
      </w:r>
      <w:r w:rsidRPr="008F0502">
        <w:rPr>
          <w:b/>
          <w:sz w:val="20"/>
        </w:rPr>
        <w:t>: Število opravljenih zagovorov redno vpisanih študentov (2008/09 - 2017/18)</w:t>
      </w:r>
      <w:bookmarkEnd w:id="41"/>
    </w:p>
    <w:p w14:paraId="277E4FC4" w14:textId="77777777" w:rsidR="00DC5BA0" w:rsidRPr="008F0502" w:rsidRDefault="00DC5BA0" w:rsidP="00351D08">
      <w:pPr>
        <w:spacing w:line="276" w:lineRule="auto"/>
      </w:pPr>
      <w:r w:rsidRPr="008F0502">
        <w:t xml:space="preserve">Slika 3 prikazuje gibanje števila opravljenih zagovorov </w:t>
      </w:r>
      <w:r w:rsidR="00CA336A" w:rsidRPr="008F0502">
        <w:t xml:space="preserve">redno vpisanih študentov, ki </w:t>
      </w:r>
      <w:r w:rsidRPr="008F0502">
        <w:t xml:space="preserve">je </w:t>
      </w:r>
      <w:r w:rsidR="00351D08" w:rsidRPr="008F0502">
        <w:t xml:space="preserve">seveda </w:t>
      </w:r>
      <w:r w:rsidRPr="008F0502">
        <w:t xml:space="preserve">pogojeno tudi z velikostjo generacije. </w:t>
      </w:r>
      <w:r w:rsidR="00351D08" w:rsidRPr="008F0502">
        <w:t>Zagovor v študijskem letu 2017/18 je opravi</w:t>
      </w:r>
      <w:r w:rsidR="00CA336A" w:rsidRPr="008F0502">
        <w:t xml:space="preserve">lo 22 redno vpisanih študentov - </w:t>
      </w:r>
      <w:r w:rsidR="00726582" w:rsidRPr="008F0502">
        <w:t xml:space="preserve">13 </w:t>
      </w:r>
      <w:proofErr w:type="gramStart"/>
      <w:r w:rsidR="00726582" w:rsidRPr="008F0502">
        <w:t>UNI</w:t>
      </w:r>
      <w:proofErr w:type="gramEnd"/>
      <w:r w:rsidR="00726582" w:rsidRPr="008F0502">
        <w:t>, 9 VIS (tabela 2</w:t>
      </w:r>
      <w:r w:rsidR="00CA336A" w:rsidRPr="008F0502">
        <w:t>)</w:t>
      </w:r>
      <w:r w:rsidR="00351D08" w:rsidRPr="008F0502">
        <w:t>.</w:t>
      </w:r>
    </w:p>
    <w:p w14:paraId="33C6DBDC" w14:textId="77777777" w:rsidR="00726582" w:rsidRPr="008F0502" w:rsidRDefault="00726582" w:rsidP="00726582">
      <w:pPr>
        <w:keepNext/>
        <w:jc w:val="center"/>
      </w:pPr>
      <w:r w:rsidRPr="008F0502">
        <w:rPr>
          <w:lang w:eastAsia="sl-SI"/>
        </w:rPr>
        <w:lastRenderedPageBreak/>
        <w:drawing>
          <wp:inline distT="0" distB="0" distL="0" distR="0" wp14:anchorId="41AAF452" wp14:editId="566BB605">
            <wp:extent cx="4622427" cy="2743200"/>
            <wp:effectExtent l="0" t="0" r="6985" b="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6EED4F9A" w14:textId="77777777" w:rsidR="00955A73" w:rsidRPr="008F0502" w:rsidRDefault="00726582" w:rsidP="00726582">
      <w:pPr>
        <w:pStyle w:val="Caption"/>
        <w:jc w:val="center"/>
        <w:rPr>
          <w:b/>
          <w:sz w:val="24"/>
        </w:rPr>
      </w:pPr>
      <w:bookmarkStart w:id="42" w:name="_Toc531034275"/>
      <w:r w:rsidRPr="008F0502">
        <w:rPr>
          <w:b/>
          <w:sz w:val="20"/>
        </w:rPr>
        <w:t xml:space="preserve">Slika </w:t>
      </w:r>
      <w:r w:rsidRPr="008F0502">
        <w:rPr>
          <w:b/>
          <w:sz w:val="20"/>
        </w:rPr>
        <w:fldChar w:fldCharType="begin"/>
      </w:r>
      <w:r w:rsidRPr="008F0502">
        <w:rPr>
          <w:b/>
          <w:sz w:val="20"/>
        </w:rPr>
        <w:instrText xml:space="preserve"> SEQ Slika \* ARABIC </w:instrText>
      </w:r>
      <w:r w:rsidRPr="008F0502">
        <w:rPr>
          <w:b/>
          <w:sz w:val="20"/>
        </w:rPr>
        <w:fldChar w:fldCharType="separate"/>
      </w:r>
      <w:r w:rsidRPr="008F0502">
        <w:rPr>
          <w:b/>
          <w:sz w:val="20"/>
        </w:rPr>
        <w:t>4</w:t>
      </w:r>
      <w:r w:rsidRPr="008F0502">
        <w:rPr>
          <w:b/>
          <w:sz w:val="20"/>
        </w:rPr>
        <w:fldChar w:fldCharType="end"/>
      </w:r>
      <w:r w:rsidRPr="008F0502">
        <w:rPr>
          <w:b/>
          <w:sz w:val="20"/>
        </w:rPr>
        <w:t>: Število vseh opravljenih zagovorov (2008/09 - 2017/18)</w:t>
      </w:r>
      <w:bookmarkEnd w:id="42"/>
    </w:p>
    <w:p w14:paraId="2113A821" w14:textId="77777777" w:rsidR="00351D08" w:rsidRPr="008F0502" w:rsidRDefault="00351D08" w:rsidP="00F30C7F">
      <w:pPr>
        <w:spacing w:line="276" w:lineRule="auto"/>
      </w:pPr>
      <w:r w:rsidRPr="008F0502">
        <w:t>Slika 4 prikazuje število vseh opravljen</w:t>
      </w:r>
      <w:r w:rsidR="00726582" w:rsidRPr="008F0502">
        <w:t>ih zagovorov, torej ne glede na generacijo</w:t>
      </w:r>
      <w:r w:rsidRPr="008F0502">
        <w:t>. V študijskem letu 2017/18 je zagovor skupno opravilo 29 študentov, od tega jih je bilo 22 redno vpisanih k predmetu in 7 iz preteklih generacij. Od študentov, ki so bili v tem študijskem letu v 2.</w:t>
      </w:r>
      <w:r w:rsidR="00F30C7F" w:rsidRPr="008F0502">
        <w:t xml:space="preserve"> </w:t>
      </w:r>
      <w:r w:rsidRPr="008F0502">
        <w:t>letniku, se</w:t>
      </w:r>
      <w:r w:rsidR="00726582" w:rsidRPr="008F0502">
        <w:t xml:space="preserve"> tokrat</w:t>
      </w:r>
      <w:r w:rsidRPr="008F0502">
        <w:t xml:space="preserve"> nihče ni odločil za predhodno </w:t>
      </w:r>
      <w:r w:rsidR="00F30C7F" w:rsidRPr="008F0502">
        <w:t>opravljanje prakse.</w:t>
      </w:r>
    </w:p>
    <w:p w14:paraId="0A25C419" w14:textId="77777777" w:rsidR="005A3334" w:rsidRPr="008F0502" w:rsidRDefault="005A3334" w:rsidP="005A3334">
      <w:pPr>
        <w:pStyle w:val="Caption"/>
        <w:keepNext/>
        <w:rPr>
          <w:b/>
          <w:sz w:val="20"/>
        </w:rPr>
      </w:pPr>
      <w:bookmarkStart w:id="43" w:name="_Toc531034245"/>
      <w:r w:rsidRPr="008F0502">
        <w:rPr>
          <w:b/>
          <w:sz w:val="20"/>
        </w:rPr>
        <w:t xml:space="preserve">Tabela </w:t>
      </w:r>
      <w:r w:rsidRPr="008F0502">
        <w:rPr>
          <w:b/>
          <w:sz w:val="20"/>
        </w:rPr>
        <w:fldChar w:fldCharType="begin"/>
      </w:r>
      <w:r w:rsidRPr="008F0502">
        <w:rPr>
          <w:b/>
          <w:sz w:val="20"/>
        </w:rPr>
        <w:instrText xml:space="preserve"> SEQ Tabela \* ARABIC </w:instrText>
      </w:r>
      <w:r w:rsidRPr="008F0502">
        <w:rPr>
          <w:b/>
          <w:sz w:val="20"/>
        </w:rPr>
        <w:fldChar w:fldCharType="separate"/>
      </w:r>
      <w:r w:rsidR="006F2F1C" w:rsidRPr="008F0502">
        <w:rPr>
          <w:b/>
          <w:sz w:val="20"/>
        </w:rPr>
        <w:t>3</w:t>
      </w:r>
      <w:r w:rsidRPr="008F0502">
        <w:rPr>
          <w:b/>
          <w:sz w:val="20"/>
        </w:rPr>
        <w:fldChar w:fldCharType="end"/>
      </w:r>
      <w:r w:rsidRPr="008F0502">
        <w:rPr>
          <w:b/>
          <w:sz w:val="20"/>
        </w:rPr>
        <w:t>: Dejavnost študentov 2017/18</w:t>
      </w:r>
      <w:bookmarkEnd w:id="43"/>
    </w:p>
    <w:tbl>
      <w:tblPr>
        <w:tblW w:w="5000" w:type="pct"/>
        <w:jc w:val="cente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left w:w="70" w:type="dxa"/>
          <w:right w:w="70" w:type="dxa"/>
        </w:tblCellMar>
        <w:tblLook w:val="04A0" w:firstRow="1" w:lastRow="0" w:firstColumn="1" w:lastColumn="0" w:noHBand="0" w:noVBand="1"/>
      </w:tblPr>
      <w:tblGrid>
        <w:gridCol w:w="2987"/>
        <w:gridCol w:w="2005"/>
        <w:gridCol w:w="2007"/>
        <w:gridCol w:w="2007"/>
      </w:tblGrid>
      <w:tr w:rsidR="005A3334" w:rsidRPr="008F0502" w14:paraId="742B9DA8" w14:textId="77777777" w:rsidTr="00A52873">
        <w:trPr>
          <w:trHeight w:val="300"/>
          <w:jc w:val="center"/>
        </w:trPr>
        <w:tc>
          <w:tcPr>
            <w:tcW w:w="1659" w:type="pct"/>
            <w:vMerge w:val="restart"/>
            <w:shd w:val="clear" w:color="000000" w:fill="F2F2F2"/>
            <w:noWrap/>
            <w:vAlign w:val="center"/>
            <w:hideMark/>
          </w:tcPr>
          <w:p w14:paraId="65E098D8" w14:textId="77777777" w:rsidR="005A3334" w:rsidRPr="008F0502" w:rsidRDefault="005A3334" w:rsidP="00A52873">
            <w:pPr>
              <w:spacing w:after="0" w:line="240" w:lineRule="auto"/>
              <w:jc w:val="left"/>
              <w:rPr>
                <w:rFonts w:asciiTheme="minorHAnsi" w:eastAsia="Times New Roman" w:hAnsiTheme="minorHAnsi" w:cstheme="minorHAnsi"/>
                <w:b/>
                <w:bCs/>
                <w:color w:val="000000"/>
                <w:sz w:val="20"/>
                <w:szCs w:val="20"/>
                <w:lang w:eastAsia="sl-SI"/>
              </w:rPr>
            </w:pPr>
            <w:r w:rsidRPr="008F0502">
              <w:rPr>
                <w:rFonts w:asciiTheme="minorHAnsi" w:eastAsia="Times New Roman" w:hAnsiTheme="minorHAnsi" w:cstheme="minorHAnsi"/>
                <w:b/>
                <w:bCs/>
                <w:color w:val="000000"/>
                <w:sz w:val="20"/>
                <w:szCs w:val="20"/>
                <w:lang w:eastAsia="sl-SI"/>
              </w:rPr>
              <w:t> </w:t>
            </w:r>
          </w:p>
        </w:tc>
        <w:tc>
          <w:tcPr>
            <w:tcW w:w="1113" w:type="pct"/>
            <w:shd w:val="clear" w:color="000000" w:fill="F2F2F2"/>
            <w:noWrap/>
            <w:vAlign w:val="center"/>
            <w:hideMark/>
          </w:tcPr>
          <w:p w14:paraId="74548549" w14:textId="77777777" w:rsidR="005A3334" w:rsidRPr="008F0502" w:rsidRDefault="005A3334" w:rsidP="00A52873">
            <w:pPr>
              <w:spacing w:after="0" w:line="240" w:lineRule="auto"/>
              <w:jc w:val="center"/>
              <w:rPr>
                <w:rFonts w:asciiTheme="minorHAnsi" w:eastAsia="Times New Roman" w:hAnsiTheme="minorHAnsi" w:cstheme="minorHAnsi"/>
                <w:b/>
                <w:bCs/>
                <w:color w:val="000000"/>
                <w:sz w:val="20"/>
                <w:szCs w:val="20"/>
                <w:lang w:eastAsia="sl-SI"/>
              </w:rPr>
            </w:pPr>
            <w:r w:rsidRPr="008F0502">
              <w:rPr>
                <w:rFonts w:asciiTheme="minorHAnsi" w:eastAsia="Times New Roman" w:hAnsiTheme="minorHAnsi" w:cstheme="minorHAnsi"/>
                <w:b/>
                <w:bCs/>
                <w:color w:val="000000"/>
                <w:sz w:val="20"/>
                <w:szCs w:val="20"/>
                <w:lang w:eastAsia="sl-SI"/>
              </w:rPr>
              <w:t>VIS</w:t>
            </w:r>
          </w:p>
        </w:tc>
        <w:tc>
          <w:tcPr>
            <w:tcW w:w="1114" w:type="pct"/>
            <w:shd w:val="clear" w:color="000000" w:fill="F2F2F2"/>
            <w:noWrap/>
            <w:vAlign w:val="center"/>
            <w:hideMark/>
          </w:tcPr>
          <w:p w14:paraId="698A3428" w14:textId="77777777" w:rsidR="005A3334" w:rsidRPr="008F0502" w:rsidRDefault="005A3334" w:rsidP="00A52873">
            <w:pPr>
              <w:spacing w:after="0" w:line="240" w:lineRule="auto"/>
              <w:jc w:val="center"/>
              <w:rPr>
                <w:rFonts w:asciiTheme="minorHAnsi" w:eastAsia="Times New Roman" w:hAnsiTheme="minorHAnsi" w:cstheme="minorHAnsi"/>
                <w:b/>
                <w:bCs/>
                <w:color w:val="000000"/>
                <w:sz w:val="20"/>
                <w:szCs w:val="20"/>
                <w:lang w:eastAsia="sl-SI"/>
              </w:rPr>
            </w:pPr>
            <w:r w:rsidRPr="008F0502">
              <w:rPr>
                <w:rFonts w:asciiTheme="minorHAnsi" w:eastAsia="Times New Roman" w:hAnsiTheme="minorHAnsi" w:cstheme="minorHAnsi"/>
                <w:b/>
                <w:bCs/>
                <w:color w:val="000000"/>
                <w:sz w:val="20"/>
                <w:szCs w:val="20"/>
                <w:lang w:eastAsia="sl-SI"/>
              </w:rPr>
              <w:t>UNI</w:t>
            </w:r>
          </w:p>
        </w:tc>
        <w:tc>
          <w:tcPr>
            <w:tcW w:w="1114" w:type="pct"/>
            <w:shd w:val="clear" w:color="000000" w:fill="F2F2F2"/>
            <w:noWrap/>
            <w:vAlign w:val="center"/>
            <w:hideMark/>
          </w:tcPr>
          <w:p w14:paraId="75FFDF6F" w14:textId="77777777" w:rsidR="005A3334" w:rsidRPr="008F0502" w:rsidRDefault="005A3334" w:rsidP="00A52873">
            <w:pPr>
              <w:spacing w:after="0" w:line="240" w:lineRule="auto"/>
              <w:jc w:val="center"/>
              <w:rPr>
                <w:rFonts w:asciiTheme="minorHAnsi" w:eastAsia="Times New Roman" w:hAnsiTheme="minorHAnsi" w:cstheme="minorHAnsi"/>
                <w:b/>
                <w:bCs/>
                <w:color w:val="000000"/>
                <w:sz w:val="20"/>
                <w:szCs w:val="20"/>
                <w:lang w:eastAsia="sl-SI"/>
              </w:rPr>
            </w:pPr>
            <w:r w:rsidRPr="008F0502">
              <w:rPr>
                <w:rFonts w:asciiTheme="minorHAnsi" w:eastAsia="Times New Roman" w:hAnsiTheme="minorHAnsi" w:cstheme="minorHAnsi"/>
                <w:b/>
                <w:bCs/>
                <w:color w:val="000000"/>
                <w:sz w:val="20"/>
                <w:szCs w:val="20"/>
                <w:lang w:eastAsia="sl-SI"/>
              </w:rPr>
              <w:t>Skupaj</w:t>
            </w:r>
          </w:p>
        </w:tc>
      </w:tr>
      <w:tr w:rsidR="005A3334" w:rsidRPr="008F0502" w14:paraId="1EB1E4D4" w14:textId="77777777" w:rsidTr="00A52873">
        <w:trPr>
          <w:trHeight w:val="300"/>
          <w:jc w:val="center"/>
        </w:trPr>
        <w:tc>
          <w:tcPr>
            <w:tcW w:w="1659" w:type="pct"/>
            <w:vMerge/>
            <w:vAlign w:val="center"/>
            <w:hideMark/>
          </w:tcPr>
          <w:p w14:paraId="484C2B72" w14:textId="77777777" w:rsidR="005A3334" w:rsidRPr="008F0502" w:rsidRDefault="005A3334" w:rsidP="00A52873">
            <w:pPr>
              <w:spacing w:after="0" w:line="240" w:lineRule="auto"/>
              <w:jc w:val="left"/>
              <w:rPr>
                <w:rFonts w:asciiTheme="minorHAnsi" w:eastAsia="Times New Roman" w:hAnsiTheme="minorHAnsi" w:cstheme="minorHAnsi"/>
                <w:b/>
                <w:bCs/>
                <w:color w:val="000000"/>
                <w:sz w:val="20"/>
                <w:szCs w:val="20"/>
                <w:lang w:eastAsia="sl-SI"/>
              </w:rPr>
            </w:pPr>
          </w:p>
        </w:tc>
        <w:tc>
          <w:tcPr>
            <w:tcW w:w="1113" w:type="pct"/>
            <w:shd w:val="clear" w:color="000000" w:fill="F2F2F2"/>
            <w:noWrap/>
            <w:vAlign w:val="center"/>
            <w:hideMark/>
          </w:tcPr>
          <w:p w14:paraId="2D2B802B" w14:textId="77777777" w:rsidR="005A3334" w:rsidRPr="008F0502" w:rsidRDefault="00E16629" w:rsidP="00A52873">
            <w:pPr>
              <w:spacing w:after="0" w:line="240" w:lineRule="auto"/>
              <w:jc w:val="center"/>
              <w:rPr>
                <w:rFonts w:asciiTheme="minorHAnsi" w:eastAsia="Times New Roman" w:hAnsiTheme="minorHAnsi" w:cstheme="minorHAnsi"/>
                <w:b/>
                <w:bCs/>
                <w:color w:val="000000"/>
                <w:sz w:val="20"/>
                <w:szCs w:val="20"/>
                <w:lang w:eastAsia="sl-SI"/>
              </w:rPr>
            </w:pPr>
            <w:r w:rsidRPr="008F0502">
              <w:rPr>
                <w:rFonts w:asciiTheme="minorHAnsi" w:eastAsia="Times New Roman" w:hAnsiTheme="minorHAnsi" w:cstheme="minorHAnsi"/>
                <w:b/>
                <w:bCs/>
                <w:color w:val="000000"/>
                <w:sz w:val="20"/>
                <w:szCs w:val="20"/>
                <w:lang w:eastAsia="sl-SI"/>
              </w:rPr>
              <w:t>N</w:t>
            </w:r>
          </w:p>
        </w:tc>
        <w:tc>
          <w:tcPr>
            <w:tcW w:w="1114" w:type="pct"/>
            <w:shd w:val="clear" w:color="000000" w:fill="F2F2F2"/>
            <w:noWrap/>
            <w:vAlign w:val="center"/>
            <w:hideMark/>
          </w:tcPr>
          <w:p w14:paraId="78E0BD98" w14:textId="77777777" w:rsidR="005A3334" w:rsidRPr="008F0502" w:rsidRDefault="00E16629" w:rsidP="00A52873">
            <w:pPr>
              <w:spacing w:after="0" w:line="240" w:lineRule="auto"/>
              <w:jc w:val="center"/>
              <w:rPr>
                <w:rFonts w:asciiTheme="minorHAnsi" w:eastAsia="Times New Roman" w:hAnsiTheme="minorHAnsi" w:cstheme="minorHAnsi"/>
                <w:b/>
                <w:bCs/>
                <w:color w:val="000000"/>
                <w:sz w:val="20"/>
                <w:szCs w:val="20"/>
                <w:lang w:eastAsia="sl-SI"/>
              </w:rPr>
            </w:pPr>
            <w:r w:rsidRPr="008F0502">
              <w:rPr>
                <w:rFonts w:asciiTheme="minorHAnsi" w:eastAsia="Times New Roman" w:hAnsiTheme="minorHAnsi" w:cstheme="minorHAnsi"/>
                <w:b/>
                <w:bCs/>
                <w:color w:val="000000"/>
                <w:sz w:val="20"/>
                <w:szCs w:val="20"/>
                <w:lang w:eastAsia="sl-SI"/>
              </w:rPr>
              <w:t>N</w:t>
            </w:r>
          </w:p>
        </w:tc>
        <w:tc>
          <w:tcPr>
            <w:tcW w:w="1114" w:type="pct"/>
            <w:shd w:val="clear" w:color="000000" w:fill="F2F2F2"/>
            <w:noWrap/>
            <w:vAlign w:val="center"/>
            <w:hideMark/>
          </w:tcPr>
          <w:p w14:paraId="60D67776" w14:textId="77777777" w:rsidR="005A3334" w:rsidRPr="008F0502" w:rsidRDefault="00E16629" w:rsidP="00A52873">
            <w:pPr>
              <w:spacing w:after="0" w:line="240" w:lineRule="auto"/>
              <w:jc w:val="center"/>
              <w:rPr>
                <w:rFonts w:asciiTheme="minorHAnsi" w:eastAsia="Times New Roman" w:hAnsiTheme="minorHAnsi" w:cstheme="minorHAnsi"/>
                <w:b/>
                <w:bCs/>
                <w:color w:val="000000"/>
                <w:sz w:val="20"/>
                <w:szCs w:val="20"/>
                <w:lang w:eastAsia="sl-SI"/>
              </w:rPr>
            </w:pPr>
            <w:r w:rsidRPr="008F0502">
              <w:rPr>
                <w:rFonts w:asciiTheme="minorHAnsi" w:eastAsia="Times New Roman" w:hAnsiTheme="minorHAnsi" w:cstheme="minorHAnsi"/>
                <w:b/>
                <w:bCs/>
                <w:color w:val="000000"/>
                <w:sz w:val="20"/>
                <w:szCs w:val="20"/>
                <w:lang w:eastAsia="sl-SI"/>
              </w:rPr>
              <w:t>N</w:t>
            </w:r>
            <w:r w:rsidR="005A3334" w:rsidRPr="008F0502">
              <w:rPr>
                <w:rFonts w:asciiTheme="minorHAnsi" w:eastAsia="Times New Roman" w:hAnsiTheme="minorHAnsi" w:cstheme="minorHAnsi"/>
                <w:b/>
                <w:bCs/>
                <w:color w:val="000000"/>
                <w:sz w:val="20"/>
                <w:szCs w:val="20"/>
                <w:lang w:eastAsia="sl-SI"/>
              </w:rPr>
              <w:t xml:space="preserve"> (%*)</w:t>
            </w:r>
          </w:p>
        </w:tc>
      </w:tr>
      <w:tr w:rsidR="005A3334" w:rsidRPr="008F0502" w14:paraId="4E3C9438" w14:textId="77777777" w:rsidTr="00A52873">
        <w:trPr>
          <w:trHeight w:val="300"/>
          <w:jc w:val="center"/>
        </w:trPr>
        <w:tc>
          <w:tcPr>
            <w:tcW w:w="1659" w:type="pct"/>
            <w:shd w:val="clear" w:color="auto" w:fill="F2F2F2" w:themeFill="background1" w:themeFillShade="F2"/>
            <w:noWrap/>
            <w:vAlign w:val="center"/>
            <w:hideMark/>
          </w:tcPr>
          <w:p w14:paraId="29A44F44" w14:textId="77777777" w:rsidR="005A3334" w:rsidRPr="008F0502" w:rsidRDefault="005A3334" w:rsidP="00A52873">
            <w:pPr>
              <w:spacing w:after="0" w:line="240" w:lineRule="auto"/>
              <w:jc w:val="left"/>
              <w:rPr>
                <w:rFonts w:asciiTheme="minorHAnsi" w:eastAsia="Times New Roman" w:hAnsiTheme="minorHAnsi" w:cstheme="minorHAnsi"/>
                <w:b/>
                <w:color w:val="000000"/>
                <w:sz w:val="20"/>
                <w:szCs w:val="20"/>
                <w:lang w:eastAsia="sl-SI"/>
              </w:rPr>
            </w:pPr>
            <w:r w:rsidRPr="008F0502">
              <w:rPr>
                <w:rFonts w:asciiTheme="minorHAnsi" w:eastAsia="Times New Roman" w:hAnsiTheme="minorHAnsi" w:cstheme="minorHAnsi"/>
                <w:b/>
                <w:color w:val="000000"/>
                <w:sz w:val="20"/>
                <w:szCs w:val="20"/>
                <w:lang w:eastAsia="sl-SI"/>
              </w:rPr>
              <w:t>Najava prakse</w:t>
            </w:r>
          </w:p>
        </w:tc>
        <w:tc>
          <w:tcPr>
            <w:tcW w:w="1113" w:type="pct"/>
            <w:shd w:val="clear" w:color="auto" w:fill="auto"/>
            <w:noWrap/>
            <w:vAlign w:val="center"/>
            <w:hideMark/>
          </w:tcPr>
          <w:p w14:paraId="1F81AAAA" w14:textId="77777777" w:rsidR="005A3334" w:rsidRPr="008F0502" w:rsidRDefault="005A3334" w:rsidP="00A52873">
            <w:pPr>
              <w:spacing w:after="0" w:line="240" w:lineRule="auto"/>
              <w:jc w:val="center"/>
              <w:rPr>
                <w:rFonts w:asciiTheme="minorHAnsi" w:eastAsia="Times New Roman" w:hAnsiTheme="minorHAnsi" w:cstheme="minorHAnsi"/>
                <w:color w:val="000000"/>
                <w:sz w:val="20"/>
                <w:szCs w:val="20"/>
                <w:lang w:eastAsia="sl-SI"/>
              </w:rPr>
            </w:pPr>
            <w:r w:rsidRPr="008F0502">
              <w:rPr>
                <w:rFonts w:asciiTheme="minorHAnsi" w:eastAsia="Times New Roman" w:hAnsiTheme="minorHAnsi" w:cstheme="minorHAnsi"/>
                <w:color w:val="000000"/>
                <w:sz w:val="20"/>
                <w:szCs w:val="20"/>
                <w:lang w:eastAsia="sl-SI"/>
              </w:rPr>
              <w:t>12</w:t>
            </w:r>
          </w:p>
        </w:tc>
        <w:tc>
          <w:tcPr>
            <w:tcW w:w="1114" w:type="pct"/>
            <w:shd w:val="clear" w:color="auto" w:fill="auto"/>
            <w:noWrap/>
            <w:vAlign w:val="center"/>
            <w:hideMark/>
          </w:tcPr>
          <w:p w14:paraId="4C7CEFC2" w14:textId="77777777" w:rsidR="005A3334" w:rsidRPr="008F0502" w:rsidRDefault="005A3334" w:rsidP="00A52873">
            <w:pPr>
              <w:spacing w:after="0" w:line="240" w:lineRule="auto"/>
              <w:jc w:val="center"/>
              <w:rPr>
                <w:rFonts w:asciiTheme="minorHAnsi" w:eastAsia="Times New Roman" w:hAnsiTheme="minorHAnsi" w:cstheme="minorHAnsi"/>
                <w:color w:val="000000"/>
                <w:sz w:val="20"/>
                <w:szCs w:val="20"/>
                <w:lang w:eastAsia="sl-SI"/>
              </w:rPr>
            </w:pPr>
            <w:r w:rsidRPr="008F0502">
              <w:rPr>
                <w:rFonts w:asciiTheme="minorHAnsi" w:eastAsia="Times New Roman" w:hAnsiTheme="minorHAnsi" w:cstheme="minorHAnsi"/>
                <w:color w:val="000000"/>
                <w:sz w:val="20"/>
                <w:szCs w:val="20"/>
                <w:lang w:eastAsia="sl-SI"/>
              </w:rPr>
              <w:t>15</w:t>
            </w:r>
          </w:p>
        </w:tc>
        <w:tc>
          <w:tcPr>
            <w:tcW w:w="1114" w:type="pct"/>
            <w:shd w:val="clear" w:color="auto" w:fill="auto"/>
            <w:noWrap/>
            <w:vAlign w:val="center"/>
            <w:hideMark/>
          </w:tcPr>
          <w:p w14:paraId="7006C190" w14:textId="77777777" w:rsidR="005A3334" w:rsidRPr="008F0502" w:rsidRDefault="005A3334" w:rsidP="00A52873">
            <w:pPr>
              <w:spacing w:after="0" w:line="240" w:lineRule="auto"/>
              <w:jc w:val="center"/>
              <w:rPr>
                <w:rFonts w:asciiTheme="minorHAnsi" w:eastAsia="Times New Roman" w:hAnsiTheme="minorHAnsi" w:cstheme="minorHAnsi"/>
                <w:color w:val="000000"/>
                <w:sz w:val="20"/>
                <w:szCs w:val="20"/>
                <w:lang w:eastAsia="sl-SI"/>
              </w:rPr>
            </w:pPr>
            <w:r w:rsidRPr="008F0502">
              <w:rPr>
                <w:rFonts w:asciiTheme="minorHAnsi" w:eastAsia="Times New Roman" w:hAnsiTheme="minorHAnsi" w:cstheme="minorHAnsi"/>
                <w:color w:val="000000"/>
                <w:sz w:val="20"/>
                <w:szCs w:val="20"/>
                <w:lang w:eastAsia="sl-SI"/>
              </w:rPr>
              <w:t>27 (87</w:t>
            </w:r>
            <w:proofErr w:type="gramStart"/>
            <w:r w:rsidRPr="008F0502">
              <w:rPr>
                <w:rFonts w:asciiTheme="minorHAnsi" w:eastAsia="Times New Roman" w:hAnsiTheme="minorHAnsi" w:cstheme="minorHAnsi"/>
                <w:color w:val="000000"/>
                <w:sz w:val="20"/>
                <w:szCs w:val="20"/>
                <w:lang w:eastAsia="sl-SI"/>
              </w:rPr>
              <w:t xml:space="preserve"> %</w:t>
            </w:r>
            <w:proofErr w:type="gramEnd"/>
            <w:r w:rsidRPr="008F0502">
              <w:rPr>
                <w:rFonts w:asciiTheme="minorHAnsi" w:eastAsia="Times New Roman" w:hAnsiTheme="minorHAnsi" w:cstheme="minorHAnsi"/>
                <w:color w:val="000000"/>
                <w:sz w:val="20"/>
                <w:szCs w:val="20"/>
                <w:lang w:eastAsia="sl-SI"/>
              </w:rPr>
              <w:t>)</w:t>
            </w:r>
          </w:p>
        </w:tc>
      </w:tr>
      <w:tr w:rsidR="005A3334" w:rsidRPr="008F0502" w14:paraId="75710BC9" w14:textId="77777777" w:rsidTr="00A52873">
        <w:trPr>
          <w:trHeight w:val="300"/>
          <w:jc w:val="center"/>
        </w:trPr>
        <w:tc>
          <w:tcPr>
            <w:tcW w:w="1659" w:type="pct"/>
            <w:shd w:val="clear" w:color="auto" w:fill="F2F2F2" w:themeFill="background1" w:themeFillShade="F2"/>
            <w:noWrap/>
            <w:vAlign w:val="center"/>
            <w:hideMark/>
          </w:tcPr>
          <w:p w14:paraId="050EF932" w14:textId="77777777" w:rsidR="005A3334" w:rsidRPr="008F0502" w:rsidRDefault="005A3334" w:rsidP="00A52873">
            <w:pPr>
              <w:spacing w:after="0" w:line="240" w:lineRule="auto"/>
              <w:jc w:val="left"/>
              <w:rPr>
                <w:rFonts w:asciiTheme="minorHAnsi" w:eastAsia="Times New Roman" w:hAnsiTheme="minorHAnsi" w:cstheme="minorHAnsi"/>
                <w:b/>
                <w:color w:val="000000"/>
                <w:sz w:val="20"/>
                <w:szCs w:val="20"/>
                <w:lang w:eastAsia="sl-SI"/>
              </w:rPr>
            </w:pPr>
            <w:r w:rsidRPr="008F0502">
              <w:rPr>
                <w:rFonts w:asciiTheme="minorHAnsi" w:eastAsia="Times New Roman" w:hAnsiTheme="minorHAnsi" w:cstheme="minorHAnsi"/>
                <w:b/>
                <w:color w:val="000000"/>
                <w:sz w:val="20"/>
                <w:szCs w:val="20"/>
                <w:lang w:eastAsia="sl-SI"/>
              </w:rPr>
              <w:t>Seminarska naloga</w:t>
            </w:r>
          </w:p>
        </w:tc>
        <w:tc>
          <w:tcPr>
            <w:tcW w:w="1113" w:type="pct"/>
            <w:shd w:val="clear" w:color="auto" w:fill="auto"/>
            <w:noWrap/>
            <w:vAlign w:val="center"/>
            <w:hideMark/>
          </w:tcPr>
          <w:p w14:paraId="2A7AA644" w14:textId="77777777" w:rsidR="005A3334" w:rsidRPr="008F0502" w:rsidRDefault="00F12E1B" w:rsidP="00A52873">
            <w:pPr>
              <w:spacing w:after="0" w:line="240" w:lineRule="auto"/>
              <w:jc w:val="center"/>
              <w:rPr>
                <w:rFonts w:asciiTheme="minorHAnsi" w:eastAsia="Times New Roman" w:hAnsiTheme="minorHAnsi" w:cstheme="minorHAnsi"/>
                <w:color w:val="000000"/>
                <w:sz w:val="20"/>
                <w:szCs w:val="20"/>
                <w:lang w:eastAsia="sl-SI"/>
              </w:rPr>
            </w:pPr>
            <w:r w:rsidRPr="008F0502">
              <w:rPr>
                <w:rFonts w:asciiTheme="minorHAnsi" w:eastAsia="Times New Roman" w:hAnsiTheme="minorHAnsi" w:cstheme="minorHAnsi"/>
                <w:color w:val="000000"/>
                <w:sz w:val="20"/>
                <w:szCs w:val="20"/>
                <w:lang w:eastAsia="sl-SI"/>
              </w:rPr>
              <w:t>1</w:t>
            </w:r>
          </w:p>
        </w:tc>
        <w:tc>
          <w:tcPr>
            <w:tcW w:w="1114" w:type="pct"/>
            <w:shd w:val="clear" w:color="auto" w:fill="auto"/>
            <w:noWrap/>
            <w:vAlign w:val="center"/>
            <w:hideMark/>
          </w:tcPr>
          <w:p w14:paraId="3E4953E6" w14:textId="77777777" w:rsidR="005A3334" w:rsidRPr="008F0502" w:rsidRDefault="00F12E1B" w:rsidP="00A52873">
            <w:pPr>
              <w:spacing w:after="0" w:line="240" w:lineRule="auto"/>
              <w:jc w:val="center"/>
              <w:rPr>
                <w:rFonts w:asciiTheme="minorHAnsi" w:eastAsia="Times New Roman" w:hAnsiTheme="minorHAnsi" w:cstheme="minorHAnsi"/>
                <w:color w:val="000000"/>
                <w:sz w:val="20"/>
                <w:szCs w:val="20"/>
                <w:lang w:eastAsia="sl-SI"/>
              </w:rPr>
            </w:pPr>
            <w:r w:rsidRPr="008F0502">
              <w:rPr>
                <w:rFonts w:asciiTheme="minorHAnsi" w:eastAsia="Times New Roman" w:hAnsiTheme="minorHAnsi" w:cstheme="minorHAnsi"/>
                <w:color w:val="000000"/>
                <w:sz w:val="20"/>
                <w:szCs w:val="20"/>
                <w:lang w:eastAsia="sl-SI"/>
              </w:rPr>
              <w:t>0</w:t>
            </w:r>
          </w:p>
        </w:tc>
        <w:tc>
          <w:tcPr>
            <w:tcW w:w="1114" w:type="pct"/>
            <w:shd w:val="clear" w:color="auto" w:fill="auto"/>
            <w:noWrap/>
            <w:vAlign w:val="center"/>
            <w:hideMark/>
          </w:tcPr>
          <w:p w14:paraId="1E246630" w14:textId="77777777" w:rsidR="005A3334" w:rsidRPr="008F0502" w:rsidRDefault="00F12E1B" w:rsidP="00F12E1B">
            <w:pPr>
              <w:spacing w:after="0" w:line="240" w:lineRule="auto"/>
              <w:jc w:val="center"/>
              <w:rPr>
                <w:rFonts w:asciiTheme="minorHAnsi" w:eastAsia="Times New Roman" w:hAnsiTheme="minorHAnsi" w:cstheme="minorHAnsi"/>
                <w:color w:val="000000"/>
                <w:sz w:val="20"/>
                <w:szCs w:val="20"/>
                <w:lang w:eastAsia="sl-SI"/>
              </w:rPr>
            </w:pPr>
            <w:r w:rsidRPr="008F0502">
              <w:rPr>
                <w:rFonts w:asciiTheme="minorHAnsi" w:eastAsia="Times New Roman" w:hAnsiTheme="minorHAnsi" w:cstheme="minorHAnsi"/>
                <w:color w:val="000000"/>
                <w:sz w:val="20"/>
                <w:szCs w:val="20"/>
                <w:lang w:eastAsia="sl-SI"/>
              </w:rPr>
              <w:t>1</w:t>
            </w:r>
            <w:r w:rsidR="005A3334" w:rsidRPr="008F0502">
              <w:rPr>
                <w:rFonts w:asciiTheme="minorHAnsi" w:eastAsia="Times New Roman" w:hAnsiTheme="minorHAnsi" w:cstheme="minorHAnsi"/>
                <w:color w:val="000000"/>
                <w:sz w:val="20"/>
                <w:szCs w:val="20"/>
                <w:lang w:eastAsia="sl-SI"/>
              </w:rPr>
              <w:t xml:space="preserve"> (</w:t>
            </w:r>
            <w:r w:rsidRPr="008F0502">
              <w:rPr>
                <w:rFonts w:asciiTheme="minorHAnsi" w:eastAsia="Times New Roman" w:hAnsiTheme="minorHAnsi" w:cstheme="minorHAnsi"/>
                <w:color w:val="000000"/>
                <w:sz w:val="20"/>
                <w:szCs w:val="20"/>
                <w:lang w:eastAsia="sl-SI"/>
              </w:rPr>
              <w:t>3</w:t>
            </w:r>
            <w:proofErr w:type="gramStart"/>
            <w:r w:rsidR="005A3334" w:rsidRPr="008F0502">
              <w:rPr>
                <w:rFonts w:asciiTheme="minorHAnsi" w:eastAsia="Times New Roman" w:hAnsiTheme="minorHAnsi" w:cstheme="minorHAnsi"/>
                <w:color w:val="000000"/>
                <w:sz w:val="20"/>
                <w:szCs w:val="20"/>
                <w:lang w:eastAsia="sl-SI"/>
              </w:rPr>
              <w:t xml:space="preserve"> %</w:t>
            </w:r>
            <w:proofErr w:type="gramEnd"/>
            <w:r w:rsidR="005A3334" w:rsidRPr="008F0502">
              <w:rPr>
                <w:rFonts w:asciiTheme="minorHAnsi" w:eastAsia="Times New Roman" w:hAnsiTheme="minorHAnsi" w:cstheme="minorHAnsi"/>
                <w:color w:val="000000"/>
                <w:sz w:val="20"/>
                <w:szCs w:val="20"/>
                <w:lang w:eastAsia="sl-SI"/>
              </w:rPr>
              <w:t>)</w:t>
            </w:r>
          </w:p>
        </w:tc>
      </w:tr>
      <w:tr w:rsidR="005A3334" w:rsidRPr="008F0502" w14:paraId="799414FA" w14:textId="77777777" w:rsidTr="00A52873">
        <w:trPr>
          <w:trHeight w:val="300"/>
          <w:jc w:val="center"/>
        </w:trPr>
        <w:tc>
          <w:tcPr>
            <w:tcW w:w="1659" w:type="pct"/>
            <w:shd w:val="clear" w:color="auto" w:fill="F2F2F2" w:themeFill="background1" w:themeFillShade="F2"/>
            <w:noWrap/>
            <w:vAlign w:val="center"/>
            <w:hideMark/>
          </w:tcPr>
          <w:p w14:paraId="0CDE21BF" w14:textId="77777777" w:rsidR="005A3334" w:rsidRPr="008F0502" w:rsidRDefault="005A3334" w:rsidP="00A52873">
            <w:pPr>
              <w:spacing w:after="0" w:line="240" w:lineRule="auto"/>
              <w:jc w:val="left"/>
              <w:rPr>
                <w:rFonts w:asciiTheme="minorHAnsi" w:eastAsia="Times New Roman" w:hAnsiTheme="minorHAnsi" w:cstheme="minorHAnsi"/>
                <w:b/>
                <w:color w:val="000000"/>
                <w:sz w:val="20"/>
                <w:szCs w:val="20"/>
                <w:lang w:eastAsia="sl-SI"/>
              </w:rPr>
            </w:pPr>
            <w:r w:rsidRPr="008F0502">
              <w:rPr>
                <w:rFonts w:asciiTheme="minorHAnsi" w:eastAsia="Times New Roman" w:hAnsiTheme="minorHAnsi" w:cstheme="minorHAnsi"/>
                <w:b/>
                <w:color w:val="000000"/>
                <w:sz w:val="20"/>
                <w:szCs w:val="20"/>
                <w:lang w:eastAsia="sl-SI"/>
              </w:rPr>
              <w:t>Zagovor</w:t>
            </w:r>
          </w:p>
        </w:tc>
        <w:tc>
          <w:tcPr>
            <w:tcW w:w="1113" w:type="pct"/>
            <w:shd w:val="clear" w:color="auto" w:fill="auto"/>
            <w:noWrap/>
            <w:vAlign w:val="center"/>
            <w:hideMark/>
          </w:tcPr>
          <w:p w14:paraId="40C15C73" w14:textId="77777777" w:rsidR="005A3334" w:rsidRPr="008F0502" w:rsidRDefault="005A3334" w:rsidP="00A52873">
            <w:pPr>
              <w:spacing w:after="0" w:line="240" w:lineRule="auto"/>
              <w:jc w:val="center"/>
              <w:rPr>
                <w:rFonts w:asciiTheme="minorHAnsi" w:eastAsia="Times New Roman" w:hAnsiTheme="minorHAnsi" w:cstheme="minorHAnsi"/>
                <w:color w:val="000000"/>
                <w:sz w:val="20"/>
                <w:szCs w:val="20"/>
                <w:lang w:eastAsia="sl-SI"/>
              </w:rPr>
            </w:pPr>
            <w:r w:rsidRPr="008F0502">
              <w:rPr>
                <w:rFonts w:asciiTheme="minorHAnsi" w:eastAsia="Times New Roman" w:hAnsiTheme="minorHAnsi" w:cstheme="minorHAnsi"/>
                <w:color w:val="000000"/>
                <w:sz w:val="20"/>
                <w:szCs w:val="20"/>
                <w:lang w:eastAsia="sl-SI"/>
              </w:rPr>
              <w:t>9</w:t>
            </w:r>
          </w:p>
        </w:tc>
        <w:tc>
          <w:tcPr>
            <w:tcW w:w="1114" w:type="pct"/>
            <w:shd w:val="clear" w:color="auto" w:fill="auto"/>
            <w:noWrap/>
            <w:vAlign w:val="center"/>
            <w:hideMark/>
          </w:tcPr>
          <w:p w14:paraId="55048D3B" w14:textId="77777777" w:rsidR="005A3334" w:rsidRPr="008F0502" w:rsidRDefault="005A3334" w:rsidP="00A52873">
            <w:pPr>
              <w:spacing w:after="0" w:line="240" w:lineRule="auto"/>
              <w:jc w:val="center"/>
              <w:rPr>
                <w:rFonts w:asciiTheme="minorHAnsi" w:eastAsia="Times New Roman" w:hAnsiTheme="minorHAnsi" w:cstheme="minorHAnsi"/>
                <w:color w:val="000000"/>
                <w:sz w:val="20"/>
                <w:szCs w:val="20"/>
                <w:lang w:eastAsia="sl-SI"/>
              </w:rPr>
            </w:pPr>
            <w:r w:rsidRPr="008F0502">
              <w:rPr>
                <w:rFonts w:asciiTheme="minorHAnsi" w:eastAsia="Times New Roman" w:hAnsiTheme="minorHAnsi" w:cstheme="minorHAnsi"/>
                <w:color w:val="000000"/>
                <w:sz w:val="20"/>
                <w:szCs w:val="20"/>
                <w:lang w:eastAsia="sl-SI"/>
              </w:rPr>
              <w:t>13</w:t>
            </w:r>
          </w:p>
        </w:tc>
        <w:tc>
          <w:tcPr>
            <w:tcW w:w="1114" w:type="pct"/>
            <w:shd w:val="clear" w:color="auto" w:fill="auto"/>
            <w:noWrap/>
            <w:vAlign w:val="center"/>
            <w:hideMark/>
          </w:tcPr>
          <w:p w14:paraId="2AAAE807" w14:textId="77777777" w:rsidR="005A3334" w:rsidRPr="008F0502" w:rsidRDefault="005A3334" w:rsidP="00A52873">
            <w:pPr>
              <w:spacing w:after="0" w:line="240" w:lineRule="auto"/>
              <w:jc w:val="center"/>
              <w:rPr>
                <w:rFonts w:asciiTheme="minorHAnsi" w:eastAsia="Times New Roman" w:hAnsiTheme="minorHAnsi" w:cstheme="minorHAnsi"/>
                <w:color w:val="000000"/>
                <w:sz w:val="20"/>
                <w:szCs w:val="20"/>
                <w:lang w:eastAsia="sl-SI"/>
              </w:rPr>
            </w:pPr>
            <w:r w:rsidRPr="008F0502">
              <w:rPr>
                <w:rFonts w:asciiTheme="minorHAnsi" w:eastAsia="Times New Roman" w:hAnsiTheme="minorHAnsi" w:cstheme="minorHAnsi"/>
                <w:color w:val="000000"/>
                <w:sz w:val="20"/>
                <w:szCs w:val="20"/>
                <w:lang w:eastAsia="sl-SI"/>
              </w:rPr>
              <w:t>22 (71</w:t>
            </w:r>
            <w:proofErr w:type="gramStart"/>
            <w:r w:rsidRPr="008F0502">
              <w:rPr>
                <w:rFonts w:asciiTheme="minorHAnsi" w:eastAsia="Times New Roman" w:hAnsiTheme="minorHAnsi" w:cstheme="minorHAnsi"/>
                <w:color w:val="000000"/>
                <w:sz w:val="20"/>
                <w:szCs w:val="20"/>
                <w:lang w:eastAsia="sl-SI"/>
              </w:rPr>
              <w:t xml:space="preserve"> %</w:t>
            </w:r>
            <w:proofErr w:type="gramEnd"/>
            <w:r w:rsidRPr="008F0502">
              <w:rPr>
                <w:rFonts w:asciiTheme="minorHAnsi" w:eastAsia="Times New Roman" w:hAnsiTheme="minorHAnsi" w:cstheme="minorHAnsi"/>
                <w:color w:val="000000"/>
                <w:sz w:val="20"/>
                <w:szCs w:val="20"/>
                <w:lang w:eastAsia="sl-SI"/>
              </w:rPr>
              <w:t>)**</w:t>
            </w:r>
          </w:p>
        </w:tc>
      </w:tr>
    </w:tbl>
    <w:p w14:paraId="40F5C31D" w14:textId="77777777" w:rsidR="005A3334" w:rsidRPr="008F0502" w:rsidRDefault="005A3334" w:rsidP="005A3334">
      <w:pPr>
        <w:spacing w:after="160" w:line="259" w:lineRule="auto"/>
        <w:jc w:val="left"/>
        <w:rPr>
          <w:rFonts w:asciiTheme="minorHAnsi" w:hAnsiTheme="minorHAnsi" w:cstheme="minorHAnsi"/>
          <w:color w:val="000000" w:themeColor="text1"/>
          <w:sz w:val="18"/>
          <w:szCs w:val="18"/>
        </w:rPr>
      </w:pPr>
      <w:r w:rsidRPr="008F0502">
        <w:rPr>
          <w:rFonts w:asciiTheme="minorHAnsi" w:hAnsiTheme="minorHAnsi" w:cstheme="minorHAnsi"/>
          <w:color w:val="000000" w:themeColor="text1"/>
          <w:sz w:val="18"/>
          <w:szCs w:val="18"/>
        </w:rPr>
        <w:t>*delež izračunan glede na 31 študentov (vpisanih v tekočem letniku)</w:t>
      </w:r>
      <w:r w:rsidRPr="008F0502">
        <w:rPr>
          <w:rFonts w:asciiTheme="minorHAnsi" w:hAnsiTheme="minorHAnsi" w:cstheme="minorHAnsi"/>
          <w:color w:val="000000" w:themeColor="text1"/>
          <w:sz w:val="18"/>
          <w:szCs w:val="18"/>
        </w:rPr>
        <w:br/>
        <w:t>**skupno je zagovor opravilo 29 študentov (vštetih 7 študentov iz starejših generacij)</w:t>
      </w:r>
    </w:p>
    <w:p w14:paraId="2F4B18F6" w14:textId="77777777" w:rsidR="005A3334" w:rsidRPr="008F0502" w:rsidRDefault="005A3334" w:rsidP="005A3334">
      <w:pPr>
        <w:spacing w:after="160" w:line="259" w:lineRule="auto"/>
        <w:rPr>
          <w:rFonts w:asciiTheme="minorHAnsi" w:hAnsiTheme="minorHAnsi" w:cstheme="minorHAnsi"/>
          <w:color w:val="000000" w:themeColor="text1"/>
          <w:szCs w:val="18"/>
        </w:rPr>
      </w:pPr>
      <w:r w:rsidRPr="008F0502">
        <w:rPr>
          <w:rFonts w:asciiTheme="minorHAnsi" w:hAnsiTheme="minorHAnsi" w:cstheme="minorHAnsi"/>
          <w:color w:val="000000" w:themeColor="text1"/>
          <w:szCs w:val="18"/>
        </w:rPr>
        <w:t xml:space="preserve">Prakso v podjetju je najavilo 27 redno (v 3. letnik) vpisanih študentov Družboslovne informatike, </w:t>
      </w:r>
      <w:del w:id="44" w:author="Dolenc, Tina" w:date="2018-11-27T07:49:00Z">
        <w:r w:rsidRPr="008F0502" w:rsidDel="00853B7E">
          <w:rPr>
            <w:rFonts w:asciiTheme="minorHAnsi" w:hAnsiTheme="minorHAnsi" w:cstheme="minorHAnsi"/>
            <w:color w:val="000000" w:themeColor="text1"/>
            <w:szCs w:val="18"/>
          </w:rPr>
          <w:delText xml:space="preserve">kot </w:delText>
        </w:r>
      </w:del>
      <w:r w:rsidRPr="008F0502">
        <w:rPr>
          <w:rFonts w:asciiTheme="minorHAnsi" w:hAnsiTheme="minorHAnsi" w:cstheme="minorHAnsi"/>
          <w:color w:val="000000" w:themeColor="text1"/>
          <w:szCs w:val="18"/>
        </w:rPr>
        <w:t xml:space="preserve">dodatno nalogo pa </w:t>
      </w:r>
      <w:r w:rsidR="00F12E1B" w:rsidRPr="008F0502">
        <w:rPr>
          <w:rFonts w:asciiTheme="minorHAnsi" w:hAnsiTheme="minorHAnsi" w:cstheme="minorHAnsi"/>
          <w:color w:val="000000" w:themeColor="text1"/>
          <w:szCs w:val="18"/>
        </w:rPr>
        <w:t>je</w:t>
      </w:r>
      <w:del w:id="45" w:author="Dolenc, Tina" w:date="2018-11-27T07:49:00Z">
        <w:r w:rsidRPr="008F0502" w:rsidDel="00853B7E">
          <w:rPr>
            <w:rFonts w:asciiTheme="minorHAnsi" w:hAnsiTheme="minorHAnsi" w:cstheme="minorHAnsi"/>
            <w:color w:val="000000" w:themeColor="text1"/>
            <w:szCs w:val="18"/>
          </w:rPr>
          <w:delText xml:space="preserve"> seminarsko nalogo</w:delText>
        </w:r>
      </w:del>
      <w:r w:rsidR="00726582" w:rsidRPr="008F0502">
        <w:rPr>
          <w:rStyle w:val="FootnoteReference"/>
          <w:rFonts w:asciiTheme="minorHAnsi" w:hAnsiTheme="minorHAnsi" w:cstheme="minorHAnsi"/>
          <w:color w:val="000000" w:themeColor="text1"/>
          <w:szCs w:val="18"/>
          <w:u w:val="single"/>
        </w:rPr>
        <w:footnoteReference w:id="4"/>
      </w:r>
      <w:r w:rsidRPr="008F0502">
        <w:rPr>
          <w:rFonts w:asciiTheme="minorHAnsi" w:hAnsiTheme="minorHAnsi" w:cstheme="minorHAnsi"/>
          <w:color w:val="000000" w:themeColor="text1"/>
          <w:szCs w:val="18"/>
        </w:rPr>
        <w:t xml:space="preserve"> </w:t>
      </w:r>
      <w:r w:rsidR="00F12E1B" w:rsidRPr="008F0502">
        <w:rPr>
          <w:rFonts w:asciiTheme="minorHAnsi" w:hAnsiTheme="minorHAnsi" w:cstheme="minorHAnsi"/>
          <w:color w:val="000000" w:themeColor="text1"/>
          <w:szCs w:val="18"/>
        </w:rPr>
        <w:t>dobil 1 študent (3</w:t>
      </w:r>
      <w:proofErr w:type="gramStart"/>
      <w:r w:rsidRPr="008F0502">
        <w:rPr>
          <w:rFonts w:asciiTheme="minorHAnsi" w:hAnsiTheme="minorHAnsi" w:cstheme="minorHAnsi"/>
          <w:color w:val="000000" w:themeColor="text1"/>
          <w:szCs w:val="18"/>
        </w:rPr>
        <w:t>%</w:t>
      </w:r>
      <w:proofErr w:type="gramEnd"/>
      <w:r w:rsidRPr="008F0502">
        <w:rPr>
          <w:rFonts w:asciiTheme="minorHAnsi" w:hAnsiTheme="minorHAnsi" w:cstheme="minorHAnsi"/>
          <w:color w:val="000000" w:themeColor="text1"/>
          <w:szCs w:val="18"/>
        </w:rPr>
        <w:t>).</w:t>
      </w:r>
      <w:r w:rsidR="00F12E1B" w:rsidRPr="008F0502">
        <w:rPr>
          <w:rFonts w:asciiTheme="minorHAnsi" w:hAnsiTheme="minorHAnsi" w:cstheme="minorHAnsi"/>
          <w:color w:val="000000" w:themeColor="text1"/>
          <w:szCs w:val="18"/>
        </w:rPr>
        <w:t xml:space="preserve"> </w:t>
      </w:r>
      <w:r w:rsidRPr="008F0502">
        <w:rPr>
          <w:rFonts w:asciiTheme="minorHAnsi" w:hAnsiTheme="minorHAnsi" w:cstheme="minorHAnsi"/>
          <w:color w:val="000000" w:themeColor="text1"/>
          <w:szCs w:val="18"/>
        </w:rPr>
        <w:t>Od tega jih je predmet z zagovorom</w:t>
      </w:r>
      <w:del w:id="46" w:author="Dolenc, Tina" w:date="2018-11-27T07:49:00Z">
        <w:r w:rsidR="00AA2C3E" w:rsidRPr="008F0502" w:rsidDel="00853B7E">
          <w:rPr>
            <w:rFonts w:asciiTheme="minorHAnsi" w:hAnsiTheme="minorHAnsi" w:cstheme="minorHAnsi"/>
            <w:color w:val="000000" w:themeColor="text1"/>
            <w:szCs w:val="18"/>
          </w:rPr>
          <w:delText>, kot rečeno,</w:delText>
        </w:r>
      </w:del>
      <w:r w:rsidRPr="008F0502">
        <w:rPr>
          <w:rFonts w:asciiTheme="minorHAnsi" w:hAnsiTheme="minorHAnsi" w:cstheme="minorHAnsi"/>
          <w:color w:val="000000" w:themeColor="text1"/>
          <w:szCs w:val="18"/>
        </w:rPr>
        <w:t xml:space="preserve"> uspešno zaključilo 71</w:t>
      </w:r>
      <w:proofErr w:type="gramStart"/>
      <w:r w:rsidRPr="008F0502">
        <w:rPr>
          <w:rFonts w:asciiTheme="minorHAnsi" w:hAnsiTheme="minorHAnsi" w:cstheme="minorHAnsi"/>
          <w:color w:val="000000" w:themeColor="text1"/>
          <w:szCs w:val="18"/>
        </w:rPr>
        <w:t>%</w:t>
      </w:r>
      <w:proofErr w:type="gramEnd"/>
      <w:r w:rsidR="00AA2C3E" w:rsidRPr="008F0502">
        <w:rPr>
          <w:rFonts w:asciiTheme="minorHAnsi" w:hAnsiTheme="minorHAnsi" w:cstheme="minorHAnsi"/>
          <w:color w:val="000000" w:themeColor="text1"/>
          <w:szCs w:val="18"/>
        </w:rPr>
        <w:t xml:space="preserve"> oziroma 22 redno </w:t>
      </w:r>
      <w:r w:rsidRPr="008F0502">
        <w:rPr>
          <w:rFonts w:asciiTheme="minorHAnsi" w:hAnsiTheme="minorHAnsi" w:cstheme="minorHAnsi"/>
          <w:color w:val="000000" w:themeColor="text1"/>
          <w:szCs w:val="18"/>
        </w:rPr>
        <w:t>(v 3.</w:t>
      </w:r>
      <w:ins w:id="47" w:author="Dolenc, Tina" w:date="2018-11-27T07:50:00Z">
        <w:r w:rsidR="00853B7E">
          <w:rPr>
            <w:rFonts w:asciiTheme="minorHAnsi" w:hAnsiTheme="minorHAnsi" w:cstheme="minorHAnsi"/>
            <w:color w:val="000000" w:themeColor="text1"/>
            <w:szCs w:val="18"/>
          </w:rPr>
          <w:t xml:space="preserve"> </w:t>
        </w:r>
      </w:ins>
      <w:r w:rsidRPr="008F0502">
        <w:rPr>
          <w:rFonts w:asciiTheme="minorHAnsi" w:hAnsiTheme="minorHAnsi" w:cstheme="minorHAnsi"/>
          <w:color w:val="000000" w:themeColor="text1"/>
          <w:szCs w:val="18"/>
        </w:rPr>
        <w:t>letnik) vpisanih študentov.</w:t>
      </w:r>
    </w:p>
    <w:p w14:paraId="6F095EA5" w14:textId="77777777" w:rsidR="00F12E1B" w:rsidRPr="008F0502" w:rsidRDefault="00F12E1B" w:rsidP="005A3334">
      <w:pPr>
        <w:spacing w:after="160" w:line="259" w:lineRule="auto"/>
        <w:rPr>
          <w:rFonts w:asciiTheme="minorHAnsi" w:hAnsiTheme="minorHAnsi" w:cstheme="minorHAnsi"/>
          <w:color w:val="000000" w:themeColor="text1"/>
          <w:szCs w:val="18"/>
        </w:rPr>
      </w:pPr>
      <w:r w:rsidRPr="008F0502">
        <w:rPr>
          <w:rFonts w:asciiTheme="minorHAnsi" w:hAnsiTheme="minorHAnsi" w:cstheme="minorHAnsi"/>
          <w:color w:val="000000" w:themeColor="text1"/>
          <w:szCs w:val="18"/>
        </w:rPr>
        <w:t xml:space="preserve">Študent, ki je v okviru prakse spisal tudi dodatno </w:t>
      </w:r>
      <w:del w:id="48" w:author="Dolenc, Tina" w:date="2018-11-27T07:50:00Z">
        <w:r w:rsidRPr="008F0502" w:rsidDel="00853B7E">
          <w:rPr>
            <w:rFonts w:asciiTheme="minorHAnsi" w:hAnsiTheme="minorHAnsi" w:cstheme="minorHAnsi"/>
            <w:color w:val="000000" w:themeColor="text1"/>
            <w:szCs w:val="18"/>
          </w:rPr>
          <w:delText xml:space="preserve">seminarsko </w:delText>
        </w:r>
      </w:del>
      <w:ins w:id="49" w:author="Dolenc, Tina" w:date="2018-11-27T07:50:00Z">
        <w:r w:rsidR="00853B7E">
          <w:rPr>
            <w:rFonts w:asciiTheme="minorHAnsi" w:hAnsiTheme="minorHAnsi" w:cstheme="minorHAnsi"/>
            <w:color w:val="000000" w:themeColor="text1"/>
            <w:szCs w:val="18"/>
          </w:rPr>
          <w:t>raziskovalno</w:t>
        </w:r>
        <w:r w:rsidR="00853B7E" w:rsidRPr="008F0502">
          <w:rPr>
            <w:rFonts w:asciiTheme="minorHAnsi" w:hAnsiTheme="minorHAnsi" w:cstheme="minorHAnsi"/>
            <w:color w:val="000000" w:themeColor="text1"/>
            <w:szCs w:val="18"/>
          </w:rPr>
          <w:t xml:space="preserve"> </w:t>
        </w:r>
      </w:ins>
      <w:r w:rsidRPr="008F0502">
        <w:rPr>
          <w:rFonts w:asciiTheme="minorHAnsi" w:hAnsiTheme="minorHAnsi" w:cstheme="minorHAnsi"/>
          <w:color w:val="000000" w:themeColor="text1"/>
          <w:szCs w:val="18"/>
        </w:rPr>
        <w:t>nalogo</w:t>
      </w:r>
      <w:r w:rsidR="009C4DC4" w:rsidRPr="008F0502">
        <w:rPr>
          <w:rFonts w:asciiTheme="minorHAnsi" w:hAnsiTheme="minorHAnsi" w:cstheme="minorHAnsi"/>
          <w:color w:val="000000" w:themeColor="text1"/>
          <w:szCs w:val="18"/>
        </w:rPr>
        <w:t xml:space="preserve">, je koristnost slednje ocenil takole: popolnoma se je strinjal, da se je dodatna seminarska naloga izkazala za poučno; strinjal se je tudi, da so </w:t>
      </w:r>
      <w:proofErr w:type="gramStart"/>
      <w:r w:rsidR="009C4DC4" w:rsidRPr="008F0502">
        <w:rPr>
          <w:rFonts w:asciiTheme="minorHAnsi" w:hAnsiTheme="minorHAnsi" w:cstheme="minorHAnsi"/>
          <w:color w:val="000000" w:themeColor="text1"/>
          <w:szCs w:val="18"/>
        </w:rPr>
        <w:t>kriteriji</w:t>
      </w:r>
      <w:proofErr w:type="gramEnd"/>
      <w:r w:rsidR="009C4DC4" w:rsidRPr="008F0502">
        <w:rPr>
          <w:rFonts w:asciiTheme="minorHAnsi" w:hAnsiTheme="minorHAnsi" w:cstheme="minorHAnsi"/>
          <w:color w:val="000000" w:themeColor="text1"/>
          <w:szCs w:val="18"/>
        </w:rPr>
        <w:t xml:space="preserve"> za to, kdaj se zahteva dodatna seminarska naloga dovolj jasni; sploh pa se ni strinjal s trditvijo, da se mu zdi krivično in odveč, da je moral opraviti še dodatno seminarsko nalogo. Dodatnih komentarjev v zvezi z dodatno seminarsko nalogo ni navedel.</w:t>
      </w:r>
    </w:p>
    <w:p w14:paraId="5580D281" w14:textId="77777777" w:rsidR="005A3334" w:rsidRPr="008F0502" w:rsidRDefault="005A3334" w:rsidP="00AA2C3E">
      <w:pPr>
        <w:spacing w:after="160" w:line="259" w:lineRule="auto"/>
        <w:rPr>
          <w:rFonts w:asciiTheme="minorHAnsi" w:hAnsiTheme="minorHAnsi" w:cstheme="minorHAnsi"/>
          <w:color w:val="000000" w:themeColor="text1"/>
          <w:szCs w:val="18"/>
        </w:rPr>
      </w:pPr>
      <w:r w:rsidRPr="008F0502">
        <w:rPr>
          <w:rFonts w:asciiTheme="minorHAnsi" w:hAnsiTheme="minorHAnsi" w:cstheme="minorHAnsi"/>
          <w:color w:val="000000" w:themeColor="text1"/>
          <w:szCs w:val="18"/>
        </w:rPr>
        <w:t>V nadaljevanju (</w:t>
      </w:r>
      <w:r w:rsidR="00D7606F" w:rsidRPr="008F0502">
        <w:rPr>
          <w:rFonts w:asciiTheme="minorHAnsi" w:hAnsiTheme="minorHAnsi" w:cstheme="minorHAnsi"/>
          <w:color w:val="000000" w:themeColor="text1"/>
          <w:szCs w:val="18"/>
        </w:rPr>
        <w:t>t</w:t>
      </w:r>
      <w:r w:rsidRPr="008F0502">
        <w:rPr>
          <w:rFonts w:asciiTheme="minorHAnsi" w:hAnsiTheme="minorHAnsi" w:cstheme="minorHAnsi"/>
          <w:color w:val="000000" w:themeColor="text1"/>
          <w:szCs w:val="18"/>
        </w:rPr>
        <w:t>abela 4 in 5) je prikazana natančnejša struk</w:t>
      </w:r>
      <w:r w:rsidR="00D7606F" w:rsidRPr="008F0502">
        <w:rPr>
          <w:rFonts w:asciiTheme="minorHAnsi" w:hAnsiTheme="minorHAnsi" w:cstheme="minorHAnsi"/>
          <w:color w:val="000000" w:themeColor="text1"/>
          <w:szCs w:val="18"/>
        </w:rPr>
        <w:t>tura zagovorov v zadnjih letih. Delež študentov v jesenskih rokih je v študijskem letu 2017/18 nekoliko narastel (tabela 5), saj so se študenti v večini premaknili iz spomladanskih na jesenske roke.</w:t>
      </w:r>
    </w:p>
    <w:p w14:paraId="4A1894BA" w14:textId="77777777" w:rsidR="007455D7" w:rsidRPr="008F0502" w:rsidRDefault="007455D7" w:rsidP="007455D7">
      <w:pPr>
        <w:spacing w:after="160" w:line="259" w:lineRule="auto"/>
        <w:jc w:val="left"/>
        <w:rPr>
          <w:color w:val="000000" w:themeColor="text1"/>
          <w:sz w:val="18"/>
          <w:szCs w:val="18"/>
        </w:rPr>
        <w:sectPr w:rsidR="007455D7" w:rsidRPr="008F0502" w:rsidSect="00FB0650">
          <w:footerReference w:type="default" r:id="rId17"/>
          <w:pgSz w:w="11906" w:h="16838"/>
          <w:pgMar w:top="1440" w:right="1440" w:bottom="1440" w:left="1440" w:header="708" w:footer="708" w:gutter="0"/>
          <w:cols w:space="708"/>
          <w:titlePg/>
          <w:docGrid w:linePitch="360"/>
        </w:sectPr>
      </w:pPr>
    </w:p>
    <w:p w14:paraId="2C0E72B2" w14:textId="77777777" w:rsidR="00492CDE" w:rsidRPr="008F0502" w:rsidRDefault="00492CDE" w:rsidP="00490D89">
      <w:pPr>
        <w:pStyle w:val="Caption"/>
        <w:keepNext/>
        <w:jc w:val="center"/>
        <w:rPr>
          <w:b/>
          <w:sz w:val="20"/>
        </w:rPr>
      </w:pPr>
      <w:bookmarkStart w:id="50" w:name="_Toc531034246"/>
      <w:r w:rsidRPr="008F0502">
        <w:rPr>
          <w:b/>
          <w:sz w:val="20"/>
        </w:rPr>
        <w:lastRenderedPageBreak/>
        <w:t xml:space="preserve">Tabela </w:t>
      </w:r>
      <w:r w:rsidRPr="008F0502">
        <w:rPr>
          <w:b/>
          <w:sz w:val="20"/>
        </w:rPr>
        <w:fldChar w:fldCharType="begin"/>
      </w:r>
      <w:r w:rsidRPr="008F0502">
        <w:rPr>
          <w:b/>
          <w:sz w:val="20"/>
        </w:rPr>
        <w:instrText xml:space="preserve"> SEQ Tabela \* ARABIC </w:instrText>
      </w:r>
      <w:r w:rsidRPr="008F0502">
        <w:rPr>
          <w:b/>
          <w:sz w:val="20"/>
        </w:rPr>
        <w:fldChar w:fldCharType="separate"/>
      </w:r>
      <w:r w:rsidR="006F2F1C" w:rsidRPr="008F0502">
        <w:rPr>
          <w:b/>
          <w:sz w:val="20"/>
        </w:rPr>
        <w:t>4</w:t>
      </w:r>
      <w:r w:rsidRPr="008F0502">
        <w:rPr>
          <w:b/>
          <w:sz w:val="20"/>
        </w:rPr>
        <w:fldChar w:fldCharType="end"/>
      </w:r>
      <w:r w:rsidRPr="008F0502">
        <w:rPr>
          <w:b/>
          <w:sz w:val="20"/>
        </w:rPr>
        <w:t>: Struktura poteka zagovorov v letih 2007/08 - 2012/13</w:t>
      </w:r>
      <w:bookmarkEnd w:id="50"/>
    </w:p>
    <w:tbl>
      <w:tblPr>
        <w:tblW w:w="4241" w:type="pct"/>
        <w:jc w:val="center"/>
        <w:tblLayout w:type="fixed"/>
        <w:tblCellMar>
          <w:left w:w="70" w:type="dxa"/>
          <w:right w:w="70" w:type="dxa"/>
        </w:tblCellMar>
        <w:tblLook w:val="04A0" w:firstRow="1" w:lastRow="0" w:firstColumn="1" w:lastColumn="0" w:noHBand="0" w:noVBand="1"/>
      </w:tblPr>
      <w:tblGrid>
        <w:gridCol w:w="708"/>
        <w:gridCol w:w="424"/>
        <w:gridCol w:w="424"/>
        <w:gridCol w:w="433"/>
        <w:gridCol w:w="707"/>
        <w:gridCol w:w="423"/>
        <w:gridCol w:w="428"/>
        <w:gridCol w:w="423"/>
        <w:gridCol w:w="707"/>
        <w:gridCol w:w="428"/>
        <w:gridCol w:w="423"/>
        <w:gridCol w:w="428"/>
        <w:gridCol w:w="712"/>
        <w:gridCol w:w="423"/>
        <w:gridCol w:w="423"/>
        <w:gridCol w:w="430"/>
        <w:gridCol w:w="707"/>
        <w:gridCol w:w="428"/>
        <w:gridCol w:w="423"/>
        <w:gridCol w:w="428"/>
        <w:gridCol w:w="707"/>
        <w:gridCol w:w="423"/>
        <w:gridCol w:w="362"/>
        <w:gridCol w:w="400"/>
      </w:tblGrid>
      <w:tr w:rsidR="00C6399F" w:rsidRPr="008F0502" w14:paraId="69191715" w14:textId="77777777" w:rsidTr="00492CDE">
        <w:trPr>
          <w:trHeight w:val="315"/>
          <w:jc w:val="center"/>
        </w:trPr>
        <w:tc>
          <w:tcPr>
            <w:tcW w:w="299" w:type="pct"/>
            <w:vMerge w:val="restart"/>
            <w:tcBorders>
              <w:top w:val="single" w:sz="8" w:space="0" w:color="auto"/>
              <w:left w:val="single" w:sz="8" w:space="0" w:color="auto"/>
              <w:bottom w:val="single" w:sz="8" w:space="0" w:color="000000"/>
              <w:right w:val="single" w:sz="8" w:space="0" w:color="auto"/>
            </w:tcBorders>
            <w:shd w:val="clear" w:color="000000" w:fill="DAEEF3"/>
            <w:vAlign w:val="center"/>
            <w:hideMark/>
          </w:tcPr>
          <w:p w14:paraId="4152E94F" w14:textId="77777777" w:rsidR="00C6399F" w:rsidRPr="008F0502" w:rsidRDefault="00C6399F" w:rsidP="00C6399F">
            <w:pPr>
              <w:spacing w:after="0" w:line="240" w:lineRule="auto"/>
              <w:jc w:val="center"/>
              <w:rPr>
                <w:rFonts w:eastAsia="Times New Roman" w:cs="Calibri"/>
                <w:b/>
                <w:color w:val="000000"/>
                <w:sz w:val="14"/>
                <w:szCs w:val="14"/>
                <w:lang w:eastAsia="sl-SI"/>
              </w:rPr>
            </w:pPr>
            <w:r w:rsidRPr="008F0502">
              <w:rPr>
                <w:rFonts w:eastAsia="Times New Roman" w:cs="Calibri"/>
                <w:b/>
                <w:color w:val="000000"/>
                <w:sz w:val="14"/>
                <w:szCs w:val="14"/>
                <w:lang w:eastAsia="sl-SI"/>
              </w:rPr>
              <w:t>ROKI</w:t>
            </w:r>
          </w:p>
        </w:tc>
        <w:tc>
          <w:tcPr>
            <w:tcW w:w="541" w:type="pct"/>
            <w:gridSpan w:val="3"/>
            <w:tcBorders>
              <w:top w:val="single" w:sz="8" w:space="0" w:color="auto"/>
              <w:left w:val="nil"/>
              <w:bottom w:val="single" w:sz="8" w:space="0" w:color="auto"/>
              <w:right w:val="single" w:sz="8" w:space="0" w:color="000000"/>
            </w:tcBorders>
            <w:shd w:val="clear" w:color="000000" w:fill="DAEEF3"/>
            <w:vAlign w:val="center"/>
            <w:hideMark/>
          </w:tcPr>
          <w:p w14:paraId="24CD62F4" w14:textId="77777777" w:rsidR="00C6399F" w:rsidRPr="008F0502" w:rsidRDefault="00C6399F" w:rsidP="00C6399F">
            <w:pPr>
              <w:spacing w:after="0" w:line="240" w:lineRule="auto"/>
              <w:jc w:val="center"/>
              <w:rPr>
                <w:rFonts w:eastAsia="Times New Roman" w:cs="Calibri"/>
                <w:b/>
                <w:color w:val="000000"/>
                <w:sz w:val="14"/>
                <w:szCs w:val="14"/>
                <w:lang w:eastAsia="sl-SI"/>
              </w:rPr>
            </w:pPr>
            <w:r w:rsidRPr="008F0502">
              <w:rPr>
                <w:rFonts w:eastAsia="Times New Roman" w:cs="Calibri"/>
                <w:b/>
                <w:color w:val="000000"/>
                <w:sz w:val="14"/>
                <w:szCs w:val="14"/>
                <w:lang w:eastAsia="sl-SI"/>
              </w:rPr>
              <w:t>2007/08</w:t>
            </w:r>
          </w:p>
        </w:tc>
        <w:tc>
          <w:tcPr>
            <w:tcW w:w="299" w:type="pct"/>
            <w:vMerge w:val="restart"/>
            <w:tcBorders>
              <w:top w:val="single" w:sz="8" w:space="0" w:color="auto"/>
              <w:left w:val="single" w:sz="8" w:space="0" w:color="auto"/>
              <w:bottom w:val="single" w:sz="8" w:space="0" w:color="000000"/>
              <w:right w:val="single" w:sz="8" w:space="0" w:color="auto"/>
            </w:tcBorders>
            <w:shd w:val="clear" w:color="000000" w:fill="F2F2F2"/>
            <w:vAlign w:val="center"/>
            <w:hideMark/>
          </w:tcPr>
          <w:p w14:paraId="7659E9A7" w14:textId="77777777" w:rsidR="00C6399F" w:rsidRPr="008F0502" w:rsidRDefault="00C6399F" w:rsidP="00C6399F">
            <w:pPr>
              <w:spacing w:after="0" w:line="240" w:lineRule="auto"/>
              <w:jc w:val="center"/>
              <w:rPr>
                <w:rFonts w:eastAsia="Times New Roman" w:cs="Calibri"/>
                <w:b/>
                <w:color w:val="000000"/>
                <w:sz w:val="14"/>
                <w:szCs w:val="14"/>
                <w:lang w:eastAsia="sl-SI"/>
              </w:rPr>
            </w:pPr>
            <w:r w:rsidRPr="008F0502">
              <w:rPr>
                <w:rFonts w:eastAsia="Times New Roman" w:cs="Calibri"/>
                <w:b/>
                <w:color w:val="000000"/>
                <w:sz w:val="14"/>
                <w:szCs w:val="14"/>
                <w:lang w:eastAsia="sl-SI"/>
              </w:rPr>
              <w:t>ROKI</w:t>
            </w:r>
          </w:p>
        </w:tc>
        <w:tc>
          <w:tcPr>
            <w:tcW w:w="539" w:type="pct"/>
            <w:gridSpan w:val="3"/>
            <w:tcBorders>
              <w:top w:val="single" w:sz="8" w:space="0" w:color="auto"/>
              <w:left w:val="nil"/>
              <w:bottom w:val="single" w:sz="8" w:space="0" w:color="auto"/>
              <w:right w:val="single" w:sz="8" w:space="0" w:color="000000"/>
            </w:tcBorders>
            <w:shd w:val="clear" w:color="000000" w:fill="F2F2F2"/>
            <w:vAlign w:val="center"/>
            <w:hideMark/>
          </w:tcPr>
          <w:p w14:paraId="7265A2A7" w14:textId="77777777" w:rsidR="00C6399F" w:rsidRPr="008F0502" w:rsidRDefault="00C6399F" w:rsidP="00C6399F">
            <w:pPr>
              <w:spacing w:after="0" w:line="240" w:lineRule="auto"/>
              <w:jc w:val="center"/>
              <w:rPr>
                <w:rFonts w:eastAsia="Times New Roman" w:cs="Calibri"/>
                <w:b/>
                <w:color w:val="000000"/>
                <w:sz w:val="14"/>
                <w:szCs w:val="14"/>
                <w:lang w:eastAsia="sl-SI"/>
              </w:rPr>
            </w:pPr>
            <w:r w:rsidRPr="008F0502">
              <w:rPr>
                <w:rFonts w:eastAsia="Times New Roman" w:cs="Calibri"/>
                <w:b/>
                <w:color w:val="000000"/>
                <w:sz w:val="14"/>
                <w:szCs w:val="14"/>
                <w:lang w:eastAsia="sl-SI"/>
              </w:rPr>
              <w:t>2008/09</w:t>
            </w:r>
          </w:p>
        </w:tc>
        <w:tc>
          <w:tcPr>
            <w:tcW w:w="299" w:type="pct"/>
            <w:vMerge w:val="restart"/>
            <w:tcBorders>
              <w:top w:val="single" w:sz="8" w:space="0" w:color="auto"/>
              <w:left w:val="single" w:sz="8" w:space="0" w:color="auto"/>
              <w:bottom w:val="single" w:sz="8" w:space="0" w:color="000000"/>
              <w:right w:val="single" w:sz="8" w:space="0" w:color="auto"/>
            </w:tcBorders>
            <w:shd w:val="clear" w:color="000000" w:fill="DAEEF3"/>
            <w:vAlign w:val="center"/>
            <w:hideMark/>
          </w:tcPr>
          <w:p w14:paraId="401DCB97" w14:textId="77777777" w:rsidR="00C6399F" w:rsidRPr="008F0502" w:rsidRDefault="00C6399F" w:rsidP="00C6399F">
            <w:pPr>
              <w:spacing w:after="0" w:line="240" w:lineRule="auto"/>
              <w:jc w:val="center"/>
              <w:rPr>
                <w:rFonts w:eastAsia="Times New Roman" w:cs="Calibri"/>
                <w:b/>
                <w:color w:val="000000"/>
                <w:sz w:val="14"/>
                <w:szCs w:val="14"/>
                <w:lang w:eastAsia="sl-SI"/>
              </w:rPr>
            </w:pPr>
            <w:r w:rsidRPr="008F0502">
              <w:rPr>
                <w:rFonts w:eastAsia="Times New Roman" w:cs="Calibri"/>
                <w:b/>
                <w:color w:val="000000"/>
                <w:sz w:val="14"/>
                <w:szCs w:val="14"/>
                <w:lang w:eastAsia="sl-SI"/>
              </w:rPr>
              <w:t>ROKI</w:t>
            </w:r>
          </w:p>
        </w:tc>
        <w:tc>
          <w:tcPr>
            <w:tcW w:w="541" w:type="pct"/>
            <w:gridSpan w:val="3"/>
            <w:tcBorders>
              <w:top w:val="single" w:sz="8" w:space="0" w:color="auto"/>
              <w:left w:val="nil"/>
              <w:bottom w:val="single" w:sz="8" w:space="0" w:color="auto"/>
              <w:right w:val="single" w:sz="8" w:space="0" w:color="000000"/>
            </w:tcBorders>
            <w:shd w:val="clear" w:color="000000" w:fill="DAEEF3"/>
            <w:vAlign w:val="center"/>
            <w:hideMark/>
          </w:tcPr>
          <w:p w14:paraId="5218417C" w14:textId="77777777" w:rsidR="00C6399F" w:rsidRPr="008F0502" w:rsidRDefault="00C6399F" w:rsidP="00C6399F">
            <w:pPr>
              <w:spacing w:after="0" w:line="240" w:lineRule="auto"/>
              <w:jc w:val="center"/>
              <w:rPr>
                <w:rFonts w:eastAsia="Times New Roman" w:cs="Calibri"/>
                <w:b/>
                <w:color w:val="000000"/>
                <w:sz w:val="14"/>
                <w:szCs w:val="14"/>
                <w:lang w:eastAsia="sl-SI"/>
              </w:rPr>
            </w:pPr>
            <w:r w:rsidRPr="008F0502">
              <w:rPr>
                <w:rFonts w:eastAsia="Times New Roman" w:cs="Calibri"/>
                <w:b/>
                <w:color w:val="000000"/>
                <w:sz w:val="14"/>
                <w:szCs w:val="14"/>
                <w:lang w:eastAsia="sl-SI"/>
              </w:rPr>
              <w:t>2009/10</w:t>
            </w:r>
          </w:p>
        </w:tc>
        <w:tc>
          <w:tcPr>
            <w:tcW w:w="301" w:type="pct"/>
            <w:vMerge w:val="restart"/>
            <w:tcBorders>
              <w:top w:val="single" w:sz="8" w:space="0" w:color="auto"/>
              <w:left w:val="single" w:sz="8" w:space="0" w:color="auto"/>
              <w:bottom w:val="single" w:sz="8" w:space="0" w:color="000000"/>
              <w:right w:val="single" w:sz="8" w:space="0" w:color="auto"/>
            </w:tcBorders>
            <w:shd w:val="clear" w:color="000000" w:fill="F2F2F2"/>
            <w:vAlign w:val="center"/>
            <w:hideMark/>
          </w:tcPr>
          <w:p w14:paraId="079525E4" w14:textId="77777777" w:rsidR="00C6399F" w:rsidRPr="008F0502" w:rsidRDefault="00C6399F" w:rsidP="00C6399F">
            <w:pPr>
              <w:spacing w:after="0" w:line="240" w:lineRule="auto"/>
              <w:jc w:val="center"/>
              <w:rPr>
                <w:rFonts w:eastAsia="Times New Roman" w:cs="Calibri"/>
                <w:b/>
                <w:color w:val="000000"/>
                <w:sz w:val="14"/>
                <w:szCs w:val="14"/>
                <w:lang w:eastAsia="sl-SI"/>
              </w:rPr>
            </w:pPr>
            <w:r w:rsidRPr="008F0502">
              <w:rPr>
                <w:rFonts w:eastAsia="Times New Roman" w:cs="Calibri"/>
                <w:b/>
                <w:color w:val="000000"/>
                <w:sz w:val="14"/>
                <w:szCs w:val="14"/>
                <w:lang w:eastAsia="sl-SI"/>
              </w:rPr>
              <w:t>ROKI</w:t>
            </w:r>
          </w:p>
        </w:tc>
        <w:tc>
          <w:tcPr>
            <w:tcW w:w="540" w:type="pct"/>
            <w:gridSpan w:val="3"/>
            <w:tcBorders>
              <w:top w:val="single" w:sz="8" w:space="0" w:color="auto"/>
              <w:left w:val="nil"/>
              <w:bottom w:val="single" w:sz="8" w:space="0" w:color="auto"/>
              <w:right w:val="single" w:sz="8" w:space="0" w:color="000000"/>
            </w:tcBorders>
            <w:shd w:val="clear" w:color="000000" w:fill="F2F2F2"/>
            <w:vAlign w:val="center"/>
            <w:hideMark/>
          </w:tcPr>
          <w:p w14:paraId="7FDB4842" w14:textId="77777777" w:rsidR="00C6399F" w:rsidRPr="008F0502" w:rsidRDefault="00C6399F" w:rsidP="00C6399F">
            <w:pPr>
              <w:spacing w:after="0" w:line="240" w:lineRule="auto"/>
              <w:jc w:val="center"/>
              <w:rPr>
                <w:rFonts w:eastAsia="Times New Roman" w:cs="Calibri"/>
                <w:b/>
                <w:color w:val="000000"/>
                <w:sz w:val="14"/>
                <w:szCs w:val="14"/>
                <w:lang w:eastAsia="sl-SI"/>
              </w:rPr>
            </w:pPr>
            <w:r w:rsidRPr="008F0502">
              <w:rPr>
                <w:rFonts w:eastAsia="Times New Roman" w:cs="Calibri"/>
                <w:b/>
                <w:color w:val="000000"/>
                <w:sz w:val="14"/>
                <w:szCs w:val="14"/>
                <w:lang w:eastAsia="sl-SI"/>
              </w:rPr>
              <w:t>2010/11</w:t>
            </w:r>
          </w:p>
        </w:tc>
        <w:tc>
          <w:tcPr>
            <w:tcW w:w="299" w:type="pct"/>
            <w:vMerge w:val="restart"/>
            <w:tcBorders>
              <w:top w:val="single" w:sz="8" w:space="0" w:color="auto"/>
              <w:left w:val="single" w:sz="8" w:space="0" w:color="auto"/>
              <w:bottom w:val="single" w:sz="8" w:space="0" w:color="000000"/>
              <w:right w:val="single" w:sz="8" w:space="0" w:color="auto"/>
            </w:tcBorders>
            <w:shd w:val="clear" w:color="000000" w:fill="DAEEF3"/>
            <w:vAlign w:val="center"/>
            <w:hideMark/>
          </w:tcPr>
          <w:p w14:paraId="1A70012B" w14:textId="77777777" w:rsidR="00C6399F" w:rsidRPr="008F0502" w:rsidRDefault="00C6399F" w:rsidP="00C6399F">
            <w:pPr>
              <w:spacing w:after="0" w:line="240" w:lineRule="auto"/>
              <w:jc w:val="center"/>
              <w:rPr>
                <w:rFonts w:eastAsia="Times New Roman" w:cs="Calibri"/>
                <w:b/>
                <w:color w:val="000000"/>
                <w:sz w:val="14"/>
                <w:szCs w:val="14"/>
                <w:lang w:eastAsia="sl-SI"/>
              </w:rPr>
            </w:pPr>
            <w:r w:rsidRPr="008F0502">
              <w:rPr>
                <w:rFonts w:eastAsia="Times New Roman" w:cs="Calibri"/>
                <w:b/>
                <w:color w:val="000000"/>
                <w:sz w:val="14"/>
                <w:szCs w:val="14"/>
                <w:lang w:eastAsia="sl-SI"/>
              </w:rPr>
              <w:t>ROKI</w:t>
            </w:r>
          </w:p>
        </w:tc>
        <w:tc>
          <w:tcPr>
            <w:tcW w:w="541" w:type="pct"/>
            <w:gridSpan w:val="3"/>
            <w:tcBorders>
              <w:top w:val="single" w:sz="8" w:space="0" w:color="auto"/>
              <w:left w:val="nil"/>
              <w:bottom w:val="single" w:sz="8" w:space="0" w:color="auto"/>
              <w:right w:val="single" w:sz="8" w:space="0" w:color="000000"/>
            </w:tcBorders>
            <w:shd w:val="clear" w:color="000000" w:fill="DAEEF3"/>
            <w:vAlign w:val="center"/>
            <w:hideMark/>
          </w:tcPr>
          <w:p w14:paraId="55E98565" w14:textId="77777777" w:rsidR="00C6399F" w:rsidRPr="008F0502" w:rsidRDefault="00C6399F" w:rsidP="00C6399F">
            <w:pPr>
              <w:spacing w:after="0" w:line="240" w:lineRule="auto"/>
              <w:jc w:val="center"/>
              <w:rPr>
                <w:rFonts w:eastAsia="Times New Roman" w:cs="Calibri"/>
                <w:b/>
                <w:color w:val="000000"/>
                <w:sz w:val="14"/>
                <w:szCs w:val="14"/>
                <w:lang w:eastAsia="sl-SI"/>
              </w:rPr>
            </w:pPr>
            <w:r w:rsidRPr="008F0502">
              <w:rPr>
                <w:rFonts w:eastAsia="Times New Roman" w:cs="Calibri"/>
                <w:b/>
                <w:color w:val="000000"/>
                <w:sz w:val="14"/>
                <w:szCs w:val="14"/>
                <w:lang w:eastAsia="sl-SI"/>
              </w:rPr>
              <w:t>2011/12</w:t>
            </w:r>
          </w:p>
        </w:tc>
        <w:tc>
          <w:tcPr>
            <w:tcW w:w="299" w:type="pct"/>
            <w:vMerge w:val="restart"/>
            <w:tcBorders>
              <w:top w:val="single" w:sz="8" w:space="0" w:color="auto"/>
              <w:left w:val="single" w:sz="8" w:space="0" w:color="auto"/>
              <w:bottom w:val="single" w:sz="8" w:space="0" w:color="000000"/>
              <w:right w:val="single" w:sz="8" w:space="0" w:color="auto"/>
            </w:tcBorders>
            <w:shd w:val="clear" w:color="000000" w:fill="F2F2F2"/>
            <w:vAlign w:val="center"/>
            <w:hideMark/>
          </w:tcPr>
          <w:p w14:paraId="7AAF450F" w14:textId="77777777" w:rsidR="00C6399F" w:rsidRPr="008F0502" w:rsidRDefault="00C6399F" w:rsidP="00C6399F">
            <w:pPr>
              <w:spacing w:after="0" w:line="240" w:lineRule="auto"/>
              <w:jc w:val="center"/>
              <w:rPr>
                <w:rFonts w:eastAsia="Times New Roman" w:cs="Calibri"/>
                <w:b/>
                <w:color w:val="000000"/>
                <w:sz w:val="14"/>
                <w:szCs w:val="14"/>
                <w:lang w:eastAsia="sl-SI"/>
              </w:rPr>
            </w:pPr>
            <w:r w:rsidRPr="008F0502">
              <w:rPr>
                <w:rFonts w:eastAsia="Times New Roman" w:cs="Calibri"/>
                <w:b/>
                <w:color w:val="000000"/>
                <w:sz w:val="14"/>
                <w:szCs w:val="14"/>
                <w:lang w:eastAsia="sl-SI"/>
              </w:rPr>
              <w:t>ROKI</w:t>
            </w:r>
          </w:p>
        </w:tc>
        <w:tc>
          <w:tcPr>
            <w:tcW w:w="501" w:type="pct"/>
            <w:gridSpan w:val="3"/>
            <w:tcBorders>
              <w:top w:val="single" w:sz="8" w:space="0" w:color="auto"/>
              <w:left w:val="nil"/>
              <w:bottom w:val="single" w:sz="8" w:space="0" w:color="auto"/>
              <w:right w:val="single" w:sz="8" w:space="0" w:color="000000" w:themeColor="text1"/>
            </w:tcBorders>
            <w:shd w:val="clear" w:color="000000" w:fill="F2F2F2"/>
            <w:vAlign w:val="center"/>
            <w:hideMark/>
          </w:tcPr>
          <w:p w14:paraId="30F95AB1" w14:textId="77777777" w:rsidR="00C6399F" w:rsidRPr="008F0502" w:rsidRDefault="00C6399F" w:rsidP="00C6399F">
            <w:pPr>
              <w:spacing w:after="0" w:line="240" w:lineRule="auto"/>
              <w:jc w:val="center"/>
              <w:rPr>
                <w:rFonts w:eastAsia="Times New Roman" w:cs="Calibri"/>
                <w:b/>
                <w:color w:val="000000"/>
                <w:sz w:val="14"/>
                <w:szCs w:val="14"/>
                <w:lang w:eastAsia="sl-SI"/>
              </w:rPr>
            </w:pPr>
            <w:r w:rsidRPr="008F0502">
              <w:rPr>
                <w:rFonts w:eastAsia="Times New Roman" w:cs="Calibri"/>
                <w:b/>
                <w:color w:val="000000"/>
                <w:sz w:val="14"/>
                <w:szCs w:val="14"/>
                <w:lang w:eastAsia="sl-SI"/>
              </w:rPr>
              <w:t>2012/13</w:t>
            </w:r>
          </w:p>
        </w:tc>
      </w:tr>
      <w:tr w:rsidR="00C6399F" w:rsidRPr="008F0502" w14:paraId="0AFD2A60" w14:textId="77777777" w:rsidTr="00492CDE">
        <w:trPr>
          <w:trHeight w:val="315"/>
          <w:jc w:val="center"/>
        </w:trPr>
        <w:tc>
          <w:tcPr>
            <w:tcW w:w="299" w:type="pct"/>
            <w:vMerge/>
            <w:tcBorders>
              <w:top w:val="single" w:sz="8" w:space="0" w:color="auto"/>
              <w:left w:val="single" w:sz="8" w:space="0" w:color="auto"/>
              <w:bottom w:val="single" w:sz="8" w:space="0" w:color="000000"/>
              <w:right w:val="single" w:sz="8" w:space="0" w:color="auto"/>
            </w:tcBorders>
            <w:vAlign w:val="center"/>
            <w:hideMark/>
          </w:tcPr>
          <w:p w14:paraId="02977838" w14:textId="77777777" w:rsidR="00C6399F" w:rsidRPr="008F0502" w:rsidRDefault="00C6399F" w:rsidP="00C6399F">
            <w:pPr>
              <w:spacing w:after="0" w:line="240" w:lineRule="auto"/>
              <w:jc w:val="left"/>
              <w:rPr>
                <w:rFonts w:eastAsia="Times New Roman" w:cs="Calibri"/>
                <w:b/>
                <w:color w:val="000000"/>
                <w:sz w:val="14"/>
                <w:szCs w:val="14"/>
                <w:lang w:eastAsia="sl-SI"/>
              </w:rPr>
            </w:pPr>
          </w:p>
        </w:tc>
        <w:tc>
          <w:tcPr>
            <w:tcW w:w="179" w:type="pct"/>
            <w:vMerge w:val="restart"/>
            <w:tcBorders>
              <w:top w:val="nil"/>
              <w:left w:val="single" w:sz="8" w:space="0" w:color="auto"/>
              <w:bottom w:val="single" w:sz="8" w:space="0" w:color="000000"/>
              <w:right w:val="single" w:sz="8" w:space="0" w:color="auto"/>
            </w:tcBorders>
            <w:shd w:val="clear" w:color="000000" w:fill="DAEEF3"/>
            <w:vAlign w:val="center"/>
            <w:hideMark/>
          </w:tcPr>
          <w:p w14:paraId="07EBABED" w14:textId="77777777" w:rsidR="00C6399F" w:rsidRPr="008F0502" w:rsidRDefault="00C6399F" w:rsidP="00C6399F">
            <w:pPr>
              <w:spacing w:after="0" w:line="240" w:lineRule="auto"/>
              <w:jc w:val="center"/>
              <w:rPr>
                <w:rFonts w:eastAsia="Times New Roman" w:cs="Calibri"/>
                <w:b/>
                <w:color w:val="000000"/>
                <w:sz w:val="14"/>
                <w:szCs w:val="14"/>
                <w:lang w:eastAsia="sl-SI"/>
              </w:rPr>
            </w:pPr>
            <w:r w:rsidRPr="008F0502">
              <w:rPr>
                <w:rFonts w:eastAsia="Times New Roman" w:cs="Calibri"/>
                <w:b/>
                <w:color w:val="000000"/>
                <w:sz w:val="14"/>
                <w:szCs w:val="14"/>
                <w:lang w:eastAsia="sl-SI"/>
              </w:rPr>
              <w:t xml:space="preserve">Št. </w:t>
            </w:r>
          </w:p>
        </w:tc>
        <w:tc>
          <w:tcPr>
            <w:tcW w:w="362" w:type="pct"/>
            <w:gridSpan w:val="2"/>
            <w:tcBorders>
              <w:top w:val="single" w:sz="8" w:space="0" w:color="auto"/>
              <w:left w:val="nil"/>
              <w:bottom w:val="single" w:sz="8" w:space="0" w:color="auto"/>
              <w:right w:val="single" w:sz="8" w:space="0" w:color="000000"/>
            </w:tcBorders>
            <w:shd w:val="clear" w:color="000000" w:fill="DAEEF3"/>
            <w:vAlign w:val="center"/>
            <w:hideMark/>
          </w:tcPr>
          <w:p w14:paraId="772F63AF" w14:textId="77777777" w:rsidR="00C6399F" w:rsidRPr="008F0502" w:rsidRDefault="00C6399F" w:rsidP="00C6399F">
            <w:pPr>
              <w:spacing w:after="0" w:line="240" w:lineRule="auto"/>
              <w:jc w:val="center"/>
              <w:rPr>
                <w:rFonts w:eastAsia="Times New Roman" w:cs="Calibri"/>
                <w:b/>
                <w:color w:val="000000"/>
                <w:sz w:val="14"/>
                <w:szCs w:val="14"/>
                <w:lang w:eastAsia="sl-SI"/>
              </w:rPr>
            </w:pPr>
            <w:r w:rsidRPr="008F0502">
              <w:rPr>
                <w:rFonts w:eastAsia="Times New Roman" w:cs="Calibri"/>
                <w:b/>
                <w:color w:val="000000"/>
                <w:sz w:val="14"/>
                <w:szCs w:val="14"/>
                <w:lang w:eastAsia="sl-SI"/>
              </w:rPr>
              <w:t>Program študija</w:t>
            </w:r>
          </w:p>
        </w:tc>
        <w:tc>
          <w:tcPr>
            <w:tcW w:w="299" w:type="pct"/>
            <w:vMerge/>
            <w:tcBorders>
              <w:top w:val="single" w:sz="8" w:space="0" w:color="auto"/>
              <w:left w:val="single" w:sz="8" w:space="0" w:color="auto"/>
              <w:bottom w:val="single" w:sz="8" w:space="0" w:color="000000"/>
              <w:right w:val="single" w:sz="8" w:space="0" w:color="auto"/>
            </w:tcBorders>
            <w:vAlign w:val="center"/>
            <w:hideMark/>
          </w:tcPr>
          <w:p w14:paraId="7010376F" w14:textId="77777777" w:rsidR="00C6399F" w:rsidRPr="008F0502" w:rsidRDefault="00C6399F" w:rsidP="00C6399F">
            <w:pPr>
              <w:spacing w:after="0" w:line="240" w:lineRule="auto"/>
              <w:jc w:val="left"/>
              <w:rPr>
                <w:rFonts w:eastAsia="Times New Roman" w:cs="Calibri"/>
                <w:b/>
                <w:color w:val="000000"/>
                <w:sz w:val="14"/>
                <w:szCs w:val="14"/>
                <w:lang w:eastAsia="sl-SI"/>
              </w:rPr>
            </w:pPr>
          </w:p>
        </w:tc>
        <w:tc>
          <w:tcPr>
            <w:tcW w:w="179" w:type="pct"/>
            <w:vMerge w:val="restart"/>
            <w:tcBorders>
              <w:top w:val="nil"/>
              <w:left w:val="single" w:sz="8" w:space="0" w:color="auto"/>
              <w:bottom w:val="single" w:sz="8" w:space="0" w:color="000000"/>
              <w:right w:val="single" w:sz="8" w:space="0" w:color="auto"/>
            </w:tcBorders>
            <w:shd w:val="clear" w:color="000000" w:fill="F2F2F2"/>
            <w:vAlign w:val="center"/>
            <w:hideMark/>
          </w:tcPr>
          <w:p w14:paraId="392B8C98" w14:textId="77777777" w:rsidR="00C6399F" w:rsidRPr="008F0502" w:rsidRDefault="00C6399F" w:rsidP="00C6399F">
            <w:pPr>
              <w:spacing w:after="0" w:line="240" w:lineRule="auto"/>
              <w:jc w:val="center"/>
              <w:rPr>
                <w:rFonts w:eastAsia="Times New Roman" w:cs="Calibri"/>
                <w:b/>
                <w:color w:val="000000"/>
                <w:sz w:val="14"/>
                <w:szCs w:val="14"/>
                <w:lang w:eastAsia="sl-SI"/>
              </w:rPr>
            </w:pPr>
            <w:r w:rsidRPr="008F0502">
              <w:rPr>
                <w:rFonts w:eastAsia="Times New Roman" w:cs="Calibri"/>
                <w:b/>
                <w:color w:val="000000"/>
                <w:sz w:val="14"/>
                <w:szCs w:val="14"/>
                <w:lang w:eastAsia="sl-SI"/>
              </w:rPr>
              <w:t xml:space="preserve">Št. </w:t>
            </w:r>
          </w:p>
        </w:tc>
        <w:tc>
          <w:tcPr>
            <w:tcW w:w="360" w:type="pct"/>
            <w:gridSpan w:val="2"/>
            <w:tcBorders>
              <w:top w:val="single" w:sz="8" w:space="0" w:color="auto"/>
              <w:left w:val="nil"/>
              <w:bottom w:val="single" w:sz="8" w:space="0" w:color="auto"/>
              <w:right w:val="single" w:sz="8" w:space="0" w:color="000000"/>
            </w:tcBorders>
            <w:shd w:val="clear" w:color="000000" w:fill="F2F2F2"/>
            <w:vAlign w:val="center"/>
            <w:hideMark/>
          </w:tcPr>
          <w:p w14:paraId="56BD7304" w14:textId="77777777" w:rsidR="00C6399F" w:rsidRPr="008F0502" w:rsidRDefault="00C6399F" w:rsidP="00C6399F">
            <w:pPr>
              <w:spacing w:after="0" w:line="240" w:lineRule="auto"/>
              <w:jc w:val="center"/>
              <w:rPr>
                <w:rFonts w:eastAsia="Times New Roman" w:cs="Calibri"/>
                <w:b/>
                <w:color w:val="000000"/>
                <w:sz w:val="14"/>
                <w:szCs w:val="14"/>
                <w:lang w:eastAsia="sl-SI"/>
              </w:rPr>
            </w:pPr>
            <w:r w:rsidRPr="008F0502">
              <w:rPr>
                <w:rFonts w:eastAsia="Times New Roman" w:cs="Calibri"/>
                <w:b/>
                <w:color w:val="000000"/>
                <w:sz w:val="14"/>
                <w:szCs w:val="14"/>
                <w:lang w:eastAsia="sl-SI"/>
              </w:rPr>
              <w:t>Program študija</w:t>
            </w:r>
          </w:p>
        </w:tc>
        <w:tc>
          <w:tcPr>
            <w:tcW w:w="299" w:type="pct"/>
            <w:vMerge/>
            <w:tcBorders>
              <w:top w:val="single" w:sz="8" w:space="0" w:color="auto"/>
              <w:left w:val="single" w:sz="8" w:space="0" w:color="auto"/>
              <w:bottom w:val="single" w:sz="8" w:space="0" w:color="000000"/>
              <w:right w:val="single" w:sz="8" w:space="0" w:color="auto"/>
            </w:tcBorders>
            <w:vAlign w:val="center"/>
            <w:hideMark/>
          </w:tcPr>
          <w:p w14:paraId="3CF24B74" w14:textId="77777777" w:rsidR="00C6399F" w:rsidRPr="008F0502" w:rsidRDefault="00C6399F" w:rsidP="00C6399F">
            <w:pPr>
              <w:spacing w:after="0" w:line="240" w:lineRule="auto"/>
              <w:jc w:val="left"/>
              <w:rPr>
                <w:rFonts w:eastAsia="Times New Roman" w:cs="Calibri"/>
                <w:b/>
                <w:color w:val="000000"/>
                <w:sz w:val="14"/>
                <w:szCs w:val="14"/>
                <w:lang w:eastAsia="sl-SI"/>
              </w:rPr>
            </w:pPr>
          </w:p>
        </w:tc>
        <w:tc>
          <w:tcPr>
            <w:tcW w:w="181" w:type="pct"/>
            <w:vMerge w:val="restart"/>
            <w:tcBorders>
              <w:top w:val="nil"/>
              <w:left w:val="single" w:sz="8" w:space="0" w:color="auto"/>
              <w:bottom w:val="single" w:sz="8" w:space="0" w:color="000000"/>
              <w:right w:val="single" w:sz="8" w:space="0" w:color="auto"/>
            </w:tcBorders>
            <w:shd w:val="clear" w:color="000000" w:fill="DAEEF3"/>
            <w:vAlign w:val="center"/>
            <w:hideMark/>
          </w:tcPr>
          <w:p w14:paraId="3645634E" w14:textId="77777777" w:rsidR="00C6399F" w:rsidRPr="008F0502" w:rsidRDefault="00C6399F" w:rsidP="00C6399F">
            <w:pPr>
              <w:spacing w:after="0" w:line="240" w:lineRule="auto"/>
              <w:jc w:val="center"/>
              <w:rPr>
                <w:rFonts w:eastAsia="Times New Roman" w:cs="Calibri"/>
                <w:b/>
                <w:color w:val="000000"/>
                <w:sz w:val="14"/>
                <w:szCs w:val="14"/>
                <w:lang w:eastAsia="sl-SI"/>
              </w:rPr>
            </w:pPr>
            <w:r w:rsidRPr="008F0502">
              <w:rPr>
                <w:rFonts w:eastAsia="Times New Roman" w:cs="Calibri"/>
                <w:b/>
                <w:color w:val="000000"/>
                <w:sz w:val="14"/>
                <w:szCs w:val="14"/>
                <w:lang w:eastAsia="sl-SI"/>
              </w:rPr>
              <w:t xml:space="preserve">Št. </w:t>
            </w:r>
          </w:p>
        </w:tc>
        <w:tc>
          <w:tcPr>
            <w:tcW w:w="360" w:type="pct"/>
            <w:gridSpan w:val="2"/>
            <w:tcBorders>
              <w:top w:val="single" w:sz="8" w:space="0" w:color="auto"/>
              <w:left w:val="nil"/>
              <w:bottom w:val="single" w:sz="8" w:space="0" w:color="auto"/>
              <w:right w:val="single" w:sz="8" w:space="0" w:color="000000"/>
            </w:tcBorders>
            <w:shd w:val="clear" w:color="000000" w:fill="DAEEF3"/>
            <w:vAlign w:val="center"/>
            <w:hideMark/>
          </w:tcPr>
          <w:p w14:paraId="1EFF69BA" w14:textId="77777777" w:rsidR="00C6399F" w:rsidRPr="008F0502" w:rsidRDefault="00C6399F" w:rsidP="00C6399F">
            <w:pPr>
              <w:spacing w:after="0" w:line="240" w:lineRule="auto"/>
              <w:jc w:val="center"/>
              <w:rPr>
                <w:rFonts w:eastAsia="Times New Roman" w:cs="Calibri"/>
                <w:b/>
                <w:color w:val="000000"/>
                <w:sz w:val="14"/>
                <w:szCs w:val="14"/>
                <w:lang w:eastAsia="sl-SI"/>
              </w:rPr>
            </w:pPr>
            <w:r w:rsidRPr="008F0502">
              <w:rPr>
                <w:rFonts w:eastAsia="Times New Roman" w:cs="Calibri"/>
                <w:b/>
                <w:color w:val="000000"/>
                <w:sz w:val="14"/>
                <w:szCs w:val="14"/>
                <w:lang w:eastAsia="sl-SI"/>
              </w:rPr>
              <w:t>Program študija</w:t>
            </w:r>
          </w:p>
        </w:tc>
        <w:tc>
          <w:tcPr>
            <w:tcW w:w="301" w:type="pct"/>
            <w:vMerge/>
            <w:tcBorders>
              <w:top w:val="single" w:sz="8" w:space="0" w:color="auto"/>
              <w:left w:val="single" w:sz="8" w:space="0" w:color="auto"/>
              <w:bottom w:val="single" w:sz="8" w:space="0" w:color="000000"/>
              <w:right w:val="single" w:sz="8" w:space="0" w:color="auto"/>
            </w:tcBorders>
            <w:vAlign w:val="center"/>
            <w:hideMark/>
          </w:tcPr>
          <w:p w14:paraId="4787B580" w14:textId="77777777" w:rsidR="00C6399F" w:rsidRPr="008F0502" w:rsidRDefault="00C6399F" w:rsidP="00C6399F">
            <w:pPr>
              <w:spacing w:after="0" w:line="240" w:lineRule="auto"/>
              <w:jc w:val="left"/>
              <w:rPr>
                <w:rFonts w:eastAsia="Times New Roman" w:cs="Calibri"/>
                <w:b/>
                <w:color w:val="000000"/>
                <w:sz w:val="14"/>
                <w:szCs w:val="14"/>
                <w:lang w:eastAsia="sl-SI"/>
              </w:rPr>
            </w:pPr>
          </w:p>
        </w:tc>
        <w:tc>
          <w:tcPr>
            <w:tcW w:w="179" w:type="pct"/>
            <w:vMerge w:val="restart"/>
            <w:tcBorders>
              <w:top w:val="nil"/>
              <w:left w:val="single" w:sz="8" w:space="0" w:color="auto"/>
              <w:bottom w:val="single" w:sz="8" w:space="0" w:color="000000"/>
              <w:right w:val="single" w:sz="8" w:space="0" w:color="auto"/>
            </w:tcBorders>
            <w:shd w:val="clear" w:color="000000" w:fill="F2F2F2"/>
            <w:vAlign w:val="center"/>
            <w:hideMark/>
          </w:tcPr>
          <w:p w14:paraId="3C4ABA6E" w14:textId="77777777" w:rsidR="00C6399F" w:rsidRPr="008F0502" w:rsidRDefault="00C6399F" w:rsidP="00C6399F">
            <w:pPr>
              <w:spacing w:after="0" w:line="240" w:lineRule="auto"/>
              <w:jc w:val="center"/>
              <w:rPr>
                <w:rFonts w:eastAsia="Times New Roman" w:cs="Calibri"/>
                <w:b/>
                <w:color w:val="000000"/>
                <w:sz w:val="14"/>
                <w:szCs w:val="14"/>
                <w:lang w:eastAsia="sl-SI"/>
              </w:rPr>
            </w:pPr>
            <w:r w:rsidRPr="008F0502">
              <w:rPr>
                <w:rFonts w:eastAsia="Times New Roman" w:cs="Calibri"/>
                <w:b/>
                <w:color w:val="000000"/>
                <w:sz w:val="14"/>
                <w:szCs w:val="14"/>
                <w:lang w:eastAsia="sl-SI"/>
              </w:rPr>
              <w:t xml:space="preserve">Št. </w:t>
            </w:r>
          </w:p>
        </w:tc>
        <w:tc>
          <w:tcPr>
            <w:tcW w:w="361" w:type="pct"/>
            <w:gridSpan w:val="2"/>
            <w:tcBorders>
              <w:top w:val="single" w:sz="8" w:space="0" w:color="auto"/>
              <w:left w:val="nil"/>
              <w:bottom w:val="single" w:sz="8" w:space="0" w:color="auto"/>
              <w:right w:val="single" w:sz="8" w:space="0" w:color="000000"/>
            </w:tcBorders>
            <w:shd w:val="clear" w:color="000000" w:fill="F2F2F2"/>
            <w:vAlign w:val="center"/>
            <w:hideMark/>
          </w:tcPr>
          <w:p w14:paraId="19DEDA04" w14:textId="77777777" w:rsidR="00C6399F" w:rsidRPr="008F0502" w:rsidRDefault="00C6399F" w:rsidP="00C6399F">
            <w:pPr>
              <w:spacing w:after="0" w:line="240" w:lineRule="auto"/>
              <w:jc w:val="center"/>
              <w:rPr>
                <w:rFonts w:eastAsia="Times New Roman" w:cs="Calibri"/>
                <w:b/>
                <w:color w:val="000000"/>
                <w:sz w:val="14"/>
                <w:szCs w:val="14"/>
                <w:lang w:eastAsia="sl-SI"/>
              </w:rPr>
            </w:pPr>
            <w:r w:rsidRPr="008F0502">
              <w:rPr>
                <w:rFonts w:eastAsia="Times New Roman" w:cs="Calibri"/>
                <w:b/>
                <w:color w:val="000000"/>
                <w:sz w:val="14"/>
                <w:szCs w:val="14"/>
                <w:lang w:eastAsia="sl-SI"/>
              </w:rPr>
              <w:t>Program študija</w:t>
            </w:r>
          </w:p>
        </w:tc>
        <w:tc>
          <w:tcPr>
            <w:tcW w:w="299" w:type="pct"/>
            <w:vMerge/>
            <w:tcBorders>
              <w:top w:val="single" w:sz="8" w:space="0" w:color="auto"/>
              <w:left w:val="single" w:sz="8" w:space="0" w:color="auto"/>
              <w:bottom w:val="single" w:sz="8" w:space="0" w:color="000000"/>
              <w:right w:val="single" w:sz="8" w:space="0" w:color="auto"/>
            </w:tcBorders>
            <w:vAlign w:val="center"/>
            <w:hideMark/>
          </w:tcPr>
          <w:p w14:paraId="155E8CF2" w14:textId="77777777" w:rsidR="00C6399F" w:rsidRPr="008F0502" w:rsidRDefault="00C6399F" w:rsidP="00C6399F">
            <w:pPr>
              <w:spacing w:after="0" w:line="240" w:lineRule="auto"/>
              <w:jc w:val="left"/>
              <w:rPr>
                <w:rFonts w:eastAsia="Times New Roman" w:cs="Calibri"/>
                <w:b/>
                <w:color w:val="000000"/>
                <w:sz w:val="14"/>
                <w:szCs w:val="14"/>
                <w:lang w:eastAsia="sl-SI"/>
              </w:rPr>
            </w:pPr>
          </w:p>
        </w:tc>
        <w:tc>
          <w:tcPr>
            <w:tcW w:w="181" w:type="pct"/>
            <w:vMerge w:val="restart"/>
            <w:tcBorders>
              <w:top w:val="nil"/>
              <w:left w:val="single" w:sz="8" w:space="0" w:color="auto"/>
              <w:bottom w:val="single" w:sz="8" w:space="0" w:color="000000"/>
              <w:right w:val="single" w:sz="8" w:space="0" w:color="auto"/>
            </w:tcBorders>
            <w:shd w:val="clear" w:color="000000" w:fill="DAEEF3"/>
            <w:vAlign w:val="center"/>
            <w:hideMark/>
          </w:tcPr>
          <w:p w14:paraId="6751C9F2" w14:textId="77777777" w:rsidR="00C6399F" w:rsidRPr="008F0502" w:rsidRDefault="00C6399F" w:rsidP="00C6399F">
            <w:pPr>
              <w:spacing w:after="0" w:line="240" w:lineRule="auto"/>
              <w:jc w:val="center"/>
              <w:rPr>
                <w:rFonts w:eastAsia="Times New Roman" w:cs="Calibri"/>
                <w:b/>
                <w:color w:val="000000"/>
                <w:sz w:val="14"/>
                <w:szCs w:val="14"/>
                <w:lang w:eastAsia="sl-SI"/>
              </w:rPr>
            </w:pPr>
            <w:r w:rsidRPr="008F0502">
              <w:rPr>
                <w:rFonts w:eastAsia="Times New Roman" w:cs="Calibri"/>
                <w:b/>
                <w:color w:val="000000"/>
                <w:sz w:val="14"/>
                <w:szCs w:val="14"/>
                <w:lang w:eastAsia="sl-SI"/>
              </w:rPr>
              <w:t xml:space="preserve">Št. </w:t>
            </w:r>
          </w:p>
        </w:tc>
        <w:tc>
          <w:tcPr>
            <w:tcW w:w="360" w:type="pct"/>
            <w:gridSpan w:val="2"/>
            <w:tcBorders>
              <w:top w:val="single" w:sz="8" w:space="0" w:color="auto"/>
              <w:left w:val="nil"/>
              <w:bottom w:val="single" w:sz="8" w:space="0" w:color="auto"/>
              <w:right w:val="single" w:sz="8" w:space="0" w:color="000000"/>
            </w:tcBorders>
            <w:shd w:val="clear" w:color="000000" w:fill="DAEEF3"/>
            <w:vAlign w:val="center"/>
            <w:hideMark/>
          </w:tcPr>
          <w:p w14:paraId="47BD454B" w14:textId="77777777" w:rsidR="00C6399F" w:rsidRPr="008F0502" w:rsidRDefault="00C6399F" w:rsidP="00C6399F">
            <w:pPr>
              <w:spacing w:after="0" w:line="240" w:lineRule="auto"/>
              <w:jc w:val="center"/>
              <w:rPr>
                <w:rFonts w:eastAsia="Times New Roman" w:cs="Calibri"/>
                <w:b/>
                <w:color w:val="000000"/>
                <w:sz w:val="14"/>
                <w:szCs w:val="14"/>
                <w:lang w:eastAsia="sl-SI"/>
              </w:rPr>
            </w:pPr>
            <w:r w:rsidRPr="008F0502">
              <w:rPr>
                <w:rFonts w:eastAsia="Times New Roman" w:cs="Calibri"/>
                <w:b/>
                <w:color w:val="000000"/>
                <w:sz w:val="14"/>
                <w:szCs w:val="14"/>
                <w:lang w:eastAsia="sl-SI"/>
              </w:rPr>
              <w:t>Program študija</w:t>
            </w:r>
          </w:p>
        </w:tc>
        <w:tc>
          <w:tcPr>
            <w:tcW w:w="299" w:type="pct"/>
            <w:vMerge/>
            <w:tcBorders>
              <w:top w:val="single" w:sz="8" w:space="0" w:color="auto"/>
              <w:left w:val="single" w:sz="8" w:space="0" w:color="auto"/>
              <w:bottom w:val="single" w:sz="8" w:space="0" w:color="000000"/>
              <w:right w:val="single" w:sz="8" w:space="0" w:color="auto"/>
            </w:tcBorders>
            <w:vAlign w:val="center"/>
            <w:hideMark/>
          </w:tcPr>
          <w:p w14:paraId="43183C2B" w14:textId="77777777" w:rsidR="00C6399F" w:rsidRPr="008F0502" w:rsidRDefault="00C6399F" w:rsidP="00C6399F">
            <w:pPr>
              <w:spacing w:after="0" w:line="240" w:lineRule="auto"/>
              <w:jc w:val="left"/>
              <w:rPr>
                <w:rFonts w:eastAsia="Times New Roman" w:cs="Calibri"/>
                <w:b/>
                <w:color w:val="000000"/>
                <w:sz w:val="14"/>
                <w:szCs w:val="14"/>
                <w:lang w:eastAsia="sl-SI"/>
              </w:rPr>
            </w:pPr>
          </w:p>
        </w:tc>
        <w:tc>
          <w:tcPr>
            <w:tcW w:w="179" w:type="pct"/>
            <w:vMerge w:val="restart"/>
            <w:tcBorders>
              <w:top w:val="nil"/>
              <w:left w:val="single" w:sz="8" w:space="0" w:color="auto"/>
              <w:bottom w:val="single" w:sz="8" w:space="0" w:color="000000"/>
              <w:right w:val="single" w:sz="8" w:space="0" w:color="auto"/>
            </w:tcBorders>
            <w:shd w:val="clear" w:color="000000" w:fill="F2F2F2"/>
            <w:vAlign w:val="center"/>
            <w:hideMark/>
          </w:tcPr>
          <w:p w14:paraId="13C90302" w14:textId="77777777" w:rsidR="00C6399F" w:rsidRPr="008F0502" w:rsidRDefault="00C6399F" w:rsidP="00C6399F">
            <w:pPr>
              <w:spacing w:after="0" w:line="240" w:lineRule="auto"/>
              <w:jc w:val="center"/>
              <w:rPr>
                <w:rFonts w:eastAsia="Times New Roman" w:cs="Calibri"/>
                <w:b/>
                <w:color w:val="000000"/>
                <w:sz w:val="14"/>
                <w:szCs w:val="14"/>
                <w:lang w:eastAsia="sl-SI"/>
              </w:rPr>
            </w:pPr>
            <w:r w:rsidRPr="008F0502">
              <w:rPr>
                <w:rFonts w:eastAsia="Times New Roman" w:cs="Calibri"/>
                <w:b/>
                <w:color w:val="000000"/>
                <w:sz w:val="14"/>
                <w:szCs w:val="14"/>
                <w:lang w:eastAsia="sl-SI"/>
              </w:rPr>
              <w:t xml:space="preserve">Št. </w:t>
            </w:r>
          </w:p>
        </w:tc>
        <w:tc>
          <w:tcPr>
            <w:tcW w:w="322" w:type="pct"/>
            <w:gridSpan w:val="2"/>
            <w:tcBorders>
              <w:top w:val="single" w:sz="8" w:space="0" w:color="auto"/>
              <w:left w:val="nil"/>
              <w:bottom w:val="single" w:sz="8" w:space="0" w:color="auto"/>
              <w:right w:val="single" w:sz="8" w:space="0" w:color="000000" w:themeColor="text1"/>
            </w:tcBorders>
            <w:shd w:val="clear" w:color="000000" w:fill="F2F2F2"/>
            <w:vAlign w:val="center"/>
            <w:hideMark/>
          </w:tcPr>
          <w:p w14:paraId="21851ED9" w14:textId="77777777" w:rsidR="00C6399F" w:rsidRPr="008F0502" w:rsidRDefault="00C6399F" w:rsidP="00C6399F">
            <w:pPr>
              <w:spacing w:after="0" w:line="240" w:lineRule="auto"/>
              <w:jc w:val="center"/>
              <w:rPr>
                <w:rFonts w:eastAsia="Times New Roman" w:cs="Calibri"/>
                <w:b/>
                <w:color w:val="000000"/>
                <w:sz w:val="14"/>
                <w:szCs w:val="14"/>
                <w:lang w:eastAsia="sl-SI"/>
              </w:rPr>
            </w:pPr>
            <w:r w:rsidRPr="008F0502">
              <w:rPr>
                <w:rFonts w:eastAsia="Times New Roman" w:cs="Calibri"/>
                <w:b/>
                <w:color w:val="000000"/>
                <w:sz w:val="14"/>
                <w:szCs w:val="14"/>
                <w:lang w:eastAsia="sl-SI"/>
              </w:rPr>
              <w:t>Program študija</w:t>
            </w:r>
          </w:p>
        </w:tc>
      </w:tr>
      <w:tr w:rsidR="00C6399F" w:rsidRPr="008F0502" w14:paraId="320F7CAB" w14:textId="77777777" w:rsidTr="00492CDE">
        <w:trPr>
          <w:trHeight w:val="315"/>
          <w:jc w:val="center"/>
        </w:trPr>
        <w:tc>
          <w:tcPr>
            <w:tcW w:w="299" w:type="pct"/>
            <w:vMerge/>
            <w:tcBorders>
              <w:top w:val="single" w:sz="8" w:space="0" w:color="auto"/>
              <w:left w:val="single" w:sz="8" w:space="0" w:color="auto"/>
              <w:bottom w:val="single" w:sz="8" w:space="0" w:color="000000"/>
              <w:right w:val="single" w:sz="8" w:space="0" w:color="auto"/>
            </w:tcBorders>
            <w:vAlign w:val="center"/>
            <w:hideMark/>
          </w:tcPr>
          <w:p w14:paraId="2D4F598D" w14:textId="77777777" w:rsidR="00C6399F" w:rsidRPr="008F0502" w:rsidRDefault="00C6399F" w:rsidP="00C6399F">
            <w:pPr>
              <w:spacing w:after="0" w:line="240" w:lineRule="auto"/>
              <w:jc w:val="left"/>
              <w:rPr>
                <w:rFonts w:eastAsia="Times New Roman" w:cs="Calibri"/>
                <w:b/>
                <w:color w:val="000000"/>
                <w:sz w:val="14"/>
                <w:szCs w:val="14"/>
                <w:lang w:eastAsia="sl-SI"/>
              </w:rPr>
            </w:pPr>
          </w:p>
        </w:tc>
        <w:tc>
          <w:tcPr>
            <w:tcW w:w="179" w:type="pct"/>
            <w:vMerge/>
            <w:tcBorders>
              <w:top w:val="nil"/>
              <w:left w:val="single" w:sz="8" w:space="0" w:color="auto"/>
              <w:bottom w:val="single" w:sz="8" w:space="0" w:color="000000"/>
              <w:right w:val="single" w:sz="8" w:space="0" w:color="auto"/>
            </w:tcBorders>
            <w:vAlign w:val="center"/>
            <w:hideMark/>
          </w:tcPr>
          <w:p w14:paraId="582B444C" w14:textId="77777777" w:rsidR="00C6399F" w:rsidRPr="008F0502" w:rsidRDefault="00C6399F" w:rsidP="00C6399F">
            <w:pPr>
              <w:spacing w:after="0" w:line="240" w:lineRule="auto"/>
              <w:jc w:val="left"/>
              <w:rPr>
                <w:rFonts w:eastAsia="Times New Roman" w:cs="Calibri"/>
                <w:b/>
                <w:color w:val="000000"/>
                <w:sz w:val="14"/>
                <w:szCs w:val="14"/>
                <w:lang w:eastAsia="sl-SI"/>
              </w:rPr>
            </w:pPr>
          </w:p>
        </w:tc>
        <w:tc>
          <w:tcPr>
            <w:tcW w:w="179" w:type="pct"/>
            <w:tcBorders>
              <w:top w:val="nil"/>
              <w:left w:val="nil"/>
              <w:bottom w:val="single" w:sz="8" w:space="0" w:color="auto"/>
              <w:right w:val="single" w:sz="8" w:space="0" w:color="auto"/>
            </w:tcBorders>
            <w:shd w:val="clear" w:color="000000" w:fill="DAEEF3"/>
            <w:vAlign w:val="center"/>
            <w:hideMark/>
          </w:tcPr>
          <w:p w14:paraId="0EE7FBCB" w14:textId="77777777" w:rsidR="00C6399F" w:rsidRPr="008F0502" w:rsidRDefault="00C6399F" w:rsidP="00C6399F">
            <w:pPr>
              <w:spacing w:after="0" w:line="240" w:lineRule="auto"/>
              <w:jc w:val="center"/>
              <w:rPr>
                <w:rFonts w:eastAsia="Times New Roman" w:cs="Calibri"/>
                <w:b/>
                <w:color w:val="000000"/>
                <w:sz w:val="14"/>
                <w:szCs w:val="14"/>
                <w:lang w:eastAsia="sl-SI"/>
              </w:rPr>
            </w:pPr>
            <w:r w:rsidRPr="008F0502">
              <w:rPr>
                <w:rFonts w:eastAsia="Times New Roman" w:cs="Calibri"/>
                <w:b/>
                <w:color w:val="000000"/>
                <w:sz w:val="14"/>
                <w:szCs w:val="14"/>
                <w:lang w:eastAsia="sl-SI"/>
              </w:rPr>
              <w:t>VIS</w:t>
            </w:r>
          </w:p>
        </w:tc>
        <w:tc>
          <w:tcPr>
            <w:tcW w:w="182" w:type="pct"/>
            <w:tcBorders>
              <w:top w:val="nil"/>
              <w:left w:val="nil"/>
              <w:bottom w:val="single" w:sz="8" w:space="0" w:color="auto"/>
              <w:right w:val="single" w:sz="8" w:space="0" w:color="auto"/>
            </w:tcBorders>
            <w:shd w:val="clear" w:color="000000" w:fill="DAEEF3"/>
            <w:vAlign w:val="center"/>
            <w:hideMark/>
          </w:tcPr>
          <w:p w14:paraId="74B34899" w14:textId="77777777" w:rsidR="00C6399F" w:rsidRPr="008F0502" w:rsidRDefault="00C6399F" w:rsidP="00C6399F">
            <w:pPr>
              <w:spacing w:after="0" w:line="240" w:lineRule="auto"/>
              <w:jc w:val="center"/>
              <w:rPr>
                <w:rFonts w:eastAsia="Times New Roman" w:cs="Calibri"/>
                <w:b/>
                <w:color w:val="000000"/>
                <w:sz w:val="14"/>
                <w:szCs w:val="14"/>
                <w:lang w:eastAsia="sl-SI"/>
              </w:rPr>
            </w:pPr>
            <w:r w:rsidRPr="008F0502">
              <w:rPr>
                <w:rFonts w:eastAsia="Times New Roman" w:cs="Calibri"/>
                <w:b/>
                <w:color w:val="000000"/>
                <w:sz w:val="14"/>
                <w:szCs w:val="14"/>
                <w:lang w:eastAsia="sl-SI"/>
              </w:rPr>
              <w:t>UNI</w:t>
            </w:r>
          </w:p>
        </w:tc>
        <w:tc>
          <w:tcPr>
            <w:tcW w:w="299" w:type="pct"/>
            <w:vMerge/>
            <w:tcBorders>
              <w:top w:val="single" w:sz="8" w:space="0" w:color="auto"/>
              <w:left w:val="single" w:sz="8" w:space="0" w:color="auto"/>
              <w:bottom w:val="single" w:sz="8" w:space="0" w:color="000000"/>
              <w:right w:val="single" w:sz="8" w:space="0" w:color="auto"/>
            </w:tcBorders>
            <w:vAlign w:val="center"/>
            <w:hideMark/>
          </w:tcPr>
          <w:p w14:paraId="1CF51C15" w14:textId="77777777" w:rsidR="00C6399F" w:rsidRPr="008F0502" w:rsidRDefault="00C6399F" w:rsidP="00C6399F">
            <w:pPr>
              <w:spacing w:after="0" w:line="240" w:lineRule="auto"/>
              <w:jc w:val="left"/>
              <w:rPr>
                <w:rFonts w:eastAsia="Times New Roman" w:cs="Calibri"/>
                <w:b/>
                <w:color w:val="000000"/>
                <w:sz w:val="14"/>
                <w:szCs w:val="14"/>
                <w:lang w:eastAsia="sl-SI"/>
              </w:rPr>
            </w:pPr>
          </w:p>
        </w:tc>
        <w:tc>
          <w:tcPr>
            <w:tcW w:w="179" w:type="pct"/>
            <w:vMerge/>
            <w:tcBorders>
              <w:top w:val="nil"/>
              <w:left w:val="single" w:sz="8" w:space="0" w:color="auto"/>
              <w:bottom w:val="single" w:sz="8" w:space="0" w:color="000000"/>
              <w:right w:val="single" w:sz="8" w:space="0" w:color="auto"/>
            </w:tcBorders>
            <w:vAlign w:val="center"/>
            <w:hideMark/>
          </w:tcPr>
          <w:p w14:paraId="024306E8" w14:textId="77777777" w:rsidR="00C6399F" w:rsidRPr="008F0502" w:rsidRDefault="00C6399F" w:rsidP="00C6399F">
            <w:pPr>
              <w:spacing w:after="0" w:line="240" w:lineRule="auto"/>
              <w:jc w:val="left"/>
              <w:rPr>
                <w:rFonts w:eastAsia="Times New Roman" w:cs="Calibri"/>
                <w:b/>
                <w:color w:val="000000"/>
                <w:sz w:val="14"/>
                <w:szCs w:val="14"/>
                <w:lang w:eastAsia="sl-SI"/>
              </w:rPr>
            </w:pPr>
          </w:p>
        </w:tc>
        <w:tc>
          <w:tcPr>
            <w:tcW w:w="181" w:type="pct"/>
            <w:tcBorders>
              <w:top w:val="nil"/>
              <w:left w:val="nil"/>
              <w:bottom w:val="single" w:sz="8" w:space="0" w:color="auto"/>
              <w:right w:val="single" w:sz="8" w:space="0" w:color="auto"/>
            </w:tcBorders>
            <w:shd w:val="clear" w:color="000000" w:fill="F2F2F2"/>
            <w:vAlign w:val="center"/>
            <w:hideMark/>
          </w:tcPr>
          <w:p w14:paraId="606CAB60" w14:textId="77777777" w:rsidR="00C6399F" w:rsidRPr="008F0502" w:rsidRDefault="00C6399F" w:rsidP="00C6399F">
            <w:pPr>
              <w:spacing w:after="0" w:line="240" w:lineRule="auto"/>
              <w:jc w:val="center"/>
              <w:rPr>
                <w:rFonts w:eastAsia="Times New Roman" w:cs="Calibri"/>
                <w:b/>
                <w:color w:val="000000"/>
                <w:sz w:val="14"/>
                <w:szCs w:val="14"/>
                <w:lang w:eastAsia="sl-SI"/>
              </w:rPr>
            </w:pPr>
            <w:r w:rsidRPr="008F0502">
              <w:rPr>
                <w:rFonts w:eastAsia="Times New Roman" w:cs="Calibri"/>
                <w:b/>
                <w:color w:val="000000"/>
                <w:sz w:val="14"/>
                <w:szCs w:val="14"/>
                <w:lang w:eastAsia="sl-SI"/>
              </w:rPr>
              <w:t>VIS</w:t>
            </w:r>
          </w:p>
        </w:tc>
        <w:tc>
          <w:tcPr>
            <w:tcW w:w="179" w:type="pct"/>
            <w:tcBorders>
              <w:top w:val="nil"/>
              <w:left w:val="nil"/>
              <w:bottom w:val="single" w:sz="8" w:space="0" w:color="auto"/>
              <w:right w:val="single" w:sz="8" w:space="0" w:color="auto"/>
            </w:tcBorders>
            <w:shd w:val="clear" w:color="000000" w:fill="F2F2F2"/>
            <w:vAlign w:val="center"/>
            <w:hideMark/>
          </w:tcPr>
          <w:p w14:paraId="43F76B74" w14:textId="77777777" w:rsidR="00C6399F" w:rsidRPr="008F0502" w:rsidRDefault="00C6399F" w:rsidP="00C6399F">
            <w:pPr>
              <w:spacing w:after="0" w:line="240" w:lineRule="auto"/>
              <w:jc w:val="center"/>
              <w:rPr>
                <w:rFonts w:eastAsia="Times New Roman" w:cs="Calibri"/>
                <w:b/>
                <w:color w:val="000000"/>
                <w:sz w:val="14"/>
                <w:szCs w:val="14"/>
                <w:lang w:eastAsia="sl-SI"/>
              </w:rPr>
            </w:pPr>
            <w:r w:rsidRPr="008F0502">
              <w:rPr>
                <w:rFonts w:eastAsia="Times New Roman" w:cs="Calibri"/>
                <w:b/>
                <w:color w:val="000000"/>
                <w:sz w:val="14"/>
                <w:szCs w:val="14"/>
                <w:lang w:eastAsia="sl-SI"/>
              </w:rPr>
              <w:t>UNI</w:t>
            </w:r>
          </w:p>
        </w:tc>
        <w:tc>
          <w:tcPr>
            <w:tcW w:w="299" w:type="pct"/>
            <w:vMerge/>
            <w:tcBorders>
              <w:top w:val="single" w:sz="8" w:space="0" w:color="auto"/>
              <w:left w:val="single" w:sz="8" w:space="0" w:color="auto"/>
              <w:bottom w:val="single" w:sz="8" w:space="0" w:color="000000"/>
              <w:right w:val="single" w:sz="8" w:space="0" w:color="auto"/>
            </w:tcBorders>
            <w:vAlign w:val="center"/>
            <w:hideMark/>
          </w:tcPr>
          <w:p w14:paraId="05E20900" w14:textId="77777777" w:rsidR="00C6399F" w:rsidRPr="008F0502" w:rsidRDefault="00C6399F" w:rsidP="00C6399F">
            <w:pPr>
              <w:spacing w:after="0" w:line="240" w:lineRule="auto"/>
              <w:jc w:val="left"/>
              <w:rPr>
                <w:rFonts w:eastAsia="Times New Roman" w:cs="Calibri"/>
                <w:b/>
                <w:color w:val="000000"/>
                <w:sz w:val="14"/>
                <w:szCs w:val="14"/>
                <w:lang w:eastAsia="sl-SI"/>
              </w:rPr>
            </w:pPr>
          </w:p>
        </w:tc>
        <w:tc>
          <w:tcPr>
            <w:tcW w:w="181" w:type="pct"/>
            <w:vMerge/>
            <w:tcBorders>
              <w:top w:val="nil"/>
              <w:left w:val="single" w:sz="8" w:space="0" w:color="auto"/>
              <w:bottom w:val="single" w:sz="8" w:space="0" w:color="000000"/>
              <w:right w:val="single" w:sz="8" w:space="0" w:color="auto"/>
            </w:tcBorders>
            <w:vAlign w:val="center"/>
            <w:hideMark/>
          </w:tcPr>
          <w:p w14:paraId="4B7FFFE5" w14:textId="77777777" w:rsidR="00C6399F" w:rsidRPr="008F0502" w:rsidRDefault="00C6399F" w:rsidP="00C6399F">
            <w:pPr>
              <w:spacing w:after="0" w:line="240" w:lineRule="auto"/>
              <w:jc w:val="left"/>
              <w:rPr>
                <w:rFonts w:eastAsia="Times New Roman" w:cs="Calibri"/>
                <w:b/>
                <w:color w:val="000000"/>
                <w:sz w:val="14"/>
                <w:szCs w:val="14"/>
                <w:lang w:eastAsia="sl-SI"/>
              </w:rPr>
            </w:pPr>
          </w:p>
        </w:tc>
        <w:tc>
          <w:tcPr>
            <w:tcW w:w="179" w:type="pct"/>
            <w:tcBorders>
              <w:top w:val="nil"/>
              <w:left w:val="nil"/>
              <w:bottom w:val="single" w:sz="8" w:space="0" w:color="auto"/>
              <w:right w:val="single" w:sz="8" w:space="0" w:color="auto"/>
            </w:tcBorders>
            <w:shd w:val="clear" w:color="000000" w:fill="DAEEF3"/>
            <w:vAlign w:val="center"/>
            <w:hideMark/>
          </w:tcPr>
          <w:p w14:paraId="0888C531" w14:textId="77777777" w:rsidR="00C6399F" w:rsidRPr="008F0502" w:rsidRDefault="00C6399F" w:rsidP="00C6399F">
            <w:pPr>
              <w:spacing w:after="0" w:line="240" w:lineRule="auto"/>
              <w:jc w:val="center"/>
              <w:rPr>
                <w:rFonts w:eastAsia="Times New Roman" w:cs="Calibri"/>
                <w:b/>
                <w:color w:val="000000"/>
                <w:sz w:val="14"/>
                <w:szCs w:val="14"/>
                <w:lang w:eastAsia="sl-SI"/>
              </w:rPr>
            </w:pPr>
            <w:r w:rsidRPr="008F0502">
              <w:rPr>
                <w:rFonts w:eastAsia="Times New Roman" w:cs="Calibri"/>
                <w:b/>
                <w:color w:val="000000"/>
                <w:sz w:val="14"/>
                <w:szCs w:val="14"/>
                <w:lang w:eastAsia="sl-SI"/>
              </w:rPr>
              <w:t>VIS</w:t>
            </w:r>
          </w:p>
        </w:tc>
        <w:tc>
          <w:tcPr>
            <w:tcW w:w="181" w:type="pct"/>
            <w:tcBorders>
              <w:top w:val="nil"/>
              <w:left w:val="nil"/>
              <w:bottom w:val="single" w:sz="8" w:space="0" w:color="auto"/>
              <w:right w:val="single" w:sz="8" w:space="0" w:color="auto"/>
            </w:tcBorders>
            <w:shd w:val="clear" w:color="000000" w:fill="DAEEF3"/>
            <w:vAlign w:val="center"/>
            <w:hideMark/>
          </w:tcPr>
          <w:p w14:paraId="0201A9D8" w14:textId="77777777" w:rsidR="00C6399F" w:rsidRPr="008F0502" w:rsidRDefault="00C6399F" w:rsidP="00C6399F">
            <w:pPr>
              <w:spacing w:after="0" w:line="240" w:lineRule="auto"/>
              <w:jc w:val="center"/>
              <w:rPr>
                <w:rFonts w:eastAsia="Times New Roman" w:cs="Calibri"/>
                <w:b/>
                <w:color w:val="000000"/>
                <w:sz w:val="14"/>
                <w:szCs w:val="14"/>
                <w:lang w:eastAsia="sl-SI"/>
              </w:rPr>
            </w:pPr>
            <w:r w:rsidRPr="008F0502">
              <w:rPr>
                <w:rFonts w:eastAsia="Times New Roman" w:cs="Calibri"/>
                <w:b/>
                <w:color w:val="000000"/>
                <w:sz w:val="14"/>
                <w:szCs w:val="14"/>
                <w:lang w:eastAsia="sl-SI"/>
              </w:rPr>
              <w:t>UNI</w:t>
            </w:r>
          </w:p>
        </w:tc>
        <w:tc>
          <w:tcPr>
            <w:tcW w:w="301" w:type="pct"/>
            <w:vMerge/>
            <w:tcBorders>
              <w:top w:val="single" w:sz="8" w:space="0" w:color="auto"/>
              <w:left w:val="single" w:sz="8" w:space="0" w:color="auto"/>
              <w:bottom w:val="single" w:sz="8" w:space="0" w:color="000000"/>
              <w:right w:val="single" w:sz="8" w:space="0" w:color="auto"/>
            </w:tcBorders>
            <w:vAlign w:val="center"/>
            <w:hideMark/>
          </w:tcPr>
          <w:p w14:paraId="14DD6A0F" w14:textId="77777777" w:rsidR="00C6399F" w:rsidRPr="008F0502" w:rsidRDefault="00C6399F" w:rsidP="00C6399F">
            <w:pPr>
              <w:spacing w:after="0" w:line="240" w:lineRule="auto"/>
              <w:jc w:val="left"/>
              <w:rPr>
                <w:rFonts w:eastAsia="Times New Roman" w:cs="Calibri"/>
                <w:b/>
                <w:color w:val="000000"/>
                <w:sz w:val="14"/>
                <w:szCs w:val="14"/>
                <w:lang w:eastAsia="sl-SI"/>
              </w:rPr>
            </w:pPr>
          </w:p>
        </w:tc>
        <w:tc>
          <w:tcPr>
            <w:tcW w:w="179" w:type="pct"/>
            <w:vMerge/>
            <w:tcBorders>
              <w:top w:val="nil"/>
              <w:left w:val="single" w:sz="8" w:space="0" w:color="auto"/>
              <w:bottom w:val="single" w:sz="8" w:space="0" w:color="000000"/>
              <w:right w:val="single" w:sz="8" w:space="0" w:color="auto"/>
            </w:tcBorders>
            <w:vAlign w:val="center"/>
            <w:hideMark/>
          </w:tcPr>
          <w:p w14:paraId="0D3A89D6" w14:textId="77777777" w:rsidR="00C6399F" w:rsidRPr="008F0502" w:rsidRDefault="00C6399F" w:rsidP="00C6399F">
            <w:pPr>
              <w:spacing w:after="0" w:line="240" w:lineRule="auto"/>
              <w:jc w:val="left"/>
              <w:rPr>
                <w:rFonts w:eastAsia="Times New Roman" w:cs="Calibri"/>
                <w:b/>
                <w:color w:val="000000"/>
                <w:sz w:val="14"/>
                <w:szCs w:val="14"/>
                <w:lang w:eastAsia="sl-SI"/>
              </w:rPr>
            </w:pPr>
          </w:p>
        </w:tc>
        <w:tc>
          <w:tcPr>
            <w:tcW w:w="179" w:type="pct"/>
            <w:tcBorders>
              <w:top w:val="nil"/>
              <w:left w:val="nil"/>
              <w:bottom w:val="single" w:sz="8" w:space="0" w:color="auto"/>
              <w:right w:val="single" w:sz="8" w:space="0" w:color="auto"/>
            </w:tcBorders>
            <w:shd w:val="clear" w:color="000000" w:fill="F2F2F2"/>
            <w:vAlign w:val="center"/>
            <w:hideMark/>
          </w:tcPr>
          <w:p w14:paraId="19C68CB1" w14:textId="77777777" w:rsidR="00C6399F" w:rsidRPr="008F0502" w:rsidRDefault="00C6399F" w:rsidP="00C6399F">
            <w:pPr>
              <w:spacing w:after="0" w:line="240" w:lineRule="auto"/>
              <w:jc w:val="center"/>
              <w:rPr>
                <w:rFonts w:eastAsia="Times New Roman" w:cs="Calibri"/>
                <w:b/>
                <w:color w:val="000000"/>
                <w:sz w:val="14"/>
                <w:szCs w:val="14"/>
                <w:lang w:eastAsia="sl-SI"/>
              </w:rPr>
            </w:pPr>
            <w:r w:rsidRPr="008F0502">
              <w:rPr>
                <w:rFonts w:eastAsia="Times New Roman" w:cs="Calibri"/>
                <w:b/>
                <w:color w:val="000000"/>
                <w:sz w:val="14"/>
                <w:szCs w:val="14"/>
                <w:lang w:eastAsia="sl-SI"/>
              </w:rPr>
              <w:t>VIS</w:t>
            </w:r>
          </w:p>
        </w:tc>
        <w:tc>
          <w:tcPr>
            <w:tcW w:w="182" w:type="pct"/>
            <w:tcBorders>
              <w:top w:val="nil"/>
              <w:left w:val="nil"/>
              <w:bottom w:val="single" w:sz="8" w:space="0" w:color="auto"/>
              <w:right w:val="single" w:sz="8" w:space="0" w:color="auto"/>
            </w:tcBorders>
            <w:shd w:val="clear" w:color="000000" w:fill="F2F2F2"/>
            <w:vAlign w:val="center"/>
            <w:hideMark/>
          </w:tcPr>
          <w:p w14:paraId="711033BF" w14:textId="77777777" w:rsidR="00C6399F" w:rsidRPr="008F0502" w:rsidRDefault="00C6399F" w:rsidP="00C6399F">
            <w:pPr>
              <w:spacing w:after="0" w:line="240" w:lineRule="auto"/>
              <w:jc w:val="center"/>
              <w:rPr>
                <w:rFonts w:eastAsia="Times New Roman" w:cs="Calibri"/>
                <w:b/>
                <w:color w:val="000000"/>
                <w:sz w:val="14"/>
                <w:szCs w:val="14"/>
                <w:lang w:eastAsia="sl-SI"/>
              </w:rPr>
            </w:pPr>
            <w:r w:rsidRPr="008F0502">
              <w:rPr>
                <w:rFonts w:eastAsia="Times New Roman" w:cs="Calibri"/>
                <w:b/>
                <w:color w:val="000000"/>
                <w:sz w:val="14"/>
                <w:szCs w:val="14"/>
                <w:lang w:eastAsia="sl-SI"/>
              </w:rPr>
              <w:t>UNI</w:t>
            </w:r>
          </w:p>
        </w:tc>
        <w:tc>
          <w:tcPr>
            <w:tcW w:w="299" w:type="pct"/>
            <w:vMerge/>
            <w:tcBorders>
              <w:top w:val="single" w:sz="8" w:space="0" w:color="auto"/>
              <w:left w:val="single" w:sz="8" w:space="0" w:color="auto"/>
              <w:bottom w:val="single" w:sz="8" w:space="0" w:color="000000"/>
              <w:right w:val="single" w:sz="8" w:space="0" w:color="auto"/>
            </w:tcBorders>
            <w:vAlign w:val="center"/>
            <w:hideMark/>
          </w:tcPr>
          <w:p w14:paraId="159E113D" w14:textId="77777777" w:rsidR="00C6399F" w:rsidRPr="008F0502" w:rsidRDefault="00C6399F" w:rsidP="00C6399F">
            <w:pPr>
              <w:spacing w:after="0" w:line="240" w:lineRule="auto"/>
              <w:jc w:val="left"/>
              <w:rPr>
                <w:rFonts w:eastAsia="Times New Roman" w:cs="Calibri"/>
                <w:b/>
                <w:color w:val="000000"/>
                <w:sz w:val="14"/>
                <w:szCs w:val="14"/>
                <w:lang w:eastAsia="sl-SI"/>
              </w:rPr>
            </w:pPr>
          </w:p>
        </w:tc>
        <w:tc>
          <w:tcPr>
            <w:tcW w:w="181" w:type="pct"/>
            <w:vMerge/>
            <w:tcBorders>
              <w:top w:val="nil"/>
              <w:left w:val="single" w:sz="8" w:space="0" w:color="auto"/>
              <w:bottom w:val="single" w:sz="8" w:space="0" w:color="000000"/>
              <w:right w:val="single" w:sz="8" w:space="0" w:color="auto"/>
            </w:tcBorders>
            <w:vAlign w:val="center"/>
            <w:hideMark/>
          </w:tcPr>
          <w:p w14:paraId="6C080588" w14:textId="77777777" w:rsidR="00C6399F" w:rsidRPr="008F0502" w:rsidRDefault="00C6399F" w:rsidP="00C6399F">
            <w:pPr>
              <w:spacing w:after="0" w:line="240" w:lineRule="auto"/>
              <w:jc w:val="left"/>
              <w:rPr>
                <w:rFonts w:eastAsia="Times New Roman" w:cs="Calibri"/>
                <w:b/>
                <w:color w:val="000000"/>
                <w:sz w:val="14"/>
                <w:szCs w:val="14"/>
                <w:lang w:eastAsia="sl-SI"/>
              </w:rPr>
            </w:pPr>
          </w:p>
        </w:tc>
        <w:tc>
          <w:tcPr>
            <w:tcW w:w="179" w:type="pct"/>
            <w:tcBorders>
              <w:top w:val="nil"/>
              <w:left w:val="nil"/>
              <w:bottom w:val="single" w:sz="8" w:space="0" w:color="auto"/>
              <w:right w:val="single" w:sz="8" w:space="0" w:color="auto"/>
            </w:tcBorders>
            <w:shd w:val="clear" w:color="000000" w:fill="DAEEF3"/>
            <w:vAlign w:val="center"/>
            <w:hideMark/>
          </w:tcPr>
          <w:p w14:paraId="0AC93157" w14:textId="77777777" w:rsidR="00C6399F" w:rsidRPr="008F0502" w:rsidRDefault="00C6399F" w:rsidP="00C6399F">
            <w:pPr>
              <w:spacing w:after="0" w:line="240" w:lineRule="auto"/>
              <w:jc w:val="center"/>
              <w:rPr>
                <w:rFonts w:eastAsia="Times New Roman" w:cs="Calibri"/>
                <w:b/>
                <w:color w:val="000000"/>
                <w:sz w:val="14"/>
                <w:szCs w:val="14"/>
                <w:lang w:eastAsia="sl-SI"/>
              </w:rPr>
            </w:pPr>
            <w:r w:rsidRPr="008F0502">
              <w:rPr>
                <w:rFonts w:eastAsia="Times New Roman" w:cs="Calibri"/>
                <w:b/>
                <w:color w:val="000000"/>
                <w:sz w:val="14"/>
                <w:szCs w:val="14"/>
                <w:lang w:eastAsia="sl-SI"/>
              </w:rPr>
              <w:t>VIS</w:t>
            </w:r>
          </w:p>
        </w:tc>
        <w:tc>
          <w:tcPr>
            <w:tcW w:w="181" w:type="pct"/>
            <w:tcBorders>
              <w:top w:val="nil"/>
              <w:left w:val="nil"/>
              <w:bottom w:val="single" w:sz="8" w:space="0" w:color="auto"/>
              <w:right w:val="single" w:sz="8" w:space="0" w:color="auto"/>
            </w:tcBorders>
            <w:shd w:val="clear" w:color="000000" w:fill="DAEEF3"/>
            <w:vAlign w:val="center"/>
            <w:hideMark/>
          </w:tcPr>
          <w:p w14:paraId="63767EB1" w14:textId="77777777" w:rsidR="00C6399F" w:rsidRPr="008F0502" w:rsidRDefault="00C6399F" w:rsidP="00C6399F">
            <w:pPr>
              <w:spacing w:after="0" w:line="240" w:lineRule="auto"/>
              <w:jc w:val="center"/>
              <w:rPr>
                <w:rFonts w:eastAsia="Times New Roman" w:cs="Calibri"/>
                <w:b/>
                <w:color w:val="000000"/>
                <w:sz w:val="14"/>
                <w:szCs w:val="14"/>
                <w:lang w:eastAsia="sl-SI"/>
              </w:rPr>
            </w:pPr>
            <w:r w:rsidRPr="008F0502">
              <w:rPr>
                <w:rFonts w:eastAsia="Times New Roman" w:cs="Calibri"/>
                <w:b/>
                <w:color w:val="000000"/>
                <w:sz w:val="14"/>
                <w:szCs w:val="14"/>
                <w:lang w:eastAsia="sl-SI"/>
              </w:rPr>
              <w:t>UNI</w:t>
            </w:r>
          </w:p>
        </w:tc>
        <w:tc>
          <w:tcPr>
            <w:tcW w:w="299" w:type="pct"/>
            <w:vMerge/>
            <w:tcBorders>
              <w:top w:val="single" w:sz="8" w:space="0" w:color="auto"/>
              <w:left w:val="single" w:sz="8" w:space="0" w:color="auto"/>
              <w:bottom w:val="single" w:sz="8" w:space="0" w:color="000000"/>
              <w:right w:val="single" w:sz="8" w:space="0" w:color="auto"/>
            </w:tcBorders>
            <w:vAlign w:val="center"/>
            <w:hideMark/>
          </w:tcPr>
          <w:p w14:paraId="53E72CF5" w14:textId="77777777" w:rsidR="00C6399F" w:rsidRPr="008F0502" w:rsidRDefault="00C6399F" w:rsidP="00C6399F">
            <w:pPr>
              <w:spacing w:after="0" w:line="240" w:lineRule="auto"/>
              <w:jc w:val="left"/>
              <w:rPr>
                <w:rFonts w:eastAsia="Times New Roman" w:cs="Calibri"/>
                <w:b/>
                <w:color w:val="000000"/>
                <w:sz w:val="14"/>
                <w:szCs w:val="14"/>
                <w:lang w:eastAsia="sl-SI"/>
              </w:rPr>
            </w:pPr>
          </w:p>
        </w:tc>
        <w:tc>
          <w:tcPr>
            <w:tcW w:w="179" w:type="pct"/>
            <w:vMerge/>
            <w:tcBorders>
              <w:top w:val="nil"/>
              <w:left w:val="single" w:sz="8" w:space="0" w:color="auto"/>
              <w:bottom w:val="single" w:sz="8" w:space="0" w:color="000000"/>
              <w:right w:val="single" w:sz="8" w:space="0" w:color="auto"/>
            </w:tcBorders>
            <w:vAlign w:val="center"/>
            <w:hideMark/>
          </w:tcPr>
          <w:p w14:paraId="66B498FB" w14:textId="77777777" w:rsidR="00C6399F" w:rsidRPr="008F0502" w:rsidRDefault="00C6399F" w:rsidP="00C6399F">
            <w:pPr>
              <w:spacing w:after="0" w:line="240" w:lineRule="auto"/>
              <w:jc w:val="left"/>
              <w:rPr>
                <w:rFonts w:eastAsia="Times New Roman" w:cs="Calibri"/>
                <w:b/>
                <w:color w:val="000000"/>
                <w:sz w:val="14"/>
                <w:szCs w:val="14"/>
                <w:lang w:eastAsia="sl-SI"/>
              </w:rPr>
            </w:pPr>
          </w:p>
        </w:tc>
        <w:tc>
          <w:tcPr>
            <w:tcW w:w="153" w:type="pct"/>
            <w:tcBorders>
              <w:top w:val="nil"/>
              <w:left w:val="nil"/>
              <w:bottom w:val="single" w:sz="8" w:space="0" w:color="auto"/>
              <w:right w:val="single" w:sz="8" w:space="0" w:color="auto"/>
            </w:tcBorders>
            <w:shd w:val="clear" w:color="000000" w:fill="F2F2F2"/>
            <w:vAlign w:val="center"/>
            <w:hideMark/>
          </w:tcPr>
          <w:p w14:paraId="395DB731" w14:textId="77777777" w:rsidR="00C6399F" w:rsidRPr="008F0502" w:rsidRDefault="00C6399F" w:rsidP="00C6399F">
            <w:pPr>
              <w:spacing w:after="0" w:line="240" w:lineRule="auto"/>
              <w:jc w:val="center"/>
              <w:rPr>
                <w:rFonts w:eastAsia="Times New Roman" w:cs="Calibri"/>
                <w:b/>
                <w:color w:val="000000"/>
                <w:sz w:val="14"/>
                <w:szCs w:val="14"/>
                <w:lang w:eastAsia="sl-SI"/>
              </w:rPr>
            </w:pPr>
            <w:r w:rsidRPr="008F0502">
              <w:rPr>
                <w:rFonts w:eastAsia="Times New Roman" w:cs="Calibri"/>
                <w:b/>
                <w:color w:val="000000"/>
                <w:sz w:val="14"/>
                <w:szCs w:val="14"/>
                <w:lang w:eastAsia="sl-SI"/>
              </w:rPr>
              <w:t>VIS</w:t>
            </w:r>
          </w:p>
        </w:tc>
        <w:tc>
          <w:tcPr>
            <w:tcW w:w="169" w:type="pct"/>
            <w:tcBorders>
              <w:top w:val="nil"/>
              <w:left w:val="nil"/>
              <w:bottom w:val="single" w:sz="8" w:space="0" w:color="auto"/>
              <w:right w:val="single" w:sz="8" w:space="0" w:color="000000" w:themeColor="text1"/>
            </w:tcBorders>
            <w:shd w:val="clear" w:color="000000" w:fill="F2F2F2"/>
            <w:vAlign w:val="center"/>
            <w:hideMark/>
          </w:tcPr>
          <w:p w14:paraId="5B499CC1" w14:textId="77777777" w:rsidR="00C6399F" w:rsidRPr="008F0502" w:rsidRDefault="00C6399F" w:rsidP="00C6399F">
            <w:pPr>
              <w:spacing w:after="0" w:line="240" w:lineRule="auto"/>
              <w:jc w:val="center"/>
              <w:rPr>
                <w:rFonts w:eastAsia="Times New Roman" w:cs="Calibri"/>
                <w:b/>
                <w:color w:val="000000"/>
                <w:sz w:val="14"/>
                <w:szCs w:val="14"/>
                <w:lang w:eastAsia="sl-SI"/>
              </w:rPr>
            </w:pPr>
            <w:r w:rsidRPr="008F0502">
              <w:rPr>
                <w:rFonts w:eastAsia="Times New Roman" w:cs="Calibri"/>
                <w:b/>
                <w:color w:val="000000"/>
                <w:sz w:val="14"/>
                <w:szCs w:val="14"/>
                <w:lang w:eastAsia="sl-SI"/>
              </w:rPr>
              <w:t>UNI</w:t>
            </w:r>
          </w:p>
        </w:tc>
      </w:tr>
      <w:tr w:rsidR="00C6399F" w:rsidRPr="008F0502" w14:paraId="7275B5ED" w14:textId="77777777" w:rsidTr="00492CDE">
        <w:trPr>
          <w:trHeight w:val="315"/>
          <w:jc w:val="center"/>
        </w:trPr>
        <w:tc>
          <w:tcPr>
            <w:tcW w:w="299" w:type="pct"/>
            <w:tcBorders>
              <w:top w:val="nil"/>
              <w:left w:val="single" w:sz="8" w:space="0" w:color="auto"/>
              <w:bottom w:val="single" w:sz="8" w:space="0" w:color="auto"/>
              <w:right w:val="single" w:sz="8" w:space="0" w:color="auto"/>
            </w:tcBorders>
            <w:shd w:val="clear" w:color="000000" w:fill="DAEEF3"/>
            <w:vAlign w:val="center"/>
            <w:hideMark/>
          </w:tcPr>
          <w:p w14:paraId="172E7CD2" w14:textId="77777777" w:rsidR="00C6399F" w:rsidRPr="008F0502" w:rsidRDefault="00C6399F" w:rsidP="00C6399F">
            <w:pPr>
              <w:spacing w:after="0" w:line="240" w:lineRule="auto"/>
              <w:jc w:val="center"/>
              <w:rPr>
                <w:rFonts w:eastAsia="Times New Roman" w:cs="Calibri"/>
                <w:color w:val="000000"/>
                <w:sz w:val="14"/>
                <w:szCs w:val="14"/>
                <w:lang w:eastAsia="sl-SI"/>
              </w:rPr>
            </w:pPr>
            <w:r w:rsidRPr="008F0502">
              <w:rPr>
                <w:rFonts w:eastAsia="Times New Roman" w:cs="Calibri"/>
                <w:color w:val="000000"/>
                <w:sz w:val="14"/>
                <w:szCs w:val="14"/>
                <w:lang w:eastAsia="sl-SI"/>
              </w:rPr>
              <w:t>/</w:t>
            </w:r>
          </w:p>
        </w:tc>
        <w:tc>
          <w:tcPr>
            <w:tcW w:w="179" w:type="pct"/>
            <w:tcBorders>
              <w:top w:val="nil"/>
              <w:left w:val="nil"/>
              <w:bottom w:val="single" w:sz="8" w:space="0" w:color="auto"/>
              <w:right w:val="single" w:sz="8" w:space="0" w:color="auto"/>
            </w:tcBorders>
            <w:shd w:val="clear" w:color="auto" w:fill="auto"/>
            <w:vAlign w:val="center"/>
            <w:hideMark/>
          </w:tcPr>
          <w:p w14:paraId="6D774FD0" w14:textId="77777777" w:rsidR="00C6399F" w:rsidRPr="008F0502" w:rsidRDefault="00C6399F" w:rsidP="00C6399F">
            <w:pPr>
              <w:spacing w:after="0" w:line="240" w:lineRule="auto"/>
              <w:jc w:val="center"/>
              <w:rPr>
                <w:rFonts w:eastAsia="Times New Roman" w:cs="Calibri"/>
                <w:color w:val="000000"/>
                <w:sz w:val="14"/>
                <w:szCs w:val="14"/>
                <w:lang w:eastAsia="sl-SI"/>
              </w:rPr>
            </w:pPr>
          </w:p>
        </w:tc>
        <w:tc>
          <w:tcPr>
            <w:tcW w:w="179" w:type="pct"/>
            <w:tcBorders>
              <w:top w:val="nil"/>
              <w:left w:val="nil"/>
              <w:bottom w:val="single" w:sz="8" w:space="0" w:color="auto"/>
              <w:right w:val="single" w:sz="8" w:space="0" w:color="auto"/>
            </w:tcBorders>
            <w:shd w:val="clear" w:color="auto" w:fill="auto"/>
            <w:vAlign w:val="center"/>
            <w:hideMark/>
          </w:tcPr>
          <w:p w14:paraId="153DE25D" w14:textId="77777777" w:rsidR="00C6399F" w:rsidRPr="008F0502" w:rsidRDefault="00C6399F" w:rsidP="00C6399F">
            <w:pPr>
              <w:spacing w:after="0" w:line="240" w:lineRule="auto"/>
              <w:jc w:val="center"/>
              <w:rPr>
                <w:rFonts w:eastAsia="Times New Roman" w:cs="Calibri"/>
                <w:color w:val="000000"/>
                <w:sz w:val="14"/>
                <w:szCs w:val="14"/>
                <w:lang w:eastAsia="sl-SI"/>
              </w:rPr>
            </w:pPr>
          </w:p>
        </w:tc>
        <w:tc>
          <w:tcPr>
            <w:tcW w:w="182" w:type="pct"/>
            <w:tcBorders>
              <w:top w:val="nil"/>
              <w:left w:val="nil"/>
              <w:bottom w:val="single" w:sz="8" w:space="0" w:color="auto"/>
              <w:right w:val="single" w:sz="8" w:space="0" w:color="auto"/>
            </w:tcBorders>
            <w:shd w:val="clear" w:color="auto" w:fill="auto"/>
            <w:vAlign w:val="center"/>
            <w:hideMark/>
          </w:tcPr>
          <w:p w14:paraId="0221D0BF" w14:textId="77777777" w:rsidR="00C6399F" w:rsidRPr="008F0502" w:rsidRDefault="00C6399F" w:rsidP="00C6399F">
            <w:pPr>
              <w:spacing w:after="0" w:line="240" w:lineRule="auto"/>
              <w:jc w:val="center"/>
              <w:rPr>
                <w:rFonts w:eastAsia="Times New Roman" w:cs="Calibri"/>
                <w:color w:val="000000"/>
                <w:sz w:val="14"/>
                <w:szCs w:val="14"/>
                <w:lang w:eastAsia="sl-SI"/>
              </w:rPr>
            </w:pPr>
          </w:p>
        </w:tc>
        <w:tc>
          <w:tcPr>
            <w:tcW w:w="299" w:type="pct"/>
            <w:tcBorders>
              <w:top w:val="nil"/>
              <w:left w:val="nil"/>
              <w:bottom w:val="single" w:sz="8" w:space="0" w:color="auto"/>
              <w:right w:val="single" w:sz="8" w:space="0" w:color="auto"/>
            </w:tcBorders>
            <w:shd w:val="clear" w:color="000000" w:fill="F2F2F2"/>
            <w:vAlign w:val="center"/>
            <w:hideMark/>
          </w:tcPr>
          <w:p w14:paraId="6651E363" w14:textId="77777777" w:rsidR="00C6399F" w:rsidRPr="008F0502" w:rsidRDefault="00C6399F" w:rsidP="00C6399F">
            <w:pPr>
              <w:spacing w:after="0" w:line="240" w:lineRule="auto"/>
              <w:jc w:val="center"/>
              <w:rPr>
                <w:rFonts w:eastAsia="Times New Roman" w:cs="Calibri"/>
                <w:color w:val="000000"/>
                <w:sz w:val="14"/>
                <w:szCs w:val="14"/>
                <w:lang w:eastAsia="sl-SI"/>
              </w:rPr>
            </w:pPr>
            <w:r w:rsidRPr="008F0502">
              <w:rPr>
                <w:rFonts w:eastAsia="Times New Roman" w:cs="Calibri"/>
                <w:color w:val="000000"/>
                <w:sz w:val="14"/>
                <w:szCs w:val="14"/>
                <w:lang w:eastAsia="sl-SI"/>
              </w:rPr>
              <w:t>4.6.</w:t>
            </w:r>
          </w:p>
        </w:tc>
        <w:tc>
          <w:tcPr>
            <w:tcW w:w="179" w:type="pct"/>
            <w:tcBorders>
              <w:top w:val="nil"/>
              <w:left w:val="nil"/>
              <w:bottom w:val="single" w:sz="8" w:space="0" w:color="auto"/>
              <w:right w:val="single" w:sz="8" w:space="0" w:color="auto"/>
            </w:tcBorders>
            <w:shd w:val="clear" w:color="auto" w:fill="auto"/>
            <w:vAlign w:val="center"/>
            <w:hideMark/>
          </w:tcPr>
          <w:p w14:paraId="6E8D290D" w14:textId="77777777" w:rsidR="00C6399F" w:rsidRPr="008F0502" w:rsidRDefault="00C6399F" w:rsidP="00C6399F">
            <w:pPr>
              <w:spacing w:after="0" w:line="240" w:lineRule="auto"/>
              <w:jc w:val="center"/>
              <w:rPr>
                <w:rFonts w:eastAsia="Times New Roman" w:cs="Calibri"/>
                <w:color w:val="000000"/>
                <w:sz w:val="14"/>
                <w:szCs w:val="14"/>
                <w:lang w:eastAsia="sl-SI"/>
              </w:rPr>
            </w:pPr>
            <w:r w:rsidRPr="008F0502">
              <w:rPr>
                <w:rFonts w:eastAsia="Times New Roman" w:cs="Calibri"/>
                <w:color w:val="000000"/>
                <w:sz w:val="14"/>
                <w:szCs w:val="14"/>
                <w:lang w:eastAsia="sl-SI"/>
              </w:rPr>
              <w:t>14</w:t>
            </w:r>
          </w:p>
        </w:tc>
        <w:tc>
          <w:tcPr>
            <w:tcW w:w="181" w:type="pct"/>
            <w:tcBorders>
              <w:top w:val="nil"/>
              <w:left w:val="nil"/>
              <w:bottom w:val="single" w:sz="8" w:space="0" w:color="auto"/>
              <w:right w:val="single" w:sz="8" w:space="0" w:color="auto"/>
            </w:tcBorders>
            <w:shd w:val="clear" w:color="auto" w:fill="auto"/>
            <w:vAlign w:val="center"/>
            <w:hideMark/>
          </w:tcPr>
          <w:p w14:paraId="386CD1A2" w14:textId="77777777" w:rsidR="00C6399F" w:rsidRPr="008F0502" w:rsidRDefault="00C6399F" w:rsidP="00C6399F">
            <w:pPr>
              <w:spacing w:after="0" w:line="240" w:lineRule="auto"/>
              <w:jc w:val="center"/>
              <w:rPr>
                <w:rFonts w:eastAsia="Times New Roman" w:cs="Calibri"/>
                <w:color w:val="000000"/>
                <w:sz w:val="14"/>
                <w:szCs w:val="14"/>
                <w:lang w:eastAsia="sl-SI"/>
              </w:rPr>
            </w:pPr>
            <w:r w:rsidRPr="008F0502">
              <w:rPr>
                <w:rFonts w:eastAsia="Times New Roman" w:cs="Calibri"/>
                <w:color w:val="000000"/>
                <w:sz w:val="14"/>
                <w:szCs w:val="14"/>
                <w:lang w:eastAsia="sl-SI"/>
              </w:rPr>
              <w:t>8</w:t>
            </w:r>
          </w:p>
        </w:tc>
        <w:tc>
          <w:tcPr>
            <w:tcW w:w="179" w:type="pct"/>
            <w:tcBorders>
              <w:top w:val="nil"/>
              <w:left w:val="nil"/>
              <w:bottom w:val="single" w:sz="8" w:space="0" w:color="auto"/>
              <w:right w:val="single" w:sz="8" w:space="0" w:color="auto"/>
            </w:tcBorders>
            <w:shd w:val="clear" w:color="auto" w:fill="auto"/>
            <w:vAlign w:val="center"/>
            <w:hideMark/>
          </w:tcPr>
          <w:p w14:paraId="41B2FBB5" w14:textId="77777777" w:rsidR="00C6399F" w:rsidRPr="008F0502" w:rsidRDefault="00C6399F" w:rsidP="00C6399F">
            <w:pPr>
              <w:spacing w:after="0" w:line="240" w:lineRule="auto"/>
              <w:jc w:val="center"/>
              <w:rPr>
                <w:rFonts w:eastAsia="Times New Roman" w:cs="Calibri"/>
                <w:color w:val="000000"/>
                <w:sz w:val="14"/>
                <w:szCs w:val="14"/>
                <w:lang w:eastAsia="sl-SI"/>
              </w:rPr>
            </w:pPr>
            <w:r w:rsidRPr="008F0502">
              <w:rPr>
                <w:rFonts w:eastAsia="Times New Roman" w:cs="Calibri"/>
                <w:color w:val="000000"/>
                <w:sz w:val="14"/>
                <w:szCs w:val="14"/>
                <w:lang w:eastAsia="sl-SI"/>
              </w:rPr>
              <w:t>6</w:t>
            </w:r>
          </w:p>
        </w:tc>
        <w:tc>
          <w:tcPr>
            <w:tcW w:w="299" w:type="pct"/>
            <w:tcBorders>
              <w:top w:val="nil"/>
              <w:left w:val="nil"/>
              <w:bottom w:val="single" w:sz="8" w:space="0" w:color="auto"/>
              <w:right w:val="single" w:sz="8" w:space="0" w:color="auto"/>
            </w:tcBorders>
            <w:shd w:val="clear" w:color="000000" w:fill="DAEEF3"/>
            <w:noWrap/>
            <w:vAlign w:val="center"/>
            <w:hideMark/>
          </w:tcPr>
          <w:p w14:paraId="0A6F3004" w14:textId="77777777" w:rsidR="00C6399F" w:rsidRPr="008F0502" w:rsidRDefault="00C6399F" w:rsidP="00C6399F">
            <w:pPr>
              <w:spacing w:after="0" w:line="240" w:lineRule="auto"/>
              <w:jc w:val="center"/>
              <w:rPr>
                <w:rFonts w:eastAsia="Times New Roman" w:cs="Calibri"/>
                <w:color w:val="000000"/>
                <w:sz w:val="14"/>
                <w:szCs w:val="14"/>
                <w:lang w:eastAsia="sl-SI"/>
              </w:rPr>
            </w:pPr>
            <w:r w:rsidRPr="008F0502">
              <w:rPr>
                <w:rFonts w:eastAsia="Times New Roman" w:cs="Calibri"/>
                <w:color w:val="000000"/>
                <w:sz w:val="14"/>
                <w:szCs w:val="14"/>
                <w:lang w:eastAsia="sl-SI"/>
              </w:rPr>
              <w:t>10.6.</w:t>
            </w:r>
          </w:p>
        </w:tc>
        <w:tc>
          <w:tcPr>
            <w:tcW w:w="181" w:type="pct"/>
            <w:tcBorders>
              <w:top w:val="nil"/>
              <w:left w:val="nil"/>
              <w:bottom w:val="single" w:sz="8" w:space="0" w:color="auto"/>
              <w:right w:val="single" w:sz="8" w:space="0" w:color="auto"/>
            </w:tcBorders>
            <w:shd w:val="clear" w:color="auto" w:fill="auto"/>
            <w:noWrap/>
            <w:vAlign w:val="center"/>
            <w:hideMark/>
          </w:tcPr>
          <w:p w14:paraId="6691B416" w14:textId="77777777" w:rsidR="00C6399F" w:rsidRPr="008F0502" w:rsidRDefault="00C6399F" w:rsidP="00C6399F">
            <w:pPr>
              <w:spacing w:after="0" w:line="240" w:lineRule="auto"/>
              <w:jc w:val="center"/>
              <w:rPr>
                <w:rFonts w:eastAsia="Times New Roman" w:cs="Calibri"/>
                <w:color w:val="000000"/>
                <w:sz w:val="14"/>
                <w:szCs w:val="14"/>
                <w:lang w:eastAsia="sl-SI"/>
              </w:rPr>
            </w:pPr>
            <w:r w:rsidRPr="008F0502">
              <w:rPr>
                <w:rFonts w:eastAsia="Times New Roman" w:cs="Calibri"/>
                <w:color w:val="000000"/>
                <w:sz w:val="14"/>
                <w:szCs w:val="14"/>
                <w:lang w:eastAsia="sl-SI"/>
              </w:rPr>
              <w:t>6</w:t>
            </w:r>
          </w:p>
        </w:tc>
        <w:tc>
          <w:tcPr>
            <w:tcW w:w="179" w:type="pct"/>
            <w:tcBorders>
              <w:top w:val="nil"/>
              <w:left w:val="nil"/>
              <w:bottom w:val="single" w:sz="8" w:space="0" w:color="auto"/>
              <w:right w:val="single" w:sz="8" w:space="0" w:color="auto"/>
            </w:tcBorders>
            <w:shd w:val="clear" w:color="auto" w:fill="auto"/>
            <w:noWrap/>
            <w:vAlign w:val="center"/>
            <w:hideMark/>
          </w:tcPr>
          <w:p w14:paraId="7EB69764" w14:textId="77777777" w:rsidR="00C6399F" w:rsidRPr="008F0502" w:rsidRDefault="00C6399F" w:rsidP="00C6399F">
            <w:pPr>
              <w:spacing w:after="0" w:line="240" w:lineRule="auto"/>
              <w:jc w:val="center"/>
              <w:rPr>
                <w:rFonts w:eastAsia="Times New Roman" w:cs="Calibri"/>
                <w:color w:val="000000"/>
                <w:sz w:val="14"/>
                <w:szCs w:val="14"/>
                <w:lang w:eastAsia="sl-SI"/>
              </w:rPr>
            </w:pPr>
            <w:r w:rsidRPr="008F0502">
              <w:rPr>
                <w:rFonts w:eastAsia="Times New Roman" w:cs="Calibri"/>
                <w:color w:val="000000"/>
                <w:sz w:val="14"/>
                <w:szCs w:val="14"/>
                <w:lang w:eastAsia="sl-SI"/>
              </w:rPr>
              <w:t>3</w:t>
            </w:r>
          </w:p>
        </w:tc>
        <w:tc>
          <w:tcPr>
            <w:tcW w:w="181" w:type="pct"/>
            <w:tcBorders>
              <w:top w:val="nil"/>
              <w:left w:val="nil"/>
              <w:bottom w:val="single" w:sz="8" w:space="0" w:color="auto"/>
              <w:right w:val="single" w:sz="8" w:space="0" w:color="auto"/>
            </w:tcBorders>
            <w:shd w:val="clear" w:color="auto" w:fill="auto"/>
            <w:noWrap/>
            <w:vAlign w:val="center"/>
            <w:hideMark/>
          </w:tcPr>
          <w:p w14:paraId="3DDACAA5" w14:textId="77777777" w:rsidR="00C6399F" w:rsidRPr="008F0502" w:rsidRDefault="00C6399F" w:rsidP="00C6399F">
            <w:pPr>
              <w:spacing w:after="0" w:line="240" w:lineRule="auto"/>
              <w:jc w:val="center"/>
              <w:rPr>
                <w:rFonts w:eastAsia="Times New Roman" w:cs="Calibri"/>
                <w:color w:val="000000"/>
                <w:sz w:val="14"/>
                <w:szCs w:val="14"/>
                <w:lang w:eastAsia="sl-SI"/>
              </w:rPr>
            </w:pPr>
            <w:r w:rsidRPr="008F0502">
              <w:rPr>
                <w:rFonts w:eastAsia="Times New Roman" w:cs="Calibri"/>
                <w:color w:val="000000"/>
                <w:sz w:val="14"/>
                <w:szCs w:val="14"/>
                <w:lang w:eastAsia="sl-SI"/>
              </w:rPr>
              <w:t>3</w:t>
            </w:r>
          </w:p>
        </w:tc>
        <w:tc>
          <w:tcPr>
            <w:tcW w:w="301" w:type="pct"/>
            <w:tcBorders>
              <w:top w:val="nil"/>
              <w:left w:val="nil"/>
              <w:bottom w:val="single" w:sz="8" w:space="0" w:color="auto"/>
              <w:right w:val="single" w:sz="8" w:space="0" w:color="auto"/>
            </w:tcBorders>
            <w:shd w:val="clear" w:color="000000" w:fill="F2F2F2"/>
            <w:noWrap/>
            <w:vAlign w:val="center"/>
            <w:hideMark/>
          </w:tcPr>
          <w:p w14:paraId="0D9CE467" w14:textId="77777777" w:rsidR="00C6399F" w:rsidRPr="008F0502" w:rsidRDefault="00C6399F" w:rsidP="00C6399F">
            <w:pPr>
              <w:spacing w:after="0" w:line="240" w:lineRule="auto"/>
              <w:jc w:val="center"/>
              <w:rPr>
                <w:rFonts w:eastAsia="Times New Roman" w:cs="Calibri"/>
                <w:color w:val="000000"/>
                <w:sz w:val="14"/>
                <w:szCs w:val="14"/>
                <w:lang w:eastAsia="sl-SI"/>
              </w:rPr>
            </w:pPr>
            <w:r w:rsidRPr="008F0502">
              <w:rPr>
                <w:rFonts w:eastAsia="Times New Roman" w:cs="Calibri"/>
                <w:color w:val="000000"/>
                <w:sz w:val="14"/>
                <w:szCs w:val="14"/>
                <w:lang w:eastAsia="sl-SI"/>
              </w:rPr>
              <w:t>7.6.</w:t>
            </w:r>
          </w:p>
        </w:tc>
        <w:tc>
          <w:tcPr>
            <w:tcW w:w="179" w:type="pct"/>
            <w:tcBorders>
              <w:top w:val="nil"/>
              <w:left w:val="nil"/>
              <w:bottom w:val="single" w:sz="8" w:space="0" w:color="auto"/>
              <w:right w:val="single" w:sz="8" w:space="0" w:color="auto"/>
            </w:tcBorders>
            <w:shd w:val="clear" w:color="auto" w:fill="auto"/>
            <w:noWrap/>
            <w:vAlign w:val="center"/>
            <w:hideMark/>
          </w:tcPr>
          <w:p w14:paraId="56F2E955" w14:textId="77777777" w:rsidR="00C6399F" w:rsidRPr="008F0502" w:rsidRDefault="00C6399F" w:rsidP="00C6399F">
            <w:pPr>
              <w:spacing w:after="0" w:line="240" w:lineRule="auto"/>
              <w:jc w:val="center"/>
              <w:rPr>
                <w:rFonts w:eastAsia="Times New Roman" w:cs="Calibri"/>
                <w:color w:val="000000"/>
                <w:sz w:val="14"/>
                <w:szCs w:val="14"/>
                <w:lang w:eastAsia="sl-SI"/>
              </w:rPr>
            </w:pPr>
            <w:r w:rsidRPr="008F0502">
              <w:rPr>
                <w:rFonts w:eastAsia="Times New Roman" w:cs="Calibri"/>
                <w:color w:val="000000"/>
                <w:sz w:val="14"/>
                <w:szCs w:val="14"/>
                <w:lang w:eastAsia="sl-SI"/>
              </w:rPr>
              <w:t>11</w:t>
            </w:r>
          </w:p>
        </w:tc>
        <w:tc>
          <w:tcPr>
            <w:tcW w:w="179" w:type="pct"/>
            <w:tcBorders>
              <w:top w:val="nil"/>
              <w:left w:val="nil"/>
              <w:bottom w:val="single" w:sz="8" w:space="0" w:color="auto"/>
              <w:right w:val="single" w:sz="8" w:space="0" w:color="auto"/>
            </w:tcBorders>
            <w:shd w:val="clear" w:color="auto" w:fill="auto"/>
            <w:noWrap/>
            <w:vAlign w:val="center"/>
            <w:hideMark/>
          </w:tcPr>
          <w:p w14:paraId="3FEE3846" w14:textId="77777777" w:rsidR="00C6399F" w:rsidRPr="008F0502" w:rsidRDefault="00C6399F" w:rsidP="00C6399F">
            <w:pPr>
              <w:spacing w:after="0" w:line="240" w:lineRule="auto"/>
              <w:jc w:val="center"/>
              <w:rPr>
                <w:rFonts w:eastAsia="Times New Roman" w:cs="Calibri"/>
                <w:color w:val="000000"/>
                <w:sz w:val="14"/>
                <w:szCs w:val="14"/>
                <w:lang w:eastAsia="sl-SI"/>
              </w:rPr>
            </w:pPr>
            <w:r w:rsidRPr="008F0502">
              <w:rPr>
                <w:rFonts w:eastAsia="Times New Roman" w:cs="Calibri"/>
                <w:color w:val="000000"/>
                <w:sz w:val="14"/>
                <w:szCs w:val="14"/>
                <w:lang w:eastAsia="sl-SI"/>
              </w:rPr>
              <w:t>5</w:t>
            </w:r>
          </w:p>
        </w:tc>
        <w:tc>
          <w:tcPr>
            <w:tcW w:w="182" w:type="pct"/>
            <w:tcBorders>
              <w:top w:val="nil"/>
              <w:left w:val="nil"/>
              <w:bottom w:val="single" w:sz="8" w:space="0" w:color="auto"/>
              <w:right w:val="single" w:sz="8" w:space="0" w:color="auto"/>
            </w:tcBorders>
            <w:shd w:val="clear" w:color="auto" w:fill="auto"/>
            <w:noWrap/>
            <w:vAlign w:val="center"/>
            <w:hideMark/>
          </w:tcPr>
          <w:p w14:paraId="30F19977" w14:textId="77777777" w:rsidR="00C6399F" w:rsidRPr="008F0502" w:rsidRDefault="00C6399F" w:rsidP="00C6399F">
            <w:pPr>
              <w:spacing w:after="0" w:line="240" w:lineRule="auto"/>
              <w:jc w:val="center"/>
              <w:rPr>
                <w:rFonts w:eastAsia="Times New Roman" w:cs="Calibri"/>
                <w:color w:val="000000"/>
                <w:sz w:val="14"/>
                <w:szCs w:val="14"/>
                <w:lang w:eastAsia="sl-SI"/>
              </w:rPr>
            </w:pPr>
            <w:r w:rsidRPr="008F0502">
              <w:rPr>
                <w:rFonts w:eastAsia="Times New Roman" w:cs="Calibri"/>
                <w:color w:val="000000"/>
                <w:sz w:val="14"/>
                <w:szCs w:val="14"/>
                <w:lang w:eastAsia="sl-SI"/>
              </w:rPr>
              <w:t>6</w:t>
            </w:r>
          </w:p>
        </w:tc>
        <w:tc>
          <w:tcPr>
            <w:tcW w:w="299" w:type="pct"/>
            <w:tcBorders>
              <w:top w:val="nil"/>
              <w:left w:val="nil"/>
              <w:bottom w:val="single" w:sz="8" w:space="0" w:color="auto"/>
              <w:right w:val="single" w:sz="8" w:space="0" w:color="auto"/>
            </w:tcBorders>
            <w:shd w:val="clear" w:color="000000" w:fill="DAEEF3"/>
            <w:noWrap/>
            <w:vAlign w:val="center"/>
            <w:hideMark/>
          </w:tcPr>
          <w:p w14:paraId="3F99415F" w14:textId="77777777" w:rsidR="00C6399F" w:rsidRPr="008F0502" w:rsidRDefault="00C6399F" w:rsidP="00C6399F">
            <w:pPr>
              <w:spacing w:after="0" w:line="240" w:lineRule="auto"/>
              <w:jc w:val="center"/>
              <w:rPr>
                <w:rFonts w:eastAsia="Times New Roman" w:cs="Calibri"/>
                <w:color w:val="000000"/>
                <w:sz w:val="14"/>
                <w:szCs w:val="14"/>
                <w:lang w:eastAsia="sl-SI"/>
              </w:rPr>
            </w:pPr>
            <w:r w:rsidRPr="008F0502">
              <w:rPr>
                <w:rFonts w:eastAsia="Times New Roman" w:cs="Calibri"/>
                <w:color w:val="000000"/>
                <w:sz w:val="14"/>
                <w:szCs w:val="14"/>
                <w:lang w:eastAsia="sl-SI"/>
              </w:rPr>
              <w:t>12.6.</w:t>
            </w:r>
          </w:p>
        </w:tc>
        <w:tc>
          <w:tcPr>
            <w:tcW w:w="181" w:type="pct"/>
            <w:tcBorders>
              <w:top w:val="nil"/>
              <w:left w:val="nil"/>
              <w:bottom w:val="single" w:sz="8" w:space="0" w:color="auto"/>
              <w:right w:val="single" w:sz="8" w:space="0" w:color="auto"/>
            </w:tcBorders>
            <w:shd w:val="clear" w:color="auto" w:fill="auto"/>
            <w:noWrap/>
            <w:vAlign w:val="center"/>
            <w:hideMark/>
          </w:tcPr>
          <w:p w14:paraId="756DBCDD" w14:textId="77777777" w:rsidR="00C6399F" w:rsidRPr="008F0502" w:rsidRDefault="00C6399F" w:rsidP="00C6399F">
            <w:pPr>
              <w:spacing w:after="0" w:line="240" w:lineRule="auto"/>
              <w:jc w:val="center"/>
              <w:rPr>
                <w:rFonts w:eastAsia="Times New Roman" w:cs="Calibri"/>
                <w:color w:val="000000"/>
                <w:sz w:val="14"/>
                <w:szCs w:val="14"/>
                <w:lang w:eastAsia="sl-SI"/>
              </w:rPr>
            </w:pPr>
            <w:r w:rsidRPr="008F0502">
              <w:rPr>
                <w:rFonts w:eastAsia="Times New Roman" w:cs="Calibri"/>
                <w:color w:val="000000"/>
                <w:sz w:val="14"/>
                <w:szCs w:val="14"/>
                <w:lang w:eastAsia="sl-SI"/>
              </w:rPr>
              <w:t>8</w:t>
            </w:r>
          </w:p>
        </w:tc>
        <w:tc>
          <w:tcPr>
            <w:tcW w:w="179" w:type="pct"/>
            <w:tcBorders>
              <w:top w:val="nil"/>
              <w:left w:val="nil"/>
              <w:bottom w:val="single" w:sz="8" w:space="0" w:color="auto"/>
              <w:right w:val="single" w:sz="8" w:space="0" w:color="auto"/>
            </w:tcBorders>
            <w:shd w:val="clear" w:color="auto" w:fill="auto"/>
            <w:noWrap/>
            <w:vAlign w:val="center"/>
            <w:hideMark/>
          </w:tcPr>
          <w:p w14:paraId="0DF364F2" w14:textId="77777777" w:rsidR="00C6399F" w:rsidRPr="008F0502" w:rsidRDefault="00C6399F" w:rsidP="00C6399F">
            <w:pPr>
              <w:spacing w:after="0" w:line="240" w:lineRule="auto"/>
              <w:jc w:val="center"/>
              <w:rPr>
                <w:rFonts w:eastAsia="Times New Roman" w:cs="Calibri"/>
                <w:color w:val="000000"/>
                <w:sz w:val="14"/>
                <w:szCs w:val="14"/>
                <w:lang w:eastAsia="sl-SI"/>
              </w:rPr>
            </w:pPr>
            <w:r w:rsidRPr="008F0502">
              <w:rPr>
                <w:rFonts w:eastAsia="Times New Roman" w:cs="Calibri"/>
                <w:color w:val="000000"/>
                <w:sz w:val="14"/>
                <w:szCs w:val="14"/>
                <w:lang w:eastAsia="sl-SI"/>
              </w:rPr>
              <w:t>1</w:t>
            </w:r>
          </w:p>
        </w:tc>
        <w:tc>
          <w:tcPr>
            <w:tcW w:w="181" w:type="pct"/>
            <w:tcBorders>
              <w:top w:val="nil"/>
              <w:left w:val="nil"/>
              <w:bottom w:val="single" w:sz="8" w:space="0" w:color="auto"/>
              <w:right w:val="single" w:sz="8" w:space="0" w:color="auto"/>
            </w:tcBorders>
            <w:shd w:val="clear" w:color="auto" w:fill="auto"/>
            <w:noWrap/>
            <w:vAlign w:val="center"/>
            <w:hideMark/>
          </w:tcPr>
          <w:p w14:paraId="4D7458BA" w14:textId="77777777" w:rsidR="00C6399F" w:rsidRPr="008F0502" w:rsidRDefault="00C6399F" w:rsidP="00C6399F">
            <w:pPr>
              <w:spacing w:after="0" w:line="240" w:lineRule="auto"/>
              <w:jc w:val="center"/>
              <w:rPr>
                <w:rFonts w:eastAsia="Times New Roman" w:cs="Calibri"/>
                <w:color w:val="000000"/>
                <w:sz w:val="14"/>
                <w:szCs w:val="14"/>
                <w:lang w:eastAsia="sl-SI"/>
              </w:rPr>
            </w:pPr>
            <w:r w:rsidRPr="008F0502">
              <w:rPr>
                <w:rFonts w:eastAsia="Times New Roman" w:cs="Calibri"/>
                <w:color w:val="000000"/>
                <w:sz w:val="14"/>
                <w:szCs w:val="14"/>
                <w:lang w:eastAsia="sl-SI"/>
              </w:rPr>
              <w:t>8</w:t>
            </w:r>
          </w:p>
        </w:tc>
        <w:tc>
          <w:tcPr>
            <w:tcW w:w="299" w:type="pct"/>
            <w:tcBorders>
              <w:top w:val="nil"/>
              <w:left w:val="nil"/>
              <w:bottom w:val="single" w:sz="8" w:space="0" w:color="auto"/>
              <w:right w:val="single" w:sz="8" w:space="0" w:color="auto"/>
            </w:tcBorders>
            <w:shd w:val="clear" w:color="000000" w:fill="F2F2F2"/>
            <w:noWrap/>
            <w:vAlign w:val="center"/>
            <w:hideMark/>
          </w:tcPr>
          <w:p w14:paraId="037CB5FC" w14:textId="77777777" w:rsidR="00C6399F" w:rsidRPr="008F0502" w:rsidRDefault="00C6399F" w:rsidP="00C6399F">
            <w:pPr>
              <w:spacing w:after="0" w:line="240" w:lineRule="auto"/>
              <w:jc w:val="center"/>
              <w:rPr>
                <w:rFonts w:eastAsia="Times New Roman" w:cs="Calibri"/>
                <w:color w:val="000000"/>
                <w:sz w:val="14"/>
                <w:szCs w:val="14"/>
                <w:lang w:eastAsia="sl-SI"/>
              </w:rPr>
            </w:pPr>
            <w:r w:rsidRPr="008F0502">
              <w:rPr>
                <w:rFonts w:eastAsia="Times New Roman" w:cs="Calibri"/>
                <w:color w:val="000000"/>
                <w:sz w:val="14"/>
                <w:szCs w:val="14"/>
                <w:lang w:eastAsia="sl-SI"/>
              </w:rPr>
              <w:t>11.6.</w:t>
            </w:r>
          </w:p>
        </w:tc>
        <w:tc>
          <w:tcPr>
            <w:tcW w:w="179" w:type="pct"/>
            <w:tcBorders>
              <w:top w:val="nil"/>
              <w:left w:val="nil"/>
              <w:bottom w:val="single" w:sz="8" w:space="0" w:color="auto"/>
              <w:right w:val="single" w:sz="8" w:space="0" w:color="auto"/>
            </w:tcBorders>
            <w:shd w:val="clear" w:color="auto" w:fill="auto"/>
            <w:noWrap/>
            <w:vAlign w:val="center"/>
            <w:hideMark/>
          </w:tcPr>
          <w:p w14:paraId="625E32ED" w14:textId="77777777" w:rsidR="00C6399F" w:rsidRPr="008F0502" w:rsidRDefault="00C6399F" w:rsidP="00C6399F">
            <w:pPr>
              <w:spacing w:after="0" w:line="240" w:lineRule="auto"/>
              <w:jc w:val="center"/>
              <w:rPr>
                <w:rFonts w:eastAsia="Times New Roman" w:cs="Calibri"/>
                <w:color w:val="000000"/>
                <w:sz w:val="14"/>
                <w:szCs w:val="14"/>
                <w:lang w:eastAsia="sl-SI"/>
              </w:rPr>
            </w:pPr>
            <w:r w:rsidRPr="008F0502">
              <w:rPr>
                <w:rFonts w:eastAsia="Times New Roman" w:cs="Calibri"/>
                <w:color w:val="000000"/>
                <w:sz w:val="14"/>
                <w:szCs w:val="14"/>
                <w:lang w:eastAsia="sl-SI"/>
              </w:rPr>
              <w:t>2</w:t>
            </w:r>
          </w:p>
        </w:tc>
        <w:tc>
          <w:tcPr>
            <w:tcW w:w="153" w:type="pct"/>
            <w:tcBorders>
              <w:top w:val="nil"/>
              <w:left w:val="nil"/>
              <w:bottom w:val="single" w:sz="8" w:space="0" w:color="auto"/>
              <w:right w:val="single" w:sz="8" w:space="0" w:color="auto"/>
            </w:tcBorders>
            <w:shd w:val="clear" w:color="auto" w:fill="auto"/>
            <w:noWrap/>
            <w:vAlign w:val="center"/>
            <w:hideMark/>
          </w:tcPr>
          <w:p w14:paraId="52D498A5" w14:textId="77777777" w:rsidR="00C6399F" w:rsidRPr="008F0502" w:rsidRDefault="00C6399F" w:rsidP="00C6399F">
            <w:pPr>
              <w:spacing w:after="0" w:line="240" w:lineRule="auto"/>
              <w:jc w:val="center"/>
              <w:rPr>
                <w:rFonts w:eastAsia="Times New Roman" w:cs="Calibri"/>
                <w:color w:val="000000"/>
                <w:sz w:val="14"/>
                <w:szCs w:val="14"/>
                <w:lang w:eastAsia="sl-SI"/>
              </w:rPr>
            </w:pPr>
            <w:r w:rsidRPr="008F0502">
              <w:rPr>
                <w:rFonts w:eastAsia="Times New Roman" w:cs="Calibri"/>
                <w:color w:val="000000"/>
                <w:sz w:val="14"/>
                <w:szCs w:val="14"/>
                <w:lang w:eastAsia="sl-SI"/>
              </w:rPr>
              <w:t>2</w:t>
            </w:r>
          </w:p>
        </w:tc>
        <w:tc>
          <w:tcPr>
            <w:tcW w:w="169" w:type="pct"/>
            <w:tcBorders>
              <w:top w:val="nil"/>
              <w:left w:val="nil"/>
              <w:bottom w:val="single" w:sz="8" w:space="0" w:color="auto"/>
              <w:right w:val="single" w:sz="8" w:space="0" w:color="000000" w:themeColor="text1"/>
            </w:tcBorders>
            <w:shd w:val="clear" w:color="auto" w:fill="auto"/>
            <w:noWrap/>
            <w:vAlign w:val="center"/>
            <w:hideMark/>
          </w:tcPr>
          <w:p w14:paraId="40F0D705" w14:textId="77777777" w:rsidR="00C6399F" w:rsidRPr="008F0502" w:rsidRDefault="00C6399F" w:rsidP="00C6399F">
            <w:pPr>
              <w:spacing w:after="0" w:line="240" w:lineRule="auto"/>
              <w:jc w:val="center"/>
              <w:rPr>
                <w:rFonts w:eastAsia="Times New Roman" w:cs="Calibri"/>
                <w:color w:val="000000"/>
                <w:sz w:val="14"/>
                <w:szCs w:val="14"/>
                <w:lang w:eastAsia="sl-SI"/>
              </w:rPr>
            </w:pPr>
            <w:r w:rsidRPr="008F0502">
              <w:rPr>
                <w:rFonts w:eastAsia="Times New Roman" w:cs="Calibri"/>
                <w:color w:val="000000"/>
                <w:sz w:val="14"/>
                <w:szCs w:val="14"/>
                <w:lang w:eastAsia="sl-SI"/>
              </w:rPr>
              <w:t>0</w:t>
            </w:r>
          </w:p>
        </w:tc>
      </w:tr>
      <w:tr w:rsidR="00C6399F" w:rsidRPr="008F0502" w14:paraId="7AAC663C" w14:textId="77777777" w:rsidTr="00492CDE">
        <w:trPr>
          <w:trHeight w:val="315"/>
          <w:jc w:val="center"/>
        </w:trPr>
        <w:tc>
          <w:tcPr>
            <w:tcW w:w="299" w:type="pct"/>
            <w:tcBorders>
              <w:top w:val="nil"/>
              <w:left w:val="single" w:sz="8" w:space="0" w:color="auto"/>
              <w:bottom w:val="single" w:sz="8" w:space="0" w:color="auto"/>
              <w:right w:val="single" w:sz="8" w:space="0" w:color="auto"/>
            </w:tcBorders>
            <w:shd w:val="clear" w:color="000000" w:fill="DAEEF3"/>
            <w:vAlign w:val="center"/>
            <w:hideMark/>
          </w:tcPr>
          <w:p w14:paraId="28D14082" w14:textId="77777777" w:rsidR="00C6399F" w:rsidRPr="008F0502" w:rsidRDefault="00C6399F" w:rsidP="00C6399F">
            <w:pPr>
              <w:spacing w:after="0" w:line="240" w:lineRule="auto"/>
              <w:jc w:val="center"/>
              <w:rPr>
                <w:rFonts w:eastAsia="Times New Roman" w:cs="Calibri"/>
                <w:color w:val="000000"/>
                <w:sz w:val="14"/>
                <w:szCs w:val="14"/>
                <w:lang w:eastAsia="sl-SI"/>
              </w:rPr>
            </w:pPr>
            <w:r w:rsidRPr="008F0502">
              <w:rPr>
                <w:rFonts w:eastAsia="Times New Roman" w:cs="Calibri"/>
                <w:color w:val="000000"/>
                <w:sz w:val="14"/>
                <w:szCs w:val="14"/>
                <w:lang w:eastAsia="sl-SI"/>
              </w:rPr>
              <w:t>19.6.</w:t>
            </w:r>
          </w:p>
        </w:tc>
        <w:tc>
          <w:tcPr>
            <w:tcW w:w="179" w:type="pct"/>
            <w:tcBorders>
              <w:top w:val="nil"/>
              <w:left w:val="nil"/>
              <w:bottom w:val="single" w:sz="8" w:space="0" w:color="auto"/>
              <w:right w:val="single" w:sz="8" w:space="0" w:color="auto"/>
            </w:tcBorders>
            <w:shd w:val="clear" w:color="auto" w:fill="auto"/>
            <w:vAlign w:val="center"/>
            <w:hideMark/>
          </w:tcPr>
          <w:p w14:paraId="7EA474FE" w14:textId="77777777" w:rsidR="00C6399F" w:rsidRPr="008F0502" w:rsidRDefault="00C6399F" w:rsidP="00C6399F">
            <w:pPr>
              <w:spacing w:after="0" w:line="240" w:lineRule="auto"/>
              <w:jc w:val="center"/>
              <w:rPr>
                <w:rFonts w:eastAsia="Times New Roman" w:cs="Calibri"/>
                <w:color w:val="000000"/>
                <w:sz w:val="14"/>
                <w:szCs w:val="14"/>
                <w:lang w:eastAsia="sl-SI"/>
              </w:rPr>
            </w:pPr>
            <w:r w:rsidRPr="008F0502">
              <w:rPr>
                <w:rFonts w:eastAsia="Times New Roman" w:cs="Calibri"/>
                <w:color w:val="000000"/>
                <w:sz w:val="14"/>
                <w:szCs w:val="14"/>
                <w:lang w:eastAsia="sl-SI"/>
              </w:rPr>
              <w:t>11</w:t>
            </w:r>
          </w:p>
        </w:tc>
        <w:tc>
          <w:tcPr>
            <w:tcW w:w="179" w:type="pct"/>
            <w:tcBorders>
              <w:top w:val="nil"/>
              <w:left w:val="nil"/>
              <w:bottom w:val="single" w:sz="8" w:space="0" w:color="auto"/>
              <w:right w:val="single" w:sz="8" w:space="0" w:color="auto"/>
            </w:tcBorders>
            <w:shd w:val="clear" w:color="auto" w:fill="auto"/>
            <w:vAlign w:val="center"/>
            <w:hideMark/>
          </w:tcPr>
          <w:p w14:paraId="06293634" w14:textId="77777777" w:rsidR="00C6399F" w:rsidRPr="008F0502" w:rsidRDefault="00C6399F" w:rsidP="00C6399F">
            <w:pPr>
              <w:spacing w:after="0" w:line="240" w:lineRule="auto"/>
              <w:jc w:val="center"/>
              <w:rPr>
                <w:rFonts w:eastAsia="Times New Roman" w:cs="Calibri"/>
                <w:color w:val="000000"/>
                <w:sz w:val="14"/>
                <w:szCs w:val="14"/>
                <w:lang w:eastAsia="sl-SI"/>
              </w:rPr>
            </w:pPr>
            <w:r w:rsidRPr="008F0502">
              <w:rPr>
                <w:rFonts w:eastAsia="Times New Roman" w:cs="Calibri"/>
                <w:color w:val="000000"/>
                <w:sz w:val="14"/>
                <w:szCs w:val="14"/>
                <w:lang w:eastAsia="sl-SI"/>
              </w:rPr>
              <w:t>1</w:t>
            </w:r>
          </w:p>
        </w:tc>
        <w:tc>
          <w:tcPr>
            <w:tcW w:w="182" w:type="pct"/>
            <w:tcBorders>
              <w:top w:val="nil"/>
              <w:left w:val="nil"/>
              <w:bottom w:val="single" w:sz="8" w:space="0" w:color="auto"/>
              <w:right w:val="single" w:sz="8" w:space="0" w:color="auto"/>
            </w:tcBorders>
            <w:shd w:val="clear" w:color="auto" w:fill="auto"/>
            <w:vAlign w:val="center"/>
            <w:hideMark/>
          </w:tcPr>
          <w:p w14:paraId="76111B2A" w14:textId="77777777" w:rsidR="00C6399F" w:rsidRPr="008F0502" w:rsidRDefault="00C6399F" w:rsidP="00C6399F">
            <w:pPr>
              <w:spacing w:after="0" w:line="240" w:lineRule="auto"/>
              <w:jc w:val="center"/>
              <w:rPr>
                <w:rFonts w:eastAsia="Times New Roman" w:cs="Calibri"/>
                <w:color w:val="000000"/>
                <w:sz w:val="14"/>
                <w:szCs w:val="14"/>
                <w:lang w:eastAsia="sl-SI"/>
              </w:rPr>
            </w:pPr>
            <w:r w:rsidRPr="008F0502">
              <w:rPr>
                <w:rFonts w:eastAsia="Times New Roman" w:cs="Calibri"/>
                <w:color w:val="000000"/>
                <w:sz w:val="14"/>
                <w:szCs w:val="14"/>
                <w:lang w:eastAsia="sl-SI"/>
              </w:rPr>
              <w:t>10</w:t>
            </w:r>
          </w:p>
        </w:tc>
        <w:tc>
          <w:tcPr>
            <w:tcW w:w="299" w:type="pct"/>
            <w:tcBorders>
              <w:top w:val="nil"/>
              <w:left w:val="nil"/>
              <w:bottom w:val="single" w:sz="8" w:space="0" w:color="auto"/>
              <w:right w:val="single" w:sz="8" w:space="0" w:color="auto"/>
            </w:tcBorders>
            <w:shd w:val="clear" w:color="000000" w:fill="F2F2F2"/>
            <w:vAlign w:val="center"/>
            <w:hideMark/>
          </w:tcPr>
          <w:p w14:paraId="094C15E5" w14:textId="77777777" w:rsidR="00C6399F" w:rsidRPr="008F0502" w:rsidRDefault="00C6399F" w:rsidP="00C6399F">
            <w:pPr>
              <w:spacing w:after="0" w:line="240" w:lineRule="auto"/>
              <w:jc w:val="center"/>
              <w:rPr>
                <w:rFonts w:eastAsia="Times New Roman" w:cs="Calibri"/>
                <w:color w:val="000000"/>
                <w:sz w:val="14"/>
                <w:szCs w:val="14"/>
                <w:lang w:eastAsia="sl-SI"/>
              </w:rPr>
            </w:pPr>
            <w:r w:rsidRPr="008F0502">
              <w:rPr>
                <w:rFonts w:eastAsia="Times New Roman" w:cs="Calibri"/>
                <w:color w:val="000000"/>
                <w:sz w:val="14"/>
                <w:szCs w:val="14"/>
                <w:lang w:eastAsia="sl-SI"/>
              </w:rPr>
              <w:t>18.6.</w:t>
            </w:r>
          </w:p>
        </w:tc>
        <w:tc>
          <w:tcPr>
            <w:tcW w:w="179" w:type="pct"/>
            <w:tcBorders>
              <w:top w:val="nil"/>
              <w:left w:val="nil"/>
              <w:bottom w:val="single" w:sz="8" w:space="0" w:color="auto"/>
              <w:right w:val="single" w:sz="8" w:space="0" w:color="auto"/>
            </w:tcBorders>
            <w:shd w:val="clear" w:color="auto" w:fill="auto"/>
            <w:vAlign w:val="center"/>
            <w:hideMark/>
          </w:tcPr>
          <w:p w14:paraId="46F09A94" w14:textId="77777777" w:rsidR="00C6399F" w:rsidRPr="008F0502" w:rsidRDefault="00C6399F" w:rsidP="00C6399F">
            <w:pPr>
              <w:spacing w:after="0" w:line="240" w:lineRule="auto"/>
              <w:jc w:val="center"/>
              <w:rPr>
                <w:rFonts w:eastAsia="Times New Roman" w:cs="Calibri"/>
                <w:color w:val="000000"/>
                <w:sz w:val="14"/>
                <w:szCs w:val="14"/>
                <w:lang w:eastAsia="sl-SI"/>
              </w:rPr>
            </w:pPr>
            <w:r w:rsidRPr="008F0502">
              <w:rPr>
                <w:rFonts w:eastAsia="Times New Roman" w:cs="Calibri"/>
                <w:color w:val="000000"/>
                <w:sz w:val="14"/>
                <w:szCs w:val="14"/>
                <w:lang w:eastAsia="sl-SI"/>
              </w:rPr>
              <w:t>14</w:t>
            </w:r>
          </w:p>
        </w:tc>
        <w:tc>
          <w:tcPr>
            <w:tcW w:w="181" w:type="pct"/>
            <w:tcBorders>
              <w:top w:val="nil"/>
              <w:left w:val="nil"/>
              <w:bottom w:val="single" w:sz="8" w:space="0" w:color="auto"/>
              <w:right w:val="single" w:sz="8" w:space="0" w:color="auto"/>
            </w:tcBorders>
            <w:shd w:val="clear" w:color="auto" w:fill="auto"/>
            <w:vAlign w:val="center"/>
            <w:hideMark/>
          </w:tcPr>
          <w:p w14:paraId="1766F5F0" w14:textId="77777777" w:rsidR="00C6399F" w:rsidRPr="008F0502" w:rsidRDefault="00C6399F" w:rsidP="00C6399F">
            <w:pPr>
              <w:spacing w:after="0" w:line="240" w:lineRule="auto"/>
              <w:jc w:val="center"/>
              <w:rPr>
                <w:rFonts w:eastAsia="Times New Roman" w:cs="Calibri"/>
                <w:color w:val="000000"/>
                <w:sz w:val="14"/>
                <w:szCs w:val="14"/>
                <w:lang w:eastAsia="sl-SI"/>
              </w:rPr>
            </w:pPr>
            <w:r w:rsidRPr="008F0502">
              <w:rPr>
                <w:rFonts w:eastAsia="Times New Roman" w:cs="Calibri"/>
                <w:color w:val="000000"/>
                <w:sz w:val="14"/>
                <w:szCs w:val="14"/>
                <w:lang w:eastAsia="sl-SI"/>
              </w:rPr>
              <w:t>3</w:t>
            </w:r>
          </w:p>
        </w:tc>
        <w:tc>
          <w:tcPr>
            <w:tcW w:w="179" w:type="pct"/>
            <w:tcBorders>
              <w:top w:val="nil"/>
              <w:left w:val="nil"/>
              <w:bottom w:val="single" w:sz="8" w:space="0" w:color="auto"/>
              <w:right w:val="single" w:sz="8" w:space="0" w:color="auto"/>
            </w:tcBorders>
            <w:shd w:val="clear" w:color="auto" w:fill="auto"/>
            <w:vAlign w:val="center"/>
            <w:hideMark/>
          </w:tcPr>
          <w:p w14:paraId="63F5A751" w14:textId="77777777" w:rsidR="00C6399F" w:rsidRPr="008F0502" w:rsidRDefault="00C6399F" w:rsidP="00C6399F">
            <w:pPr>
              <w:spacing w:after="0" w:line="240" w:lineRule="auto"/>
              <w:jc w:val="center"/>
              <w:rPr>
                <w:rFonts w:eastAsia="Times New Roman" w:cs="Calibri"/>
                <w:color w:val="000000"/>
                <w:sz w:val="14"/>
                <w:szCs w:val="14"/>
                <w:lang w:eastAsia="sl-SI"/>
              </w:rPr>
            </w:pPr>
            <w:r w:rsidRPr="008F0502">
              <w:rPr>
                <w:rFonts w:eastAsia="Times New Roman" w:cs="Calibri"/>
                <w:color w:val="000000"/>
                <w:sz w:val="14"/>
                <w:szCs w:val="14"/>
                <w:lang w:eastAsia="sl-SI"/>
              </w:rPr>
              <w:t>11</w:t>
            </w:r>
          </w:p>
        </w:tc>
        <w:tc>
          <w:tcPr>
            <w:tcW w:w="299" w:type="pct"/>
            <w:tcBorders>
              <w:top w:val="nil"/>
              <w:left w:val="nil"/>
              <w:bottom w:val="single" w:sz="8" w:space="0" w:color="auto"/>
              <w:right w:val="single" w:sz="8" w:space="0" w:color="auto"/>
            </w:tcBorders>
            <w:shd w:val="clear" w:color="000000" w:fill="DAEEF3"/>
            <w:noWrap/>
            <w:vAlign w:val="center"/>
            <w:hideMark/>
          </w:tcPr>
          <w:p w14:paraId="6220B1EE" w14:textId="77777777" w:rsidR="00C6399F" w:rsidRPr="008F0502" w:rsidRDefault="00C6399F" w:rsidP="00C6399F">
            <w:pPr>
              <w:spacing w:after="0" w:line="240" w:lineRule="auto"/>
              <w:jc w:val="center"/>
              <w:rPr>
                <w:rFonts w:eastAsia="Times New Roman" w:cs="Calibri"/>
                <w:color w:val="000000"/>
                <w:sz w:val="14"/>
                <w:szCs w:val="14"/>
                <w:lang w:eastAsia="sl-SI"/>
              </w:rPr>
            </w:pPr>
            <w:r w:rsidRPr="008F0502">
              <w:rPr>
                <w:rFonts w:eastAsia="Times New Roman" w:cs="Calibri"/>
                <w:color w:val="000000"/>
                <w:sz w:val="14"/>
                <w:szCs w:val="14"/>
                <w:lang w:eastAsia="sl-SI"/>
              </w:rPr>
              <w:t>17.6.</w:t>
            </w:r>
          </w:p>
        </w:tc>
        <w:tc>
          <w:tcPr>
            <w:tcW w:w="181" w:type="pct"/>
            <w:tcBorders>
              <w:top w:val="nil"/>
              <w:left w:val="nil"/>
              <w:bottom w:val="single" w:sz="8" w:space="0" w:color="auto"/>
              <w:right w:val="single" w:sz="8" w:space="0" w:color="auto"/>
            </w:tcBorders>
            <w:shd w:val="clear" w:color="auto" w:fill="auto"/>
            <w:noWrap/>
            <w:vAlign w:val="center"/>
            <w:hideMark/>
          </w:tcPr>
          <w:p w14:paraId="1B56D9B2" w14:textId="77777777" w:rsidR="00C6399F" w:rsidRPr="008F0502" w:rsidRDefault="00C6399F" w:rsidP="00C6399F">
            <w:pPr>
              <w:spacing w:after="0" w:line="240" w:lineRule="auto"/>
              <w:jc w:val="center"/>
              <w:rPr>
                <w:rFonts w:eastAsia="Times New Roman" w:cs="Calibri"/>
                <w:color w:val="000000"/>
                <w:sz w:val="14"/>
                <w:szCs w:val="14"/>
                <w:lang w:eastAsia="sl-SI"/>
              </w:rPr>
            </w:pPr>
            <w:r w:rsidRPr="008F0502">
              <w:rPr>
                <w:rFonts w:eastAsia="Times New Roman" w:cs="Calibri"/>
                <w:color w:val="000000"/>
                <w:sz w:val="14"/>
                <w:szCs w:val="14"/>
                <w:lang w:eastAsia="sl-SI"/>
              </w:rPr>
              <w:t>9</w:t>
            </w:r>
          </w:p>
        </w:tc>
        <w:tc>
          <w:tcPr>
            <w:tcW w:w="179" w:type="pct"/>
            <w:tcBorders>
              <w:top w:val="nil"/>
              <w:left w:val="nil"/>
              <w:bottom w:val="single" w:sz="8" w:space="0" w:color="auto"/>
              <w:right w:val="single" w:sz="8" w:space="0" w:color="auto"/>
            </w:tcBorders>
            <w:shd w:val="clear" w:color="auto" w:fill="auto"/>
            <w:noWrap/>
            <w:vAlign w:val="center"/>
            <w:hideMark/>
          </w:tcPr>
          <w:p w14:paraId="6DEA3A28" w14:textId="77777777" w:rsidR="00C6399F" w:rsidRPr="008F0502" w:rsidRDefault="00C6399F" w:rsidP="00C6399F">
            <w:pPr>
              <w:spacing w:after="0" w:line="240" w:lineRule="auto"/>
              <w:jc w:val="center"/>
              <w:rPr>
                <w:rFonts w:eastAsia="Times New Roman" w:cs="Calibri"/>
                <w:color w:val="000000"/>
                <w:sz w:val="14"/>
                <w:szCs w:val="14"/>
                <w:lang w:eastAsia="sl-SI"/>
              </w:rPr>
            </w:pPr>
            <w:r w:rsidRPr="008F0502">
              <w:rPr>
                <w:rFonts w:eastAsia="Times New Roman" w:cs="Calibri"/>
                <w:color w:val="000000"/>
                <w:sz w:val="14"/>
                <w:szCs w:val="14"/>
                <w:lang w:eastAsia="sl-SI"/>
              </w:rPr>
              <w:t>1</w:t>
            </w:r>
          </w:p>
        </w:tc>
        <w:tc>
          <w:tcPr>
            <w:tcW w:w="181" w:type="pct"/>
            <w:tcBorders>
              <w:top w:val="nil"/>
              <w:left w:val="nil"/>
              <w:bottom w:val="single" w:sz="8" w:space="0" w:color="auto"/>
              <w:right w:val="single" w:sz="8" w:space="0" w:color="auto"/>
            </w:tcBorders>
            <w:shd w:val="clear" w:color="auto" w:fill="auto"/>
            <w:noWrap/>
            <w:vAlign w:val="center"/>
            <w:hideMark/>
          </w:tcPr>
          <w:p w14:paraId="4DC60F16" w14:textId="77777777" w:rsidR="00C6399F" w:rsidRPr="008F0502" w:rsidRDefault="00C6399F" w:rsidP="00C6399F">
            <w:pPr>
              <w:spacing w:after="0" w:line="240" w:lineRule="auto"/>
              <w:jc w:val="center"/>
              <w:rPr>
                <w:rFonts w:eastAsia="Times New Roman" w:cs="Calibri"/>
                <w:color w:val="000000"/>
                <w:sz w:val="14"/>
                <w:szCs w:val="14"/>
                <w:lang w:eastAsia="sl-SI"/>
              </w:rPr>
            </w:pPr>
            <w:r w:rsidRPr="008F0502">
              <w:rPr>
                <w:rFonts w:eastAsia="Times New Roman" w:cs="Calibri"/>
                <w:color w:val="000000"/>
                <w:sz w:val="14"/>
                <w:szCs w:val="14"/>
                <w:lang w:eastAsia="sl-SI"/>
              </w:rPr>
              <w:t>8</w:t>
            </w:r>
          </w:p>
        </w:tc>
        <w:tc>
          <w:tcPr>
            <w:tcW w:w="301" w:type="pct"/>
            <w:tcBorders>
              <w:top w:val="nil"/>
              <w:left w:val="nil"/>
              <w:bottom w:val="single" w:sz="8" w:space="0" w:color="auto"/>
              <w:right w:val="single" w:sz="8" w:space="0" w:color="auto"/>
            </w:tcBorders>
            <w:shd w:val="clear" w:color="000000" w:fill="F2F2F2"/>
            <w:noWrap/>
            <w:vAlign w:val="center"/>
            <w:hideMark/>
          </w:tcPr>
          <w:p w14:paraId="423D90E4" w14:textId="77777777" w:rsidR="00C6399F" w:rsidRPr="008F0502" w:rsidRDefault="00C6399F" w:rsidP="00C6399F">
            <w:pPr>
              <w:spacing w:after="0" w:line="240" w:lineRule="auto"/>
              <w:jc w:val="center"/>
              <w:rPr>
                <w:rFonts w:eastAsia="Times New Roman" w:cs="Calibri"/>
                <w:color w:val="000000"/>
                <w:sz w:val="14"/>
                <w:szCs w:val="14"/>
                <w:lang w:eastAsia="sl-SI"/>
              </w:rPr>
            </w:pPr>
            <w:r w:rsidRPr="008F0502">
              <w:rPr>
                <w:rFonts w:eastAsia="Times New Roman" w:cs="Calibri"/>
                <w:color w:val="000000"/>
                <w:sz w:val="14"/>
                <w:szCs w:val="14"/>
                <w:lang w:eastAsia="sl-SI"/>
              </w:rPr>
              <w:t>15.6.</w:t>
            </w:r>
          </w:p>
        </w:tc>
        <w:tc>
          <w:tcPr>
            <w:tcW w:w="179" w:type="pct"/>
            <w:tcBorders>
              <w:top w:val="nil"/>
              <w:left w:val="nil"/>
              <w:bottom w:val="single" w:sz="8" w:space="0" w:color="auto"/>
              <w:right w:val="single" w:sz="8" w:space="0" w:color="auto"/>
            </w:tcBorders>
            <w:shd w:val="clear" w:color="auto" w:fill="auto"/>
            <w:noWrap/>
            <w:vAlign w:val="center"/>
            <w:hideMark/>
          </w:tcPr>
          <w:p w14:paraId="4EEC42C2" w14:textId="77777777" w:rsidR="00C6399F" w:rsidRPr="008F0502" w:rsidRDefault="00C6399F" w:rsidP="00C6399F">
            <w:pPr>
              <w:spacing w:after="0" w:line="240" w:lineRule="auto"/>
              <w:jc w:val="center"/>
              <w:rPr>
                <w:rFonts w:eastAsia="Times New Roman" w:cs="Calibri"/>
                <w:color w:val="000000"/>
                <w:sz w:val="14"/>
                <w:szCs w:val="14"/>
                <w:lang w:eastAsia="sl-SI"/>
              </w:rPr>
            </w:pPr>
            <w:r w:rsidRPr="008F0502">
              <w:rPr>
                <w:rFonts w:eastAsia="Times New Roman" w:cs="Calibri"/>
                <w:color w:val="000000"/>
                <w:sz w:val="14"/>
                <w:szCs w:val="14"/>
                <w:lang w:eastAsia="sl-SI"/>
              </w:rPr>
              <w:t>3</w:t>
            </w:r>
          </w:p>
        </w:tc>
        <w:tc>
          <w:tcPr>
            <w:tcW w:w="179" w:type="pct"/>
            <w:tcBorders>
              <w:top w:val="nil"/>
              <w:left w:val="nil"/>
              <w:bottom w:val="single" w:sz="8" w:space="0" w:color="auto"/>
              <w:right w:val="single" w:sz="8" w:space="0" w:color="auto"/>
            </w:tcBorders>
            <w:shd w:val="clear" w:color="auto" w:fill="auto"/>
            <w:noWrap/>
            <w:vAlign w:val="center"/>
            <w:hideMark/>
          </w:tcPr>
          <w:p w14:paraId="58C9F4B3" w14:textId="77777777" w:rsidR="00C6399F" w:rsidRPr="008F0502" w:rsidRDefault="00C6399F" w:rsidP="00C6399F">
            <w:pPr>
              <w:spacing w:after="0" w:line="240" w:lineRule="auto"/>
              <w:jc w:val="center"/>
              <w:rPr>
                <w:rFonts w:eastAsia="Times New Roman" w:cs="Calibri"/>
                <w:color w:val="000000"/>
                <w:sz w:val="14"/>
                <w:szCs w:val="14"/>
                <w:lang w:eastAsia="sl-SI"/>
              </w:rPr>
            </w:pPr>
            <w:r w:rsidRPr="008F0502">
              <w:rPr>
                <w:rFonts w:eastAsia="Times New Roman" w:cs="Calibri"/>
                <w:color w:val="000000"/>
                <w:sz w:val="14"/>
                <w:szCs w:val="14"/>
                <w:lang w:eastAsia="sl-SI"/>
              </w:rPr>
              <w:t>1</w:t>
            </w:r>
          </w:p>
        </w:tc>
        <w:tc>
          <w:tcPr>
            <w:tcW w:w="182" w:type="pct"/>
            <w:tcBorders>
              <w:top w:val="nil"/>
              <w:left w:val="nil"/>
              <w:bottom w:val="single" w:sz="8" w:space="0" w:color="auto"/>
              <w:right w:val="single" w:sz="8" w:space="0" w:color="auto"/>
            </w:tcBorders>
            <w:shd w:val="clear" w:color="auto" w:fill="auto"/>
            <w:noWrap/>
            <w:vAlign w:val="center"/>
            <w:hideMark/>
          </w:tcPr>
          <w:p w14:paraId="56BD6A44" w14:textId="77777777" w:rsidR="00C6399F" w:rsidRPr="008F0502" w:rsidRDefault="00C6399F" w:rsidP="00C6399F">
            <w:pPr>
              <w:spacing w:after="0" w:line="240" w:lineRule="auto"/>
              <w:jc w:val="center"/>
              <w:rPr>
                <w:rFonts w:eastAsia="Times New Roman" w:cs="Calibri"/>
                <w:color w:val="000000"/>
                <w:sz w:val="14"/>
                <w:szCs w:val="14"/>
                <w:lang w:eastAsia="sl-SI"/>
              </w:rPr>
            </w:pPr>
            <w:r w:rsidRPr="008F0502">
              <w:rPr>
                <w:rFonts w:eastAsia="Times New Roman" w:cs="Calibri"/>
                <w:color w:val="000000"/>
                <w:sz w:val="14"/>
                <w:szCs w:val="14"/>
                <w:lang w:eastAsia="sl-SI"/>
              </w:rPr>
              <w:t>2</w:t>
            </w:r>
          </w:p>
        </w:tc>
        <w:tc>
          <w:tcPr>
            <w:tcW w:w="299" w:type="pct"/>
            <w:tcBorders>
              <w:top w:val="nil"/>
              <w:left w:val="nil"/>
              <w:bottom w:val="single" w:sz="8" w:space="0" w:color="auto"/>
              <w:right w:val="single" w:sz="8" w:space="0" w:color="auto"/>
            </w:tcBorders>
            <w:shd w:val="clear" w:color="000000" w:fill="DAEEF3"/>
            <w:noWrap/>
            <w:vAlign w:val="center"/>
            <w:hideMark/>
          </w:tcPr>
          <w:p w14:paraId="3BA29A7B" w14:textId="77777777" w:rsidR="00C6399F" w:rsidRPr="008F0502" w:rsidRDefault="00C6399F" w:rsidP="00C6399F">
            <w:pPr>
              <w:spacing w:after="0" w:line="240" w:lineRule="auto"/>
              <w:jc w:val="center"/>
              <w:rPr>
                <w:rFonts w:eastAsia="Times New Roman" w:cs="Calibri"/>
                <w:color w:val="000000"/>
                <w:sz w:val="14"/>
                <w:szCs w:val="14"/>
                <w:lang w:eastAsia="sl-SI"/>
              </w:rPr>
            </w:pPr>
            <w:r w:rsidRPr="008F0502">
              <w:rPr>
                <w:rFonts w:eastAsia="Times New Roman" w:cs="Calibri"/>
                <w:color w:val="000000"/>
                <w:sz w:val="14"/>
                <w:szCs w:val="14"/>
                <w:lang w:eastAsia="sl-SI"/>
              </w:rPr>
              <w:t>3.7.</w:t>
            </w:r>
          </w:p>
        </w:tc>
        <w:tc>
          <w:tcPr>
            <w:tcW w:w="181" w:type="pct"/>
            <w:tcBorders>
              <w:top w:val="nil"/>
              <w:left w:val="nil"/>
              <w:bottom w:val="single" w:sz="8" w:space="0" w:color="auto"/>
              <w:right w:val="single" w:sz="8" w:space="0" w:color="auto"/>
            </w:tcBorders>
            <w:shd w:val="clear" w:color="auto" w:fill="auto"/>
            <w:noWrap/>
            <w:vAlign w:val="center"/>
            <w:hideMark/>
          </w:tcPr>
          <w:p w14:paraId="680D2A1C" w14:textId="77777777" w:rsidR="00C6399F" w:rsidRPr="008F0502" w:rsidRDefault="00C6399F" w:rsidP="00C6399F">
            <w:pPr>
              <w:spacing w:after="0" w:line="240" w:lineRule="auto"/>
              <w:jc w:val="center"/>
              <w:rPr>
                <w:rFonts w:eastAsia="Times New Roman" w:cs="Calibri"/>
                <w:color w:val="000000"/>
                <w:sz w:val="14"/>
                <w:szCs w:val="14"/>
                <w:lang w:eastAsia="sl-SI"/>
              </w:rPr>
            </w:pPr>
            <w:r w:rsidRPr="008F0502">
              <w:rPr>
                <w:rFonts w:eastAsia="Times New Roman" w:cs="Calibri"/>
                <w:color w:val="000000"/>
                <w:sz w:val="14"/>
                <w:szCs w:val="14"/>
                <w:lang w:eastAsia="sl-SI"/>
              </w:rPr>
              <w:t>10</w:t>
            </w:r>
          </w:p>
        </w:tc>
        <w:tc>
          <w:tcPr>
            <w:tcW w:w="179" w:type="pct"/>
            <w:tcBorders>
              <w:top w:val="nil"/>
              <w:left w:val="nil"/>
              <w:bottom w:val="single" w:sz="8" w:space="0" w:color="auto"/>
              <w:right w:val="single" w:sz="8" w:space="0" w:color="auto"/>
            </w:tcBorders>
            <w:shd w:val="clear" w:color="auto" w:fill="auto"/>
            <w:noWrap/>
            <w:vAlign w:val="center"/>
            <w:hideMark/>
          </w:tcPr>
          <w:p w14:paraId="5C1574AC" w14:textId="77777777" w:rsidR="00C6399F" w:rsidRPr="008F0502" w:rsidRDefault="00C6399F" w:rsidP="00C6399F">
            <w:pPr>
              <w:spacing w:after="0" w:line="240" w:lineRule="auto"/>
              <w:jc w:val="center"/>
              <w:rPr>
                <w:rFonts w:eastAsia="Times New Roman" w:cs="Calibri"/>
                <w:color w:val="000000"/>
                <w:sz w:val="14"/>
                <w:szCs w:val="14"/>
                <w:lang w:eastAsia="sl-SI"/>
              </w:rPr>
            </w:pPr>
            <w:r w:rsidRPr="008F0502">
              <w:rPr>
                <w:rFonts w:eastAsia="Times New Roman" w:cs="Calibri"/>
                <w:color w:val="000000"/>
                <w:sz w:val="14"/>
                <w:szCs w:val="14"/>
                <w:lang w:eastAsia="sl-SI"/>
              </w:rPr>
              <w:t>3</w:t>
            </w:r>
          </w:p>
        </w:tc>
        <w:tc>
          <w:tcPr>
            <w:tcW w:w="181" w:type="pct"/>
            <w:tcBorders>
              <w:top w:val="nil"/>
              <w:left w:val="nil"/>
              <w:bottom w:val="single" w:sz="8" w:space="0" w:color="auto"/>
              <w:right w:val="single" w:sz="8" w:space="0" w:color="auto"/>
            </w:tcBorders>
            <w:shd w:val="clear" w:color="auto" w:fill="auto"/>
            <w:noWrap/>
            <w:vAlign w:val="center"/>
            <w:hideMark/>
          </w:tcPr>
          <w:p w14:paraId="3E29D808" w14:textId="77777777" w:rsidR="00C6399F" w:rsidRPr="008F0502" w:rsidRDefault="00C6399F" w:rsidP="00C6399F">
            <w:pPr>
              <w:spacing w:after="0" w:line="240" w:lineRule="auto"/>
              <w:jc w:val="center"/>
              <w:rPr>
                <w:rFonts w:eastAsia="Times New Roman" w:cs="Calibri"/>
                <w:color w:val="000000"/>
                <w:sz w:val="14"/>
                <w:szCs w:val="14"/>
                <w:lang w:eastAsia="sl-SI"/>
              </w:rPr>
            </w:pPr>
            <w:r w:rsidRPr="008F0502">
              <w:rPr>
                <w:rFonts w:eastAsia="Times New Roman" w:cs="Calibri"/>
                <w:color w:val="000000"/>
                <w:sz w:val="14"/>
                <w:szCs w:val="14"/>
                <w:lang w:eastAsia="sl-SI"/>
              </w:rPr>
              <w:t>6</w:t>
            </w:r>
          </w:p>
        </w:tc>
        <w:tc>
          <w:tcPr>
            <w:tcW w:w="299" w:type="pct"/>
            <w:tcBorders>
              <w:top w:val="nil"/>
              <w:left w:val="nil"/>
              <w:bottom w:val="single" w:sz="8" w:space="0" w:color="auto"/>
              <w:right w:val="single" w:sz="8" w:space="0" w:color="auto"/>
            </w:tcBorders>
            <w:shd w:val="clear" w:color="000000" w:fill="F2F2F2"/>
            <w:noWrap/>
            <w:vAlign w:val="center"/>
            <w:hideMark/>
          </w:tcPr>
          <w:p w14:paraId="665173CF" w14:textId="77777777" w:rsidR="00C6399F" w:rsidRPr="008F0502" w:rsidRDefault="00C6399F" w:rsidP="00C6399F">
            <w:pPr>
              <w:spacing w:after="0" w:line="240" w:lineRule="auto"/>
              <w:jc w:val="center"/>
              <w:rPr>
                <w:rFonts w:eastAsia="Times New Roman" w:cs="Calibri"/>
                <w:color w:val="000000"/>
                <w:sz w:val="14"/>
                <w:szCs w:val="14"/>
                <w:lang w:eastAsia="sl-SI"/>
              </w:rPr>
            </w:pPr>
            <w:r w:rsidRPr="008F0502">
              <w:rPr>
                <w:rFonts w:eastAsia="Times New Roman" w:cs="Calibri"/>
                <w:color w:val="000000"/>
                <w:sz w:val="14"/>
                <w:szCs w:val="14"/>
                <w:lang w:eastAsia="sl-SI"/>
              </w:rPr>
              <w:t>2.7.</w:t>
            </w:r>
          </w:p>
        </w:tc>
        <w:tc>
          <w:tcPr>
            <w:tcW w:w="179" w:type="pct"/>
            <w:tcBorders>
              <w:top w:val="nil"/>
              <w:left w:val="nil"/>
              <w:bottom w:val="single" w:sz="8" w:space="0" w:color="auto"/>
              <w:right w:val="single" w:sz="8" w:space="0" w:color="auto"/>
            </w:tcBorders>
            <w:shd w:val="clear" w:color="auto" w:fill="auto"/>
            <w:noWrap/>
            <w:vAlign w:val="center"/>
            <w:hideMark/>
          </w:tcPr>
          <w:p w14:paraId="5DD4C249" w14:textId="77777777" w:rsidR="00C6399F" w:rsidRPr="008F0502" w:rsidRDefault="00C6399F" w:rsidP="00C6399F">
            <w:pPr>
              <w:spacing w:after="0" w:line="240" w:lineRule="auto"/>
              <w:jc w:val="center"/>
              <w:rPr>
                <w:rFonts w:eastAsia="Times New Roman" w:cs="Calibri"/>
                <w:color w:val="000000"/>
                <w:sz w:val="14"/>
                <w:szCs w:val="14"/>
                <w:lang w:eastAsia="sl-SI"/>
              </w:rPr>
            </w:pPr>
            <w:r w:rsidRPr="008F0502">
              <w:rPr>
                <w:rFonts w:eastAsia="Times New Roman" w:cs="Calibri"/>
                <w:color w:val="000000"/>
                <w:sz w:val="14"/>
                <w:szCs w:val="14"/>
                <w:lang w:eastAsia="sl-SI"/>
              </w:rPr>
              <w:t>3</w:t>
            </w:r>
          </w:p>
        </w:tc>
        <w:tc>
          <w:tcPr>
            <w:tcW w:w="153" w:type="pct"/>
            <w:tcBorders>
              <w:top w:val="nil"/>
              <w:left w:val="nil"/>
              <w:bottom w:val="single" w:sz="8" w:space="0" w:color="auto"/>
              <w:right w:val="single" w:sz="8" w:space="0" w:color="auto"/>
            </w:tcBorders>
            <w:shd w:val="clear" w:color="auto" w:fill="auto"/>
            <w:noWrap/>
            <w:vAlign w:val="center"/>
            <w:hideMark/>
          </w:tcPr>
          <w:p w14:paraId="462E4E8C" w14:textId="77777777" w:rsidR="00C6399F" w:rsidRPr="008F0502" w:rsidRDefault="00C6399F" w:rsidP="00C6399F">
            <w:pPr>
              <w:spacing w:after="0" w:line="240" w:lineRule="auto"/>
              <w:jc w:val="center"/>
              <w:rPr>
                <w:rFonts w:eastAsia="Times New Roman" w:cs="Calibri"/>
                <w:color w:val="000000"/>
                <w:sz w:val="14"/>
                <w:szCs w:val="14"/>
                <w:lang w:eastAsia="sl-SI"/>
              </w:rPr>
            </w:pPr>
            <w:r w:rsidRPr="008F0502">
              <w:rPr>
                <w:rFonts w:eastAsia="Times New Roman" w:cs="Calibri"/>
                <w:color w:val="000000"/>
                <w:sz w:val="14"/>
                <w:szCs w:val="14"/>
                <w:lang w:eastAsia="sl-SI"/>
              </w:rPr>
              <w:t>0</w:t>
            </w:r>
          </w:p>
        </w:tc>
        <w:tc>
          <w:tcPr>
            <w:tcW w:w="169" w:type="pct"/>
            <w:tcBorders>
              <w:top w:val="nil"/>
              <w:left w:val="nil"/>
              <w:bottom w:val="single" w:sz="8" w:space="0" w:color="auto"/>
              <w:right w:val="single" w:sz="8" w:space="0" w:color="000000" w:themeColor="text1"/>
            </w:tcBorders>
            <w:shd w:val="clear" w:color="auto" w:fill="auto"/>
            <w:noWrap/>
            <w:vAlign w:val="center"/>
            <w:hideMark/>
          </w:tcPr>
          <w:p w14:paraId="79883D81" w14:textId="77777777" w:rsidR="00C6399F" w:rsidRPr="008F0502" w:rsidRDefault="00C6399F" w:rsidP="00C6399F">
            <w:pPr>
              <w:spacing w:after="0" w:line="240" w:lineRule="auto"/>
              <w:jc w:val="center"/>
              <w:rPr>
                <w:rFonts w:eastAsia="Times New Roman" w:cs="Calibri"/>
                <w:color w:val="000000"/>
                <w:sz w:val="14"/>
                <w:szCs w:val="14"/>
                <w:lang w:eastAsia="sl-SI"/>
              </w:rPr>
            </w:pPr>
            <w:r w:rsidRPr="008F0502">
              <w:rPr>
                <w:rFonts w:eastAsia="Times New Roman" w:cs="Calibri"/>
                <w:color w:val="000000"/>
                <w:sz w:val="14"/>
                <w:szCs w:val="14"/>
                <w:lang w:eastAsia="sl-SI"/>
              </w:rPr>
              <w:t>3</w:t>
            </w:r>
          </w:p>
        </w:tc>
      </w:tr>
      <w:tr w:rsidR="00C6399F" w:rsidRPr="008F0502" w14:paraId="1A1FEB26" w14:textId="77777777" w:rsidTr="00492CDE">
        <w:trPr>
          <w:trHeight w:val="315"/>
          <w:jc w:val="center"/>
        </w:trPr>
        <w:tc>
          <w:tcPr>
            <w:tcW w:w="299" w:type="pct"/>
            <w:tcBorders>
              <w:top w:val="nil"/>
              <w:left w:val="single" w:sz="8" w:space="0" w:color="auto"/>
              <w:bottom w:val="single" w:sz="8" w:space="0" w:color="auto"/>
              <w:right w:val="single" w:sz="8" w:space="0" w:color="auto"/>
            </w:tcBorders>
            <w:shd w:val="clear" w:color="000000" w:fill="DAEEF3"/>
            <w:vAlign w:val="center"/>
            <w:hideMark/>
          </w:tcPr>
          <w:p w14:paraId="42DB0D0C" w14:textId="77777777" w:rsidR="00C6399F" w:rsidRPr="008F0502" w:rsidRDefault="00C6399F" w:rsidP="00C6399F">
            <w:pPr>
              <w:spacing w:after="0" w:line="240" w:lineRule="auto"/>
              <w:jc w:val="center"/>
              <w:rPr>
                <w:rFonts w:eastAsia="Times New Roman" w:cs="Calibri"/>
                <w:color w:val="000000"/>
                <w:sz w:val="14"/>
                <w:szCs w:val="14"/>
                <w:lang w:eastAsia="sl-SI"/>
              </w:rPr>
            </w:pPr>
            <w:r w:rsidRPr="008F0502">
              <w:rPr>
                <w:rFonts w:eastAsia="Times New Roman" w:cs="Calibri"/>
                <w:color w:val="000000"/>
                <w:sz w:val="14"/>
                <w:szCs w:val="14"/>
                <w:lang w:eastAsia="sl-SI"/>
              </w:rPr>
              <w:t>3.7.</w:t>
            </w:r>
          </w:p>
        </w:tc>
        <w:tc>
          <w:tcPr>
            <w:tcW w:w="179" w:type="pct"/>
            <w:tcBorders>
              <w:top w:val="nil"/>
              <w:left w:val="nil"/>
              <w:bottom w:val="single" w:sz="8" w:space="0" w:color="auto"/>
              <w:right w:val="single" w:sz="8" w:space="0" w:color="auto"/>
            </w:tcBorders>
            <w:shd w:val="clear" w:color="auto" w:fill="auto"/>
            <w:vAlign w:val="center"/>
            <w:hideMark/>
          </w:tcPr>
          <w:p w14:paraId="68906BEF" w14:textId="77777777" w:rsidR="00C6399F" w:rsidRPr="008F0502" w:rsidRDefault="00C6399F" w:rsidP="00C6399F">
            <w:pPr>
              <w:spacing w:after="0" w:line="240" w:lineRule="auto"/>
              <w:jc w:val="center"/>
              <w:rPr>
                <w:rFonts w:eastAsia="Times New Roman" w:cs="Calibri"/>
                <w:color w:val="000000"/>
                <w:sz w:val="14"/>
                <w:szCs w:val="14"/>
                <w:lang w:eastAsia="sl-SI"/>
              </w:rPr>
            </w:pPr>
            <w:r w:rsidRPr="008F0502">
              <w:rPr>
                <w:rFonts w:eastAsia="Times New Roman" w:cs="Calibri"/>
                <w:color w:val="000000"/>
                <w:sz w:val="14"/>
                <w:szCs w:val="14"/>
                <w:lang w:eastAsia="sl-SI"/>
              </w:rPr>
              <w:t>11</w:t>
            </w:r>
          </w:p>
        </w:tc>
        <w:tc>
          <w:tcPr>
            <w:tcW w:w="179" w:type="pct"/>
            <w:tcBorders>
              <w:top w:val="nil"/>
              <w:left w:val="nil"/>
              <w:bottom w:val="single" w:sz="8" w:space="0" w:color="auto"/>
              <w:right w:val="single" w:sz="8" w:space="0" w:color="auto"/>
            </w:tcBorders>
            <w:shd w:val="clear" w:color="auto" w:fill="auto"/>
            <w:vAlign w:val="center"/>
            <w:hideMark/>
          </w:tcPr>
          <w:p w14:paraId="0789A338" w14:textId="77777777" w:rsidR="00C6399F" w:rsidRPr="008F0502" w:rsidRDefault="00C6399F" w:rsidP="00C6399F">
            <w:pPr>
              <w:spacing w:after="0" w:line="240" w:lineRule="auto"/>
              <w:jc w:val="center"/>
              <w:rPr>
                <w:rFonts w:eastAsia="Times New Roman" w:cs="Calibri"/>
                <w:color w:val="000000"/>
                <w:sz w:val="14"/>
                <w:szCs w:val="14"/>
                <w:lang w:eastAsia="sl-SI"/>
              </w:rPr>
            </w:pPr>
            <w:r w:rsidRPr="008F0502">
              <w:rPr>
                <w:rFonts w:eastAsia="Times New Roman" w:cs="Calibri"/>
                <w:color w:val="000000"/>
                <w:sz w:val="14"/>
                <w:szCs w:val="14"/>
                <w:lang w:eastAsia="sl-SI"/>
              </w:rPr>
              <w:t>2</w:t>
            </w:r>
          </w:p>
        </w:tc>
        <w:tc>
          <w:tcPr>
            <w:tcW w:w="182" w:type="pct"/>
            <w:tcBorders>
              <w:top w:val="nil"/>
              <w:left w:val="nil"/>
              <w:bottom w:val="single" w:sz="8" w:space="0" w:color="auto"/>
              <w:right w:val="single" w:sz="8" w:space="0" w:color="auto"/>
            </w:tcBorders>
            <w:shd w:val="clear" w:color="auto" w:fill="auto"/>
            <w:vAlign w:val="center"/>
            <w:hideMark/>
          </w:tcPr>
          <w:p w14:paraId="46474454" w14:textId="77777777" w:rsidR="00C6399F" w:rsidRPr="008F0502" w:rsidRDefault="00C6399F" w:rsidP="00C6399F">
            <w:pPr>
              <w:spacing w:after="0" w:line="240" w:lineRule="auto"/>
              <w:jc w:val="center"/>
              <w:rPr>
                <w:rFonts w:eastAsia="Times New Roman" w:cs="Calibri"/>
                <w:color w:val="000000"/>
                <w:sz w:val="14"/>
                <w:szCs w:val="14"/>
                <w:lang w:eastAsia="sl-SI"/>
              </w:rPr>
            </w:pPr>
            <w:r w:rsidRPr="008F0502">
              <w:rPr>
                <w:rFonts w:eastAsia="Times New Roman" w:cs="Calibri"/>
                <w:color w:val="000000"/>
                <w:sz w:val="14"/>
                <w:szCs w:val="14"/>
                <w:lang w:eastAsia="sl-SI"/>
              </w:rPr>
              <w:t>9</w:t>
            </w:r>
          </w:p>
        </w:tc>
        <w:tc>
          <w:tcPr>
            <w:tcW w:w="299" w:type="pct"/>
            <w:tcBorders>
              <w:top w:val="nil"/>
              <w:left w:val="nil"/>
              <w:bottom w:val="single" w:sz="8" w:space="0" w:color="auto"/>
              <w:right w:val="single" w:sz="8" w:space="0" w:color="auto"/>
            </w:tcBorders>
            <w:shd w:val="clear" w:color="000000" w:fill="F2F2F2"/>
            <w:vAlign w:val="center"/>
            <w:hideMark/>
          </w:tcPr>
          <w:p w14:paraId="37153211" w14:textId="77777777" w:rsidR="00C6399F" w:rsidRPr="008F0502" w:rsidRDefault="00C6399F" w:rsidP="00C6399F">
            <w:pPr>
              <w:spacing w:after="0" w:line="240" w:lineRule="auto"/>
              <w:jc w:val="center"/>
              <w:rPr>
                <w:rFonts w:eastAsia="Times New Roman" w:cs="Calibri"/>
                <w:color w:val="000000"/>
                <w:sz w:val="14"/>
                <w:szCs w:val="14"/>
                <w:lang w:eastAsia="sl-SI"/>
              </w:rPr>
            </w:pPr>
            <w:r w:rsidRPr="008F0502">
              <w:rPr>
                <w:rFonts w:eastAsia="Times New Roman" w:cs="Calibri"/>
                <w:color w:val="000000"/>
                <w:sz w:val="14"/>
                <w:szCs w:val="14"/>
                <w:lang w:eastAsia="sl-SI"/>
              </w:rPr>
              <w:t>9.7.</w:t>
            </w:r>
          </w:p>
        </w:tc>
        <w:tc>
          <w:tcPr>
            <w:tcW w:w="179" w:type="pct"/>
            <w:tcBorders>
              <w:top w:val="nil"/>
              <w:left w:val="nil"/>
              <w:bottom w:val="single" w:sz="8" w:space="0" w:color="auto"/>
              <w:right w:val="single" w:sz="8" w:space="0" w:color="auto"/>
            </w:tcBorders>
            <w:shd w:val="clear" w:color="auto" w:fill="auto"/>
            <w:vAlign w:val="center"/>
            <w:hideMark/>
          </w:tcPr>
          <w:p w14:paraId="432E9110" w14:textId="77777777" w:rsidR="00C6399F" w:rsidRPr="008F0502" w:rsidRDefault="00C6399F" w:rsidP="00C6399F">
            <w:pPr>
              <w:spacing w:after="0" w:line="240" w:lineRule="auto"/>
              <w:jc w:val="center"/>
              <w:rPr>
                <w:rFonts w:eastAsia="Times New Roman" w:cs="Calibri"/>
                <w:color w:val="000000"/>
                <w:sz w:val="14"/>
                <w:szCs w:val="14"/>
                <w:lang w:eastAsia="sl-SI"/>
              </w:rPr>
            </w:pPr>
            <w:r w:rsidRPr="008F0502">
              <w:rPr>
                <w:rFonts w:eastAsia="Times New Roman" w:cs="Calibri"/>
                <w:color w:val="000000"/>
                <w:sz w:val="14"/>
                <w:szCs w:val="14"/>
                <w:lang w:eastAsia="sl-SI"/>
              </w:rPr>
              <w:t>19</w:t>
            </w:r>
          </w:p>
        </w:tc>
        <w:tc>
          <w:tcPr>
            <w:tcW w:w="181" w:type="pct"/>
            <w:tcBorders>
              <w:top w:val="nil"/>
              <w:left w:val="nil"/>
              <w:bottom w:val="single" w:sz="8" w:space="0" w:color="auto"/>
              <w:right w:val="single" w:sz="8" w:space="0" w:color="auto"/>
            </w:tcBorders>
            <w:shd w:val="clear" w:color="auto" w:fill="auto"/>
            <w:vAlign w:val="center"/>
            <w:hideMark/>
          </w:tcPr>
          <w:p w14:paraId="6C7FF950" w14:textId="77777777" w:rsidR="00C6399F" w:rsidRPr="008F0502" w:rsidRDefault="00C6399F" w:rsidP="00C6399F">
            <w:pPr>
              <w:spacing w:after="0" w:line="240" w:lineRule="auto"/>
              <w:jc w:val="center"/>
              <w:rPr>
                <w:rFonts w:eastAsia="Times New Roman" w:cs="Calibri"/>
                <w:color w:val="000000"/>
                <w:sz w:val="14"/>
                <w:szCs w:val="14"/>
                <w:lang w:eastAsia="sl-SI"/>
              </w:rPr>
            </w:pPr>
            <w:r w:rsidRPr="008F0502">
              <w:rPr>
                <w:rFonts w:eastAsia="Times New Roman" w:cs="Calibri"/>
                <w:color w:val="000000"/>
                <w:sz w:val="14"/>
                <w:szCs w:val="14"/>
                <w:lang w:eastAsia="sl-SI"/>
              </w:rPr>
              <w:t>8</w:t>
            </w:r>
          </w:p>
        </w:tc>
        <w:tc>
          <w:tcPr>
            <w:tcW w:w="179" w:type="pct"/>
            <w:tcBorders>
              <w:top w:val="nil"/>
              <w:left w:val="nil"/>
              <w:bottom w:val="single" w:sz="8" w:space="0" w:color="auto"/>
              <w:right w:val="single" w:sz="8" w:space="0" w:color="auto"/>
            </w:tcBorders>
            <w:shd w:val="clear" w:color="auto" w:fill="auto"/>
            <w:vAlign w:val="center"/>
            <w:hideMark/>
          </w:tcPr>
          <w:p w14:paraId="048C5E7D" w14:textId="77777777" w:rsidR="00C6399F" w:rsidRPr="008F0502" w:rsidRDefault="00C6399F" w:rsidP="00C6399F">
            <w:pPr>
              <w:spacing w:after="0" w:line="240" w:lineRule="auto"/>
              <w:jc w:val="center"/>
              <w:rPr>
                <w:rFonts w:eastAsia="Times New Roman" w:cs="Calibri"/>
                <w:color w:val="000000"/>
                <w:sz w:val="14"/>
                <w:szCs w:val="14"/>
                <w:lang w:eastAsia="sl-SI"/>
              </w:rPr>
            </w:pPr>
            <w:r w:rsidRPr="008F0502">
              <w:rPr>
                <w:rFonts w:eastAsia="Times New Roman" w:cs="Calibri"/>
                <w:color w:val="000000"/>
                <w:sz w:val="14"/>
                <w:szCs w:val="14"/>
                <w:lang w:eastAsia="sl-SI"/>
              </w:rPr>
              <w:t>11</w:t>
            </w:r>
          </w:p>
        </w:tc>
        <w:tc>
          <w:tcPr>
            <w:tcW w:w="299" w:type="pct"/>
            <w:tcBorders>
              <w:top w:val="nil"/>
              <w:left w:val="nil"/>
              <w:bottom w:val="single" w:sz="8" w:space="0" w:color="auto"/>
              <w:right w:val="single" w:sz="8" w:space="0" w:color="auto"/>
            </w:tcBorders>
            <w:shd w:val="clear" w:color="000000" w:fill="DAEEF3"/>
            <w:noWrap/>
            <w:vAlign w:val="center"/>
            <w:hideMark/>
          </w:tcPr>
          <w:p w14:paraId="18118E98" w14:textId="77777777" w:rsidR="00C6399F" w:rsidRPr="008F0502" w:rsidRDefault="00C6399F" w:rsidP="00C6399F">
            <w:pPr>
              <w:spacing w:after="0" w:line="240" w:lineRule="auto"/>
              <w:jc w:val="center"/>
              <w:rPr>
                <w:rFonts w:eastAsia="Times New Roman" w:cs="Calibri"/>
                <w:color w:val="000000"/>
                <w:sz w:val="14"/>
                <w:szCs w:val="14"/>
                <w:lang w:eastAsia="sl-SI"/>
              </w:rPr>
            </w:pPr>
            <w:r w:rsidRPr="008F0502">
              <w:rPr>
                <w:rFonts w:eastAsia="Times New Roman" w:cs="Calibri"/>
                <w:color w:val="000000"/>
                <w:sz w:val="14"/>
                <w:szCs w:val="14"/>
                <w:lang w:eastAsia="sl-SI"/>
              </w:rPr>
              <w:t>1.7.</w:t>
            </w:r>
          </w:p>
        </w:tc>
        <w:tc>
          <w:tcPr>
            <w:tcW w:w="181" w:type="pct"/>
            <w:tcBorders>
              <w:top w:val="nil"/>
              <w:left w:val="nil"/>
              <w:bottom w:val="single" w:sz="8" w:space="0" w:color="auto"/>
              <w:right w:val="single" w:sz="8" w:space="0" w:color="auto"/>
            </w:tcBorders>
            <w:shd w:val="clear" w:color="auto" w:fill="auto"/>
            <w:noWrap/>
            <w:vAlign w:val="center"/>
            <w:hideMark/>
          </w:tcPr>
          <w:p w14:paraId="749824FF" w14:textId="77777777" w:rsidR="00C6399F" w:rsidRPr="008F0502" w:rsidRDefault="00C6399F" w:rsidP="00C6399F">
            <w:pPr>
              <w:spacing w:after="0" w:line="240" w:lineRule="auto"/>
              <w:jc w:val="center"/>
              <w:rPr>
                <w:rFonts w:eastAsia="Times New Roman" w:cs="Calibri"/>
                <w:color w:val="000000"/>
                <w:sz w:val="14"/>
                <w:szCs w:val="14"/>
                <w:lang w:eastAsia="sl-SI"/>
              </w:rPr>
            </w:pPr>
            <w:r w:rsidRPr="008F0502">
              <w:rPr>
                <w:rFonts w:eastAsia="Times New Roman" w:cs="Calibri"/>
                <w:color w:val="000000"/>
                <w:sz w:val="14"/>
                <w:szCs w:val="14"/>
                <w:lang w:eastAsia="sl-SI"/>
              </w:rPr>
              <w:t>4</w:t>
            </w:r>
          </w:p>
        </w:tc>
        <w:tc>
          <w:tcPr>
            <w:tcW w:w="179" w:type="pct"/>
            <w:tcBorders>
              <w:top w:val="nil"/>
              <w:left w:val="nil"/>
              <w:bottom w:val="single" w:sz="8" w:space="0" w:color="auto"/>
              <w:right w:val="single" w:sz="8" w:space="0" w:color="auto"/>
            </w:tcBorders>
            <w:shd w:val="clear" w:color="auto" w:fill="auto"/>
            <w:noWrap/>
            <w:vAlign w:val="center"/>
            <w:hideMark/>
          </w:tcPr>
          <w:p w14:paraId="0BD04B4B" w14:textId="77777777" w:rsidR="00C6399F" w:rsidRPr="008F0502" w:rsidRDefault="00C6399F" w:rsidP="00C6399F">
            <w:pPr>
              <w:spacing w:after="0" w:line="240" w:lineRule="auto"/>
              <w:jc w:val="center"/>
              <w:rPr>
                <w:rFonts w:eastAsia="Times New Roman" w:cs="Calibri"/>
                <w:color w:val="000000"/>
                <w:sz w:val="14"/>
                <w:szCs w:val="14"/>
                <w:lang w:eastAsia="sl-SI"/>
              </w:rPr>
            </w:pPr>
            <w:r w:rsidRPr="008F0502">
              <w:rPr>
                <w:rFonts w:eastAsia="Times New Roman" w:cs="Calibri"/>
                <w:color w:val="000000"/>
                <w:sz w:val="14"/>
                <w:szCs w:val="14"/>
                <w:lang w:eastAsia="sl-SI"/>
              </w:rPr>
              <w:t>1</w:t>
            </w:r>
          </w:p>
        </w:tc>
        <w:tc>
          <w:tcPr>
            <w:tcW w:w="181" w:type="pct"/>
            <w:tcBorders>
              <w:top w:val="nil"/>
              <w:left w:val="nil"/>
              <w:bottom w:val="single" w:sz="8" w:space="0" w:color="auto"/>
              <w:right w:val="single" w:sz="8" w:space="0" w:color="auto"/>
            </w:tcBorders>
            <w:shd w:val="clear" w:color="auto" w:fill="auto"/>
            <w:noWrap/>
            <w:vAlign w:val="center"/>
            <w:hideMark/>
          </w:tcPr>
          <w:p w14:paraId="50E52B13" w14:textId="77777777" w:rsidR="00C6399F" w:rsidRPr="008F0502" w:rsidRDefault="00C6399F" w:rsidP="00C6399F">
            <w:pPr>
              <w:spacing w:after="0" w:line="240" w:lineRule="auto"/>
              <w:jc w:val="center"/>
              <w:rPr>
                <w:rFonts w:eastAsia="Times New Roman" w:cs="Calibri"/>
                <w:color w:val="000000"/>
                <w:sz w:val="14"/>
                <w:szCs w:val="14"/>
                <w:lang w:eastAsia="sl-SI"/>
              </w:rPr>
            </w:pPr>
            <w:r w:rsidRPr="008F0502">
              <w:rPr>
                <w:rFonts w:eastAsia="Times New Roman" w:cs="Calibri"/>
                <w:color w:val="000000"/>
                <w:sz w:val="14"/>
                <w:szCs w:val="14"/>
                <w:lang w:eastAsia="sl-SI"/>
              </w:rPr>
              <w:t>3</w:t>
            </w:r>
          </w:p>
        </w:tc>
        <w:tc>
          <w:tcPr>
            <w:tcW w:w="301" w:type="pct"/>
            <w:tcBorders>
              <w:top w:val="nil"/>
              <w:left w:val="nil"/>
              <w:bottom w:val="single" w:sz="8" w:space="0" w:color="auto"/>
              <w:right w:val="single" w:sz="8" w:space="0" w:color="auto"/>
            </w:tcBorders>
            <w:shd w:val="clear" w:color="000000" w:fill="F2F2F2"/>
            <w:noWrap/>
            <w:vAlign w:val="center"/>
            <w:hideMark/>
          </w:tcPr>
          <w:p w14:paraId="02B265E7" w14:textId="77777777" w:rsidR="00C6399F" w:rsidRPr="008F0502" w:rsidRDefault="00C6399F" w:rsidP="00C6399F">
            <w:pPr>
              <w:spacing w:after="0" w:line="240" w:lineRule="auto"/>
              <w:jc w:val="center"/>
              <w:rPr>
                <w:rFonts w:eastAsia="Times New Roman" w:cs="Calibri"/>
                <w:color w:val="000000"/>
                <w:sz w:val="14"/>
                <w:szCs w:val="14"/>
                <w:lang w:eastAsia="sl-SI"/>
              </w:rPr>
            </w:pPr>
            <w:r w:rsidRPr="008F0502">
              <w:rPr>
                <w:rFonts w:eastAsia="Times New Roman" w:cs="Calibri"/>
                <w:color w:val="000000"/>
                <w:sz w:val="14"/>
                <w:szCs w:val="14"/>
                <w:lang w:eastAsia="sl-SI"/>
              </w:rPr>
              <w:t>7.7.</w:t>
            </w:r>
          </w:p>
        </w:tc>
        <w:tc>
          <w:tcPr>
            <w:tcW w:w="179" w:type="pct"/>
            <w:tcBorders>
              <w:top w:val="nil"/>
              <w:left w:val="nil"/>
              <w:bottom w:val="single" w:sz="8" w:space="0" w:color="auto"/>
              <w:right w:val="single" w:sz="8" w:space="0" w:color="auto"/>
            </w:tcBorders>
            <w:shd w:val="clear" w:color="auto" w:fill="auto"/>
            <w:noWrap/>
            <w:vAlign w:val="center"/>
            <w:hideMark/>
          </w:tcPr>
          <w:p w14:paraId="10FBF4E9" w14:textId="77777777" w:rsidR="00C6399F" w:rsidRPr="008F0502" w:rsidRDefault="00C6399F" w:rsidP="00C6399F">
            <w:pPr>
              <w:spacing w:after="0" w:line="240" w:lineRule="auto"/>
              <w:jc w:val="center"/>
              <w:rPr>
                <w:rFonts w:eastAsia="Times New Roman" w:cs="Calibri"/>
                <w:color w:val="000000"/>
                <w:sz w:val="14"/>
                <w:szCs w:val="14"/>
                <w:lang w:eastAsia="sl-SI"/>
              </w:rPr>
            </w:pPr>
            <w:r w:rsidRPr="008F0502">
              <w:rPr>
                <w:rFonts w:eastAsia="Times New Roman" w:cs="Calibri"/>
                <w:color w:val="000000"/>
                <w:sz w:val="14"/>
                <w:szCs w:val="14"/>
                <w:lang w:eastAsia="sl-SI"/>
              </w:rPr>
              <w:t>5</w:t>
            </w:r>
          </w:p>
        </w:tc>
        <w:tc>
          <w:tcPr>
            <w:tcW w:w="179" w:type="pct"/>
            <w:tcBorders>
              <w:top w:val="nil"/>
              <w:left w:val="nil"/>
              <w:bottom w:val="single" w:sz="8" w:space="0" w:color="auto"/>
              <w:right w:val="single" w:sz="8" w:space="0" w:color="auto"/>
            </w:tcBorders>
            <w:shd w:val="clear" w:color="auto" w:fill="auto"/>
            <w:noWrap/>
            <w:vAlign w:val="center"/>
            <w:hideMark/>
          </w:tcPr>
          <w:p w14:paraId="2CEF45A5" w14:textId="77777777" w:rsidR="00C6399F" w:rsidRPr="008F0502" w:rsidRDefault="00C6399F" w:rsidP="00C6399F">
            <w:pPr>
              <w:spacing w:after="0" w:line="240" w:lineRule="auto"/>
              <w:jc w:val="center"/>
              <w:rPr>
                <w:rFonts w:eastAsia="Times New Roman" w:cs="Calibri"/>
                <w:color w:val="000000"/>
                <w:sz w:val="14"/>
                <w:szCs w:val="14"/>
                <w:lang w:eastAsia="sl-SI"/>
              </w:rPr>
            </w:pPr>
            <w:r w:rsidRPr="008F0502">
              <w:rPr>
                <w:rFonts w:eastAsia="Times New Roman" w:cs="Calibri"/>
                <w:color w:val="000000"/>
                <w:sz w:val="14"/>
                <w:szCs w:val="14"/>
                <w:lang w:eastAsia="sl-SI"/>
              </w:rPr>
              <w:t>3</w:t>
            </w:r>
          </w:p>
        </w:tc>
        <w:tc>
          <w:tcPr>
            <w:tcW w:w="182" w:type="pct"/>
            <w:tcBorders>
              <w:top w:val="nil"/>
              <w:left w:val="nil"/>
              <w:bottom w:val="single" w:sz="8" w:space="0" w:color="auto"/>
              <w:right w:val="single" w:sz="8" w:space="0" w:color="auto"/>
            </w:tcBorders>
            <w:shd w:val="clear" w:color="auto" w:fill="auto"/>
            <w:noWrap/>
            <w:vAlign w:val="center"/>
            <w:hideMark/>
          </w:tcPr>
          <w:p w14:paraId="724FA1DB" w14:textId="77777777" w:rsidR="00C6399F" w:rsidRPr="008F0502" w:rsidRDefault="00C6399F" w:rsidP="00C6399F">
            <w:pPr>
              <w:spacing w:after="0" w:line="240" w:lineRule="auto"/>
              <w:jc w:val="center"/>
              <w:rPr>
                <w:rFonts w:eastAsia="Times New Roman" w:cs="Calibri"/>
                <w:color w:val="000000"/>
                <w:sz w:val="14"/>
                <w:szCs w:val="14"/>
                <w:lang w:eastAsia="sl-SI"/>
              </w:rPr>
            </w:pPr>
            <w:r w:rsidRPr="008F0502">
              <w:rPr>
                <w:rFonts w:eastAsia="Times New Roman" w:cs="Calibri"/>
                <w:color w:val="000000"/>
                <w:sz w:val="14"/>
                <w:szCs w:val="14"/>
                <w:lang w:eastAsia="sl-SI"/>
              </w:rPr>
              <w:t>2</w:t>
            </w:r>
          </w:p>
        </w:tc>
        <w:tc>
          <w:tcPr>
            <w:tcW w:w="299" w:type="pct"/>
            <w:tcBorders>
              <w:top w:val="nil"/>
              <w:left w:val="nil"/>
              <w:bottom w:val="single" w:sz="8" w:space="0" w:color="auto"/>
              <w:right w:val="single" w:sz="8" w:space="0" w:color="auto"/>
            </w:tcBorders>
            <w:shd w:val="clear" w:color="000000" w:fill="DAEEF3"/>
            <w:noWrap/>
            <w:vAlign w:val="center"/>
            <w:hideMark/>
          </w:tcPr>
          <w:p w14:paraId="7401435E" w14:textId="77777777" w:rsidR="00C6399F" w:rsidRPr="008F0502" w:rsidRDefault="00C6399F" w:rsidP="00C6399F">
            <w:pPr>
              <w:spacing w:after="0" w:line="240" w:lineRule="auto"/>
              <w:jc w:val="center"/>
              <w:rPr>
                <w:rFonts w:eastAsia="Times New Roman" w:cs="Calibri"/>
                <w:color w:val="000000"/>
                <w:sz w:val="14"/>
                <w:szCs w:val="14"/>
                <w:lang w:eastAsia="sl-SI"/>
              </w:rPr>
            </w:pPr>
            <w:r w:rsidRPr="008F0502">
              <w:rPr>
                <w:rFonts w:eastAsia="Times New Roman" w:cs="Calibri"/>
                <w:color w:val="000000"/>
                <w:sz w:val="14"/>
                <w:szCs w:val="14"/>
                <w:lang w:eastAsia="sl-SI"/>
              </w:rPr>
              <w:t>4.9.</w:t>
            </w:r>
          </w:p>
        </w:tc>
        <w:tc>
          <w:tcPr>
            <w:tcW w:w="181" w:type="pct"/>
            <w:tcBorders>
              <w:top w:val="nil"/>
              <w:left w:val="nil"/>
              <w:bottom w:val="single" w:sz="8" w:space="0" w:color="auto"/>
              <w:right w:val="single" w:sz="8" w:space="0" w:color="auto"/>
            </w:tcBorders>
            <w:shd w:val="clear" w:color="auto" w:fill="auto"/>
            <w:noWrap/>
            <w:vAlign w:val="center"/>
            <w:hideMark/>
          </w:tcPr>
          <w:p w14:paraId="6F82743E" w14:textId="77777777" w:rsidR="00C6399F" w:rsidRPr="008F0502" w:rsidRDefault="00C6399F" w:rsidP="00C6399F">
            <w:pPr>
              <w:spacing w:after="0" w:line="240" w:lineRule="auto"/>
              <w:jc w:val="center"/>
              <w:rPr>
                <w:rFonts w:eastAsia="Times New Roman" w:cs="Calibri"/>
                <w:color w:val="000000"/>
                <w:sz w:val="14"/>
                <w:szCs w:val="14"/>
                <w:lang w:eastAsia="sl-SI"/>
              </w:rPr>
            </w:pPr>
            <w:r w:rsidRPr="008F0502">
              <w:rPr>
                <w:rFonts w:eastAsia="Times New Roman" w:cs="Calibri"/>
                <w:color w:val="000000"/>
                <w:sz w:val="14"/>
                <w:szCs w:val="14"/>
                <w:lang w:eastAsia="sl-SI"/>
              </w:rPr>
              <w:t>5</w:t>
            </w:r>
          </w:p>
        </w:tc>
        <w:tc>
          <w:tcPr>
            <w:tcW w:w="179" w:type="pct"/>
            <w:tcBorders>
              <w:top w:val="nil"/>
              <w:left w:val="nil"/>
              <w:bottom w:val="single" w:sz="8" w:space="0" w:color="auto"/>
              <w:right w:val="single" w:sz="8" w:space="0" w:color="auto"/>
            </w:tcBorders>
            <w:shd w:val="clear" w:color="auto" w:fill="auto"/>
            <w:noWrap/>
            <w:vAlign w:val="center"/>
            <w:hideMark/>
          </w:tcPr>
          <w:p w14:paraId="7AB25B8A" w14:textId="77777777" w:rsidR="00C6399F" w:rsidRPr="008F0502" w:rsidRDefault="00C6399F" w:rsidP="00C6399F">
            <w:pPr>
              <w:spacing w:after="0" w:line="240" w:lineRule="auto"/>
              <w:jc w:val="center"/>
              <w:rPr>
                <w:rFonts w:eastAsia="Times New Roman" w:cs="Calibri"/>
                <w:color w:val="000000"/>
                <w:sz w:val="14"/>
                <w:szCs w:val="14"/>
                <w:lang w:eastAsia="sl-SI"/>
              </w:rPr>
            </w:pPr>
            <w:r w:rsidRPr="008F0502">
              <w:rPr>
                <w:rFonts w:eastAsia="Times New Roman" w:cs="Calibri"/>
                <w:color w:val="000000"/>
                <w:sz w:val="14"/>
                <w:szCs w:val="14"/>
                <w:lang w:eastAsia="sl-SI"/>
              </w:rPr>
              <w:t>3</w:t>
            </w:r>
          </w:p>
        </w:tc>
        <w:tc>
          <w:tcPr>
            <w:tcW w:w="181" w:type="pct"/>
            <w:tcBorders>
              <w:top w:val="nil"/>
              <w:left w:val="nil"/>
              <w:bottom w:val="single" w:sz="8" w:space="0" w:color="auto"/>
              <w:right w:val="single" w:sz="8" w:space="0" w:color="auto"/>
            </w:tcBorders>
            <w:shd w:val="clear" w:color="auto" w:fill="auto"/>
            <w:noWrap/>
            <w:vAlign w:val="center"/>
            <w:hideMark/>
          </w:tcPr>
          <w:p w14:paraId="276EC86D" w14:textId="77777777" w:rsidR="00C6399F" w:rsidRPr="008F0502" w:rsidRDefault="00C6399F" w:rsidP="00C6399F">
            <w:pPr>
              <w:spacing w:after="0" w:line="240" w:lineRule="auto"/>
              <w:jc w:val="center"/>
              <w:rPr>
                <w:rFonts w:eastAsia="Times New Roman" w:cs="Calibri"/>
                <w:color w:val="000000"/>
                <w:sz w:val="14"/>
                <w:szCs w:val="14"/>
                <w:lang w:eastAsia="sl-SI"/>
              </w:rPr>
            </w:pPr>
            <w:r w:rsidRPr="008F0502">
              <w:rPr>
                <w:rFonts w:eastAsia="Times New Roman" w:cs="Calibri"/>
                <w:color w:val="000000"/>
                <w:sz w:val="14"/>
                <w:szCs w:val="14"/>
                <w:lang w:eastAsia="sl-SI"/>
              </w:rPr>
              <w:t>2</w:t>
            </w:r>
          </w:p>
        </w:tc>
        <w:tc>
          <w:tcPr>
            <w:tcW w:w="299" w:type="pct"/>
            <w:tcBorders>
              <w:top w:val="nil"/>
              <w:left w:val="nil"/>
              <w:bottom w:val="single" w:sz="8" w:space="0" w:color="auto"/>
              <w:right w:val="single" w:sz="8" w:space="0" w:color="auto"/>
            </w:tcBorders>
            <w:shd w:val="clear" w:color="000000" w:fill="F2F2F2"/>
            <w:noWrap/>
            <w:vAlign w:val="center"/>
            <w:hideMark/>
          </w:tcPr>
          <w:p w14:paraId="600BCAD9" w14:textId="77777777" w:rsidR="00C6399F" w:rsidRPr="008F0502" w:rsidRDefault="00C6399F" w:rsidP="00C6399F">
            <w:pPr>
              <w:spacing w:after="0" w:line="240" w:lineRule="auto"/>
              <w:jc w:val="center"/>
              <w:rPr>
                <w:rFonts w:eastAsia="Times New Roman" w:cs="Calibri"/>
                <w:color w:val="000000"/>
                <w:sz w:val="14"/>
                <w:szCs w:val="14"/>
                <w:lang w:eastAsia="sl-SI"/>
              </w:rPr>
            </w:pPr>
            <w:r w:rsidRPr="008F0502">
              <w:rPr>
                <w:rFonts w:eastAsia="Times New Roman" w:cs="Calibri"/>
                <w:color w:val="000000"/>
                <w:sz w:val="14"/>
                <w:szCs w:val="14"/>
                <w:lang w:eastAsia="sl-SI"/>
              </w:rPr>
              <w:t>3.9.</w:t>
            </w:r>
          </w:p>
        </w:tc>
        <w:tc>
          <w:tcPr>
            <w:tcW w:w="179" w:type="pct"/>
            <w:tcBorders>
              <w:top w:val="nil"/>
              <w:left w:val="nil"/>
              <w:bottom w:val="single" w:sz="8" w:space="0" w:color="auto"/>
              <w:right w:val="single" w:sz="8" w:space="0" w:color="auto"/>
            </w:tcBorders>
            <w:shd w:val="clear" w:color="auto" w:fill="auto"/>
            <w:noWrap/>
            <w:vAlign w:val="center"/>
            <w:hideMark/>
          </w:tcPr>
          <w:p w14:paraId="3F71CB16" w14:textId="77777777" w:rsidR="00C6399F" w:rsidRPr="008F0502" w:rsidRDefault="00C6399F" w:rsidP="00C6399F">
            <w:pPr>
              <w:spacing w:after="0" w:line="240" w:lineRule="auto"/>
              <w:jc w:val="center"/>
              <w:rPr>
                <w:rFonts w:eastAsia="Times New Roman" w:cs="Calibri"/>
                <w:color w:val="000000"/>
                <w:sz w:val="14"/>
                <w:szCs w:val="14"/>
                <w:lang w:eastAsia="sl-SI"/>
              </w:rPr>
            </w:pPr>
            <w:r w:rsidRPr="008F0502">
              <w:rPr>
                <w:rFonts w:eastAsia="Times New Roman" w:cs="Calibri"/>
                <w:color w:val="000000"/>
                <w:sz w:val="14"/>
                <w:szCs w:val="14"/>
                <w:lang w:eastAsia="sl-SI"/>
              </w:rPr>
              <w:t>8</w:t>
            </w:r>
          </w:p>
        </w:tc>
        <w:tc>
          <w:tcPr>
            <w:tcW w:w="153" w:type="pct"/>
            <w:tcBorders>
              <w:top w:val="nil"/>
              <w:left w:val="nil"/>
              <w:bottom w:val="single" w:sz="8" w:space="0" w:color="auto"/>
              <w:right w:val="single" w:sz="8" w:space="0" w:color="auto"/>
            </w:tcBorders>
            <w:shd w:val="clear" w:color="auto" w:fill="auto"/>
            <w:noWrap/>
            <w:vAlign w:val="center"/>
            <w:hideMark/>
          </w:tcPr>
          <w:p w14:paraId="0B88E62F" w14:textId="77777777" w:rsidR="00C6399F" w:rsidRPr="008F0502" w:rsidRDefault="00C6399F" w:rsidP="00C6399F">
            <w:pPr>
              <w:spacing w:after="0" w:line="240" w:lineRule="auto"/>
              <w:jc w:val="center"/>
              <w:rPr>
                <w:rFonts w:eastAsia="Times New Roman" w:cs="Calibri"/>
                <w:color w:val="000000"/>
                <w:sz w:val="14"/>
                <w:szCs w:val="14"/>
                <w:lang w:eastAsia="sl-SI"/>
              </w:rPr>
            </w:pPr>
            <w:r w:rsidRPr="008F0502">
              <w:rPr>
                <w:rFonts w:eastAsia="Times New Roman" w:cs="Calibri"/>
                <w:color w:val="000000"/>
                <w:sz w:val="14"/>
                <w:szCs w:val="14"/>
                <w:lang w:eastAsia="sl-SI"/>
              </w:rPr>
              <w:t>5</w:t>
            </w:r>
          </w:p>
        </w:tc>
        <w:tc>
          <w:tcPr>
            <w:tcW w:w="169" w:type="pct"/>
            <w:tcBorders>
              <w:top w:val="nil"/>
              <w:left w:val="nil"/>
              <w:bottom w:val="single" w:sz="8" w:space="0" w:color="auto"/>
              <w:right w:val="single" w:sz="8" w:space="0" w:color="000000" w:themeColor="text1"/>
            </w:tcBorders>
            <w:shd w:val="clear" w:color="auto" w:fill="auto"/>
            <w:noWrap/>
            <w:vAlign w:val="center"/>
            <w:hideMark/>
          </w:tcPr>
          <w:p w14:paraId="1DF34EBA" w14:textId="77777777" w:rsidR="00C6399F" w:rsidRPr="008F0502" w:rsidRDefault="00C6399F" w:rsidP="00C6399F">
            <w:pPr>
              <w:spacing w:after="0" w:line="240" w:lineRule="auto"/>
              <w:jc w:val="center"/>
              <w:rPr>
                <w:rFonts w:eastAsia="Times New Roman" w:cs="Calibri"/>
                <w:color w:val="000000"/>
                <w:sz w:val="14"/>
                <w:szCs w:val="14"/>
                <w:lang w:eastAsia="sl-SI"/>
              </w:rPr>
            </w:pPr>
            <w:r w:rsidRPr="008F0502">
              <w:rPr>
                <w:rFonts w:eastAsia="Times New Roman" w:cs="Calibri"/>
                <w:color w:val="000000"/>
                <w:sz w:val="14"/>
                <w:szCs w:val="14"/>
                <w:lang w:eastAsia="sl-SI"/>
              </w:rPr>
              <w:t>3</w:t>
            </w:r>
          </w:p>
        </w:tc>
      </w:tr>
      <w:tr w:rsidR="00C6399F" w:rsidRPr="008F0502" w14:paraId="53017995" w14:textId="77777777" w:rsidTr="00492CDE">
        <w:trPr>
          <w:trHeight w:val="315"/>
          <w:jc w:val="center"/>
        </w:trPr>
        <w:tc>
          <w:tcPr>
            <w:tcW w:w="299" w:type="pct"/>
            <w:tcBorders>
              <w:top w:val="nil"/>
              <w:left w:val="single" w:sz="8" w:space="0" w:color="auto"/>
              <w:bottom w:val="single" w:sz="8" w:space="0" w:color="auto"/>
              <w:right w:val="single" w:sz="8" w:space="0" w:color="auto"/>
            </w:tcBorders>
            <w:shd w:val="clear" w:color="000000" w:fill="DAEEF3"/>
            <w:vAlign w:val="center"/>
            <w:hideMark/>
          </w:tcPr>
          <w:p w14:paraId="558CBF69" w14:textId="77777777" w:rsidR="00C6399F" w:rsidRPr="008F0502" w:rsidRDefault="00C6399F" w:rsidP="00C6399F">
            <w:pPr>
              <w:spacing w:after="0" w:line="240" w:lineRule="auto"/>
              <w:jc w:val="center"/>
              <w:rPr>
                <w:rFonts w:eastAsia="Times New Roman" w:cs="Calibri"/>
                <w:color w:val="000000"/>
                <w:sz w:val="14"/>
                <w:szCs w:val="14"/>
                <w:lang w:eastAsia="sl-SI"/>
              </w:rPr>
            </w:pPr>
            <w:r w:rsidRPr="008F0502">
              <w:rPr>
                <w:rFonts w:eastAsia="Times New Roman" w:cs="Calibri"/>
                <w:color w:val="000000"/>
                <w:sz w:val="14"/>
                <w:szCs w:val="14"/>
                <w:lang w:eastAsia="sl-SI"/>
              </w:rPr>
              <w:t>11.9.</w:t>
            </w:r>
          </w:p>
        </w:tc>
        <w:tc>
          <w:tcPr>
            <w:tcW w:w="179" w:type="pct"/>
            <w:tcBorders>
              <w:top w:val="nil"/>
              <w:left w:val="nil"/>
              <w:bottom w:val="single" w:sz="8" w:space="0" w:color="auto"/>
              <w:right w:val="single" w:sz="8" w:space="0" w:color="auto"/>
            </w:tcBorders>
            <w:shd w:val="clear" w:color="auto" w:fill="auto"/>
            <w:vAlign w:val="center"/>
            <w:hideMark/>
          </w:tcPr>
          <w:p w14:paraId="1397F83D" w14:textId="77777777" w:rsidR="00C6399F" w:rsidRPr="008F0502" w:rsidRDefault="00C6399F" w:rsidP="00C6399F">
            <w:pPr>
              <w:spacing w:after="0" w:line="240" w:lineRule="auto"/>
              <w:jc w:val="center"/>
              <w:rPr>
                <w:rFonts w:eastAsia="Times New Roman" w:cs="Calibri"/>
                <w:color w:val="000000"/>
                <w:sz w:val="14"/>
                <w:szCs w:val="14"/>
                <w:lang w:eastAsia="sl-SI"/>
              </w:rPr>
            </w:pPr>
            <w:r w:rsidRPr="008F0502">
              <w:rPr>
                <w:rFonts w:eastAsia="Times New Roman" w:cs="Calibri"/>
                <w:color w:val="000000"/>
                <w:sz w:val="14"/>
                <w:szCs w:val="14"/>
                <w:lang w:eastAsia="sl-SI"/>
              </w:rPr>
              <w:t>9</w:t>
            </w:r>
          </w:p>
        </w:tc>
        <w:tc>
          <w:tcPr>
            <w:tcW w:w="179" w:type="pct"/>
            <w:tcBorders>
              <w:top w:val="nil"/>
              <w:left w:val="nil"/>
              <w:bottom w:val="single" w:sz="8" w:space="0" w:color="auto"/>
              <w:right w:val="single" w:sz="8" w:space="0" w:color="auto"/>
            </w:tcBorders>
            <w:shd w:val="clear" w:color="auto" w:fill="auto"/>
            <w:vAlign w:val="center"/>
            <w:hideMark/>
          </w:tcPr>
          <w:p w14:paraId="481AEE83" w14:textId="77777777" w:rsidR="00C6399F" w:rsidRPr="008F0502" w:rsidRDefault="00C6399F" w:rsidP="00C6399F">
            <w:pPr>
              <w:spacing w:after="0" w:line="240" w:lineRule="auto"/>
              <w:jc w:val="center"/>
              <w:rPr>
                <w:rFonts w:eastAsia="Times New Roman" w:cs="Calibri"/>
                <w:color w:val="000000"/>
                <w:sz w:val="14"/>
                <w:szCs w:val="14"/>
                <w:lang w:eastAsia="sl-SI"/>
              </w:rPr>
            </w:pPr>
            <w:r w:rsidRPr="008F0502">
              <w:rPr>
                <w:rFonts w:eastAsia="Times New Roman" w:cs="Calibri"/>
                <w:color w:val="000000"/>
                <w:sz w:val="14"/>
                <w:szCs w:val="14"/>
                <w:lang w:eastAsia="sl-SI"/>
              </w:rPr>
              <w:t>4</w:t>
            </w:r>
          </w:p>
        </w:tc>
        <w:tc>
          <w:tcPr>
            <w:tcW w:w="182" w:type="pct"/>
            <w:tcBorders>
              <w:top w:val="nil"/>
              <w:left w:val="nil"/>
              <w:bottom w:val="single" w:sz="8" w:space="0" w:color="auto"/>
              <w:right w:val="single" w:sz="8" w:space="0" w:color="auto"/>
            </w:tcBorders>
            <w:shd w:val="clear" w:color="auto" w:fill="auto"/>
            <w:vAlign w:val="center"/>
            <w:hideMark/>
          </w:tcPr>
          <w:p w14:paraId="4C3CF3D3" w14:textId="77777777" w:rsidR="00C6399F" w:rsidRPr="008F0502" w:rsidRDefault="00C6399F" w:rsidP="00C6399F">
            <w:pPr>
              <w:spacing w:after="0" w:line="240" w:lineRule="auto"/>
              <w:jc w:val="center"/>
              <w:rPr>
                <w:rFonts w:eastAsia="Times New Roman" w:cs="Calibri"/>
                <w:color w:val="000000"/>
                <w:sz w:val="14"/>
                <w:szCs w:val="14"/>
                <w:lang w:eastAsia="sl-SI"/>
              </w:rPr>
            </w:pPr>
            <w:r w:rsidRPr="008F0502">
              <w:rPr>
                <w:rFonts w:eastAsia="Times New Roman" w:cs="Calibri"/>
                <w:color w:val="000000"/>
                <w:sz w:val="14"/>
                <w:szCs w:val="14"/>
                <w:lang w:eastAsia="sl-SI"/>
              </w:rPr>
              <w:t>5</w:t>
            </w:r>
          </w:p>
        </w:tc>
        <w:tc>
          <w:tcPr>
            <w:tcW w:w="299" w:type="pct"/>
            <w:tcBorders>
              <w:top w:val="nil"/>
              <w:left w:val="nil"/>
              <w:bottom w:val="single" w:sz="8" w:space="0" w:color="auto"/>
              <w:right w:val="single" w:sz="8" w:space="0" w:color="auto"/>
            </w:tcBorders>
            <w:shd w:val="clear" w:color="000000" w:fill="F2F2F2"/>
            <w:vAlign w:val="center"/>
            <w:hideMark/>
          </w:tcPr>
          <w:p w14:paraId="5962D67E" w14:textId="77777777" w:rsidR="00C6399F" w:rsidRPr="008F0502" w:rsidRDefault="00C6399F" w:rsidP="00C6399F">
            <w:pPr>
              <w:spacing w:after="0" w:line="240" w:lineRule="auto"/>
              <w:jc w:val="center"/>
              <w:rPr>
                <w:rFonts w:eastAsia="Times New Roman" w:cs="Calibri"/>
                <w:color w:val="000000"/>
                <w:sz w:val="14"/>
                <w:szCs w:val="14"/>
                <w:lang w:eastAsia="sl-SI"/>
              </w:rPr>
            </w:pPr>
            <w:r w:rsidRPr="008F0502">
              <w:rPr>
                <w:rFonts w:eastAsia="Times New Roman" w:cs="Calibri"/>
                <w:color w:val="000000"/>
                <w:sz w:val="14"/>
                <w:szCs w:val="14"/>
                <w:lang w:eastAsia="sl-SI"/>
              </w:rPr>
              <w:t>10.9.</w:t>
            </w:r>
          </w:p>
        </w:tc>
        <w:tc>
          <w:tcPr>
            <w:tcW w:w="179" w:type="pct"/>
            <w:tcBorders>
              <w:top w:val="nil"/>
              <w:left w:val="nil"/>
              <w:bottom w:val="single" w:sz="8" w:space="0" w:color="auto"/>
              <w:right w:val="single" w:sz="8" w:space="0" w:color="auto"/>
            </w:tcBorders>
            <w:shd w:val="clear" w:color="auto" w:fill="auto"/>
            <w:vAlign w:val="center"/>
            <w:hideMark/>
          </w:tcPr>
          <w:p w14:paraId="3FCB8EBE" w14:textId="77777777" w:rsidR="00C6399F" w:rsidRPr="008F0502" w:rsidRDefault="00C6399F" w:rsidP="00C6399F">
            <w:pPr>
              <w:spacing w:after="0" w:line="240" w:lineRule="auto"/>
              <w:jc w:val="center"/>
              <w:rPr>
                <w:rFonts w:eastAsia="Times New Roman" w:cs="Calibri"/>
                <w:color w:val="000000"/>
                <w:sz w:val="14"/>
                <w:szCs w:val="14"/>
                <w:lang w:eastAsia="sl-SI"/>
              </w:rPr>
            </w:pPr>
            <w:r w:rsidRPr="008F0502">
              <w:rPr>
                <w:rFonts w:eastAsia="Times New Roman" w:cs="Calibri"/>
                <w:color w:val="000000"/>
                <w:sz w:val="14"/>
                <w:szCs w:val="14"/>
                <w:lang w:eastAsia="sl-SI"/>
              </w:rPr>
              <w:t>6</w:t>
            </w:r>
          </w:p>
        </w:tc>
        <w:tc>
          <w:tcPr>
            <w:tcW w:w="181" w:type="pct"/>
            <w:tcBorders>
              <w:top w:val="nil"/>
              <w:left w:val="nil"/>
              <w:bottom w:val="single" w:sz="8" w:space="0" w:color="auto"/>
              <w:right w:val="single" w:sz="8" w:space="0" w:color="auto"/>
            </w:tcBorders>
            <w:shd w:val="clear" w:color="auto" w:fill="auto"/>
            <w:vAlign w:val="center"/>
            <w:hideMark/>
          </w:tcPr>
          <w:p w14:paraId="7F2FE93C" w14:textId="77777777" w:rsidR="00C6399F" w:rsidRPr="008F0502" w:rsidRDefault="00C6399F" w:rsidP="00C6399F">
            <w:pPr>
              <w:spacing w:after="0" w:line="240" w:lineRule="auto"/>
              <w:jc w:val="center"/>
              <w:rPr>
                <w:rFonts w:eastAsia="Times New Roman" w:cs="Calibri"/>
                <w:color w:val="000000"/>
                <w:sz w:val="14"/>
                <w:szCs w:val="14"/>
                <w:lang w:eastAsia="sl-SI"/>
              </w:rPr>
            </w:pPr>
            <w:r w:rsidRPr="008F0502">
              <w:rPr>
                <w:rFonts w:eastAsia="Times New Roman" w:cs="Calibri"/>
                <w:color w:val="000000"/>
                <w:sz w:val="14"/>
                <w:szCs w:val="14"/>
                <w:lang w:eastAsia="sl-SI"/>
              </w:rPr>
              <w:t>2</w:t>
            </w:r>
          </w:p>
        </w:tc>
        <w:tc>
          <w:tcPr>
            <w:tcW w:w="179" w:type="pct"/>
            <w:tcBorders>
              <w:top w:val="nil"/>
              <w:left w:val="nil"/>
              <w:bottom w:val="single" w:sz="8" w:space="0" w:color="auto"/>
              <w:right w:val="single" w:sz="8" w:space="0" w:color="auto"/>
            </w:tcBorders>
            <w:shd w:val="clear" w:color="auto" w:fill="auto"/>
            <w:vAlign w:val="center"/>
            <w:hideMark/>
          </w:tcPr>
          <w:p w14:paraId="6C13974F" w14:textId="77777777" w:rsidR="00C6399F" w:rsidRPr="008F0502" w:rsidRDefault="00C6399F" w:rsidP="00C6399F">
            <w:pPr>
              <w:spacing w:after="0" w:line="240" w:lineRule="auto"/>
              <w:jc w:val="center"/>
              <w:rPr>
                <w:rFonts w:eastAsia="Times New Roman" w:cs="Calibri"/>
                <w:color w:val="000000"/>
                <w:sz w:val="14"/>
                <w:szCs w:val="14"/>
                <w:lang w:eastAsia="sl-SI"/>
              </w:rPr>
            </w:pPr>
            <w:r w:rsidRPr="008F0502">
              <w:rPr>
                <w:rFonts w:eastAsia="Times New Roman" w:cs="Calibri"/>
                <w:color w:val="000000"/>
                <w:sz w:val="14"/>
                <w:szCs w:val="14"/>
                <w:lang w:eastAsia="sl-SI"/>
              </w:rPr>
              <w:t>4</w:t>
            </w:r>
          </w:p>
        </w:tc>
        <w:tc>
          <w:tcPr>
            <w:tcW w:w="299" w:type="pct"/>
            <w:tcBorders>
              <w:top w:val="nil"/>
              <w:left w:val="nil"/>
              <w:bottom w:val="single" w:sz="8" w:space="0" w:color="auto"/>
              <w:right w:val="single" w:sz="8" w:space="0" w:color="auto"/>
            </w:tcBorders>
            <w:shd w:val="clear" w:color="000000" w:fill="DAEEF3"/>
            <w:noWrap/>
            <w:vAlign w:val="center"/>
            <w:hideMark/>
          </w:tcPr>
          <w:p w14:paraId="46A09CEC" w14:textId="77777777" w:rsidR="00C6399F" w:rsidRPr="008F0502" w:rsidRDefault="00C6399F" w:rsidP="00C6399F">
            <w:pPr>
              <w:spacing w:after="0" w:line="240" w:lineRule="auto"/>
              <w:jc w:val="center"/>
              <w:rPr>
                <w:rFonts w:eastAsia="Times New Roman" w:cs="Calibri"/>
                <w:color w:val="000000"/>
                <w:sz w:val="14"/>
                <w:szCs w:val="14"/>
                <w:lang w:eastAsia="sl-SI"/>
              </w:rPr>
            </w:pPr>
            <w:r w:rsidRPr="008F0502">
              <w:rPr>
                <w:rFonts w:eastAsia="Times New Roman" w:cs="Calibri"/>
                <w:color w:val="000000"/>
                <w:sz w:val="14"/>
                <w:szCs w:val="14"/>
                <w:lang w:eastAsia="sl-SI"/>
              </w:rPr>
              <w:t>9.9.</w:t>
            </w:r>
          </w:p>
        </w:tc>
        <w:tc>
          <w:tcPr>
            <w:tcW w:w="181" w:type="pct"/>
            <w:tcBorders>
              <w:top w:val="nil"/>
              <w:left w:val="nil"/>
              <w:bottom w:val="single" w:sz="8" w:space="0" w:color="auto"/>
              <w:right w:val="single" w:sz="8" w:space="0" w:color="auto"/>
            </w:tcBorders>
            <w:shd w:val="clear" w:color="auto" w:fill="auto"/>
            <w:noWrap/>
            <w:vAlign w:val="center"/>
            <w:hideMark/>
          </w:tcPr>
          <w:p w14:paraId="1AB0E0E1" w14:textId="77777777" w:rsidR="00C6399F" w:rsidRPr="008F0502" w:rsidRDefault="00C6399F" w:rsidP="00C6399F">
            <w:pPr>
              <w:spacing w:after="0" w:line="240" w:lineRule="auto"/>
              <w:jc w:val="center"/>
              <w:rPr>
                <w:rFonts w:eastAsia="Times New Roman" w:cs="Calibri"/>
                <w:color w:val="000000"/>
                <w:sz w:val="14"/>
                <w:szCs w:val="14"/>
                <w:lang w:eastAsia="sl-SI"/>
              </w:rPr>
            </w:pPr>
            <w:r w:rsidRPr="008F0502">
              <w:rPr>
                <w:rFonts w:eastAsia="Times New Roman" w:cs="Calibri"/>
                <w:color w:val="000000"/>
                <w:sz w:val="14"/>
                <w:szCs w:val="14"/>
                <w:lang w:eastAsia="sl-SI"/>
              </w:rPr>
              <w:t>8</w:t>
            </w:r>
          </w:p>
        </w:tc>
        <w:tc>
          <w:tcPr>
            <w:tcW w:w="179" w:type="pct"/>
            <w:tcBorders>
              <w:top w:val="nil"/>
              <w:left w:val="nil"/>
              <w:bottom w:val="single" w:sz="8" w:space="0" w:color="auto"/>
              <w:right w:val="single" w:sz="8" w:space="0" w:color="auto"/>
            </w:tcBorders>
            <w:shd w:val="clear" w:color="auto" w:fill="auto"/>
            <w:noWrap/>
            <w:vAlign w:val="center"/>
            <w:hideMark/>
          </w:tcPr>
          <w:p w14:paraId="0EAFD4BC" w14:textId="77777777" w:rsidR="00C6399F" w:rsidRPr="008F0502" w:rsidRDefault="00C6399F" w:rsidP="00C6399F">
            <w:pPr>
              <w:spacing w:after="0" w:line="240" w:lineRule="auto"/>
              <w:jc w:val="center"/>
              <w:rPr>
                <w:rFonts w:eastAsia="Times New Roman" w:cs="Calibri"/>
                <w:color w:val="000000"/>
                <w:sz w:val="14"/>
                <w:szCs w:val="14"/>
                <w:lang w:eastAsia="sl-SI"/>
              </w:rPr>
            </w:pPr>
            <w:r w:rsidRPr="008F0502">
              <w:rPr>
                <w:rFonts w:eastAsia="Times New Roman" w:cs="Calibri"/>
                <w:color w:val="000000"/>
                <w:sz w:val="14"/>
                <w:szCs w:val="14"/>
                <w:lang w:eastAsia="sl-SI"/>
              </w:rPr>
              <w:t>2</w:t>
            </w:r>
          </w:p>
        </w:tc>
        <w:tc>
          <w:tcPr>
            <w:tcW w:w="181" w:type="pct"/>
            <w:tcBorders>
              <w:top w:val="nil"/>
              <w:left w:val="nil"/>
              <w:bottom w:val="single" w:sz="8" w:space="0" w:color="auto"/>
              <w:right w:val="single" w:sz="8" w:space="0" w:color="auto"/>
            </w:tcBorders>
            <w:shd w:val="clear" w:color="auto" w:fill="auto"/>
            <w:noWrap/>
            <w:vAlign w:val="center"/>
            <w:hideMark/>
          </w:tcPr>
          <w:p w14:paraId="0A80DE3B" w14:textId="77777777" w:rsidR="00C6399F" w:rsidRPr="008F0502" w:rsidRDefault="00C6399F" w:rsidP="00C6399F">
            <w:pPr>
              <w:spacing w:after="0" w:line="240" w:lineRule="auto"/>
              <w:jc w:val="center"/>
              <w:rPr>
                <w:rFonts w:eastAsia="Times New Roman" w:cs="Calibri"/>
                <w:color w:val="000000"/>
                <w:sz w:val="14"/>
                <w:szCs w:val="14"/>
                <w:lang w:eastAsia="sl-SI"/>
              </w:rPr>
            </w:pPr>
            <w:r w:rsidRPr="008F0502">
              <w:rPr>
                <w:rFonts w:eastAsia="Times New Roman" w:cs="Calibri"/>
                <w:color w:val="000000"/>
                <w:sz w:val="14"/>
                <w:szCs w:val="14"/>
                <w:lang w:eastAsia="sl-SI"/>
              </w:rPr>
              <w:t>6</w:t>
            </w:r>
          </w:p>
        </w:tc>
        <w:tc>
          <w:tcPr>
            <w:tcW w:w="301" w:type="pct"/>
            <w:tcBorders>
              <w:top w:val="nil"/>
              <w:left w:val="nil"/>
              <w:bottom w:val="single" w:sz="8" w:space="0" w:color="auto"/>
              <w:right w:val="single" w:sz="8" w:space="0" w:color="auto"/>
            </w:tcBorders>
            <w:shd w:val="clear" w:color="000000" w:fill="F2F2F2"/>
            <w:noWrap/>
            <w:vAlign w:val="center"/>
            <w:hideMark/>
          </w:tcPr>
          <w:p w14:paraId="0CDA3E2D" w14:textId="77777777" w:rsidR="00C6399F" w:rsidRPr="008F0502" w:rsidRDefault="00C6399F" w:rsidP="00C6399F">
            <w:pPr>
              <w:spacing w:after="0" w:line="240" w:lineRule="auto"/>
              <w:jc w:val="center"/>
              <w:rPr>
                <w:rFonts w:eastAsia="Times New Roman" w:cs="Calibri"/>
                <w:color w:val="000000"/>
                <w:sz w:val="14"/>
                <w:szCs w:val="14"/>
                <w:lang w:eastAsia="sl-SI"/>
              </w:rPr>
            </w:pPr>
            <w:r w:rsidRPr="008F0502">
              <w:rPr>
                <w:rFonts w:eastAsia="Times New Roman" w:cs="Calibri"/>
                <w:color w:val="000000"/>
                <w:sz w:val="14"/>
                <w:szCs w:val="14"/>
                <w:lang w:eastAsia="sl-SI"/>
              </w:rPr>
              <w:t>6.9.</w:t>
            </w:r>
          </w:p>
        </w:tc>
        <w:tc>
          <w:tcPr>
            <w:tcW w:w="179" w:type="pct"/>
            <w:tcBorders>
              <w:top w:val="nil"/>
              <w:left w:val="nil"/>
              <w:bottom w:val="single" w:sz="8" w:space="0" w:color="auto"/>
              <w:right w:val="single" w:sz="8" w:space="0" w:color="auto"/>
            </w:tcBorders>
            <w:shd w:val="clear" w:color="auto" w:fill="auto"/>
            <w:noWrap/>
            <w:vAlign w:val="center"/>
            <w:hideMark/>
          </w:tcPr>
          <w:p w14:paraId="2B8FF56D" w14:textId="77777777" w:rsidR="00C6399F" w:rsidRPr="008F0502" w:rsidRDefault="00C6399F" w:rsidP="00C6399F">
            <w:pPr>
              <w:spacing w:after="0" w:line="240" w:lineRule="auto"/>
              <w:jc w:val="center"/>
              <w:rPr>
                <w:rFonts w:eastAsia="Times New Roman" w:cs="Calibri"/>
                <w:color w:val="000000"/>
                <w:sz w:val="14"/>
                <w:szCs w:val="14"/>
                <w:lang w:eastAsia="sl-SI"/>
              </w:rPr>
            </w:pPr>
            <w:r w:rsidRPr="008F0502">
              <w:rPr>
                <w:rFonts w:eastAsia="Times New Roman" w:cs="Calibri"/>
                <w:color w:val="000000"/>
                <w:sz w:val="14"/>
                <w:szCs w:val="14"/>
                <w:lang w:eastAsia="sl-SI"/>
              </w:rPr>
              <w:t>3</w:t>
            </w:r>
          </w:p>
        </w:tc>
        <w:tc>
          <w:tcPr>
            <w:tcW w:w="179" w:type="pct"/>
            <w:tcBorders>
              <w:top w:val="nil"/>
              <w:left w:val="nil"/>
              <w:bottom w:val="single" w:sz="8" w:space="0" w:color="auto"/>
              <w:right w:val="single" w:sz="8" w:space="0" w:color="auto"/>
            </w:tcBorders>
            <w:shd w:val="clear" w:color="auto" w:fill="auto"/>
            <w:noWrap/>
            <w:vAlign w:val="center"/>
            <w:hideMark/>
          </w:tcPr>
          <w:p w14:paraId="4CC72F76" w14:textId="77777777" w:rsidR="00C6399F" w:rsidRPr="008F0502" w:rsidRDefault="00C6399F" w:rsidP="00C6399F">
            <w:pPr>
              <w:spacing w:after="0" w:line="240" w:lineRule="auto"/>
              <w:jc w:val="center"/>
              <w:rPr>
                <w:rFonts w:eastAsia="Times New Roman" w:cs="Calibri"/>
                <w:color w:val="000000"/>
                <w:sz w:val="14"/>
                <w:szCs w:val="14"/>
                <w:lang w:eastAsia="sl-SI"/>
              </w:rPr>
            </w:pPr>
            <w:r w:rsidRPr="008F0502">
              <w:rPr>
                <w:rFonts w:eastAsia="Times New Roman" w:cs="Calibri"/>
                <w:color w:val="000000"/>
                <w:sz w:val="14"/>
                <w:szCs w:val="14"/>
                <w:lang w:eastAsia="sl-SI"/>
              </w:rPr>
              <w:t>0</w:t>
            </w:r>
          </w:p>
        </w:tc>
        <w:tc>
          <w:tcPr>
            <w:tcW w:w="182" w:type="pct"/>
            <w:tcBorders>
              <w:top w:val="nil"/>
              <w:left w:val="nil"/>
              <w:bottom w:val="single" w:sz="8" w:space="0" w:color="auto"/>
              <w:right w:val="single" w:sz="8" w:space="0" w:color="auto"/>
            </w:tcBorders>
            <w:shd w:val="clear" w:color="auto" w:fill="auto"/>
            <w:noWrap/>
            <w:vAlign w:val="center"/>
            <w:hideMark/>
          </w:tcPr>
          <w:p w14:paraId="1074AC0B" w14:textId="77777777" w:rsidR="00C6399F" w:rsidRPr="008F0502" w:rsidRDefault="00C6399F" w:rsidP="00C6399F">
            <w:pPr>
              <w:spacing w:after="0" w:line="240" w:lineRule="auto"/>
              <w:jc w:val="center"/>
              <w:rPr>
                <w:rFonts w:eastAsia="Times New Roman" w:cs="Calibri"/>
                <w:color w:val="000000"/>
                <w:sz w:val="14"/>
                <w:szCs w:val="14"/>
                <w:lang w:eastAsia="sl-SI"/>
              </w:rPr>
            </w:pPr>
            <w:r w:rsidRPr="008F0502">
              <w:rPr>
                <w:rFonts w:eastAsia="Times New Roman" w:cs="Calibri"/>
                <w:color w:val="000000"/>
                <w:sz w:val="14"/>
                <w:szCs w:val="14"/>
                <w:lang w:eastAsia="sl-SI"/>
              </w:rPr>
              <w:t>3</w:t>
            </w:r>
          </w:p>
        </w:tc>
        <w:tc>
          <w:tcPr>
            <w:tcW w:w="299" w:type="pct"/>
            <w:tcBorders>
              <w:top w:val="nil"/>
              <w:left w:val="nil"/>
              <w:bottom w:val="single" w:sz="8" w:space="0" w:color="auto"/>
              <w:right w:val="single" w:sz="8" w:space="0" w:color="auto"/>
            </w:tcBorders>
            <w:shd w:val="clear" w:color="000000" w:fill="DAEEF3"/>
            <w:noWrap/>
            <w:vAlign w:val="center"/>
            <w:hideMark/>
          </w:tcPr>
          <w:p w14:paraId="66F8E43B" w14:textId="77777777" w:rsidR="00C6399F" w:rsidRPr="008F0502" w:rsidRDefault="00C6399F" w:rsidP="00C6399F">
            <w:pPr>
              <w:spacing w:after="0" w:line="240" w:lineRule="auto"/>
              <w:jc w:val="center"/>
              <w:rPr>
                <w:rFonts w:eastAsia="Times New Roman" w:cs="Calibri"/>
                <w:color w:val="000000"/>
                <w:sz w:val="14"/>
                <w:szCs w:val="14"/>
                <w:lang w:eastAsia="sl-SI"/>
              </w:rPr>
            </w:pPr>
            <w:r w:rsidRPr="008F0502">
              <w:rPr>
                <w:rFonts w:eastAsia="Times New Roman" w:cs="Calibri"/>
                <w:color w:val="000000"/>
                <w:sz w:val="14"/>
                <w:szCs w:val="14"/>
                <w:lang w:eastAsia="sl-SI"/>
              </w:rPr>
              <w:t>18.9.</w:t>
            </w:r>
          </w:p>
        </w:tc>
        <w:tc>
          <w:tcPr>
            <w:tcW w:w="181" w:type="pct"/>
            <w:tcBorders>
              <w:top w:val="nil"/>
              <w:left w:val="nil"/>
              <w:bottom w:val="single" w:sz="8" w:space="0" w:color="auto"/>
              <w:right w:val="single" w:sz="8" w:space="0" w:color="auto"/>
            </w:tcBorders>
            <w:shd w:val="clear" w:color="auto" w:fill="auto"/>
            <w:noWrap/>
            <w:vAlign w:val="center"/>
            <w:hideMark/>
          </w:tcPr>
          <w:p w14:paraId="75589B26" w14:textId="77777777" w:rsidR="00C6399F" w:rsidRPr="008F0502" w:rsidRDefault="00C6399F" w:rsidP="00C6399F">
            <w:pPr>
              <w:spacing w:after="0" w:line="240" w:lineRule="auto"/>
              <w:jc w:val="center"/>
              <w:rPr>
                <w:rFonts w:eastAsia="Times New Roman" w:cs="Calibri"/>
                <w:color w:val="000000"/>
                <w:sz w:val="14"/>
                <w:szCs w:val="14"/>
                <w:lang w:eastAsia="sl-SI"/>
              </w:rPr>
            </w:pPr>
            <w:r w:rsidRPr="008F0502">
              <w:rPr>
                <w:rFonts w:eastAsia="Times New Roman" w:cs="Calibri"/>
                <w:color w:val="000000"/>
                <w:sz w:val="14"/>
                <w:szCs w:val="14"/>
                <w:lang w:eastAsia="sl-SI"/>
              </w:rPr>
              <w:t>11</w:t>
            </w:r>
          </w:p>
        </w:tc>
        <w:tc>
          <w:tcPr>
            <w:tcW w:w="179" w:type="pct"/>
            <w:tcBorders>
              <w:top w:val="nil"/>
              <w:left w:val="nil"/>
              <w:bottom w:val="single" w:sz="8" w:space="0" w:color="auto"/>
              <w:right w:val="single" w:sz="8" w:space="0" w:color="auto"/>
            </w:tcBorders>
            <w:shd w:val="clear" w:color="auto" w:fill="auto"/>
            <w:noWrap/>
            <w:vAlign w:val="center"/>
            <w:hideMark/>
          </w:tcPr>
          <w:p w14:paraId="6344FA56" w14:textId="77777777" w:rsidR="00C6399F" w:rsidRPr="008F0502" w:rsidRDefault="00C6399F" w:rsidP="00C6399F">
            <w:pPr>
              <w:spacing w:after="0" w:line="240" w:lineRule="auto"/>
              <w:jc w:val="center"/>
              <w:rPr>
                <w:rFonts w:eastAsia="Times New Roman" w:cs="Calibri"/>
                <w:color w:val="000000"/>
                <w:sz w:val="14"/>
                <w:szCs w:val="14"/>
                <w:lang w:eastAsia="sl-SI"/>
              </w:rPr>
            </w:pPr>
            <w:r w:rsidRPr="008F0502">
              <w:rPr>
                <w:rFonts w:eastAsia="Times New Roman" w:cs="Calibri"/>
                <w:color w:val="000000"/>
                <w:sz w:val="14"/>
                <w:szCs w:val="14"/>
                <w:lang w:eastAsia="sl-SI"/>
              </w:rPr>
              <w:t>7</w:t>
            </w:r>
          </w:p>
        </w:tc>
        <w:tc>
          <w:tcPr>
            <w:tcW w:w="181" w:type="pct"/>
            <w:tcBorders>
              <w:top w:val="nil"/>
              <w:left w:val="nil"/>
              <w:bottom w:val="single" w:sz="8" w:space="0" w:color="auto"/>
              <w:right w:val="single" w:sz="8" w:space="0" w:color="auto"/>
            </w:tcBorders>
            <w:shd w:val="clear" w:color="auto" w:fill="auto"/>
            <w:noWrap/>
            <w:vAlign w:val="center"/>
            <w:hideMark/>
          </w:tcPr>
          <w:p w14:paraId="6844A70E" w14:textId="77777777" w:rsidR="00C6399F" w:rsidRPr="008F0502" w:rsidRDefault="00C6399F" w:rsidP="00C6399F">
            <w:pPr>
              <w:spacing w:after="0" w:line="240" w:lineRule="auto"/>
              <w:jc w:val="center"/>
              <w:rPr>
                <w:rFonts w:eastAsia="Times New Roman" w:cs="Calibri"/>
                <w:color w:val="000000"/>
                <w:sz w:val="14"/>
                <w:szCs w:val="14"/>
                <w:lang w:eastAsia="sl-SI"/>
              </w:rPr>
            </w:pPr>
            <w:r w:rsidRPr="008F0502">
              <w:rPr>
                <w:rFonts w:eastAsia="Times New Roman" w:cs="Calibri"/>
                <w:color w:val="000000"/>
                <w:sz w:val="14"/>
                <w:szCs w:val="14"/>
                <w:lang w:eastAsia="sl-SI"/>
              </w:rPr>
              <w:t>4</w:t>
            </w:r>
          </w:p>
        </w:tc>
        <w:tc>
          <w:tcPr>
            <w:tcW w:w="299" w:type="pct"/>
            <w:tcBorders>
              <w:top w:val="nil"/>
              <w:left w:val="nil"/>
              <w:bottom w:val="single" w:sz="8" w:space="0" w:color="auto"/>
              <w:right w:val="single" w:sz="8" w:space="0" w:color="auto"/>
            </w:tcBorders>
            <w:shd w:val="clear" w:color="000000" w:fill="F2F2F2"/>
            <w:noWrap/>
            <w:vAlign w:val="center"/>
            <w:hideMark/>
          </w:tcPr>
          <w:p w14:paraId="2CC9C0EB" w14:textId="77777777" w:rsidR="00C6399F" w:rsidRPr="008F0502" w:rsidRDefault="00C6399F" w:rsidP="00C6399F">
            <w:pPr>
              <w:spacing w:after="0" w:line="240" w:lineRule="auto"/>
              <w:jc w:val="center"/>
              <w:rPr>
                <w:rFonts w:eastAsia="Times New Roman" w:cs="Calibri"/>
                <w:color w:val="000000"/>
                <w:sz w:val="14"/>
                <w:szCs w:val="14"/>
                <w:lang w:eastAsia="sl-SI"/>
              </w:rPr>
            </w:pPr>
            <w:r w:rsidRPr="008F0502">
              <w:rPr>
                <w:rFonts w:eastAsia="Times New Roman" w:cs="Calibri"/>
                <w:color w:val="000000"/>
                <w:sz w:val="14"/>
                <w:szCs w:val="14"/>
                <w:lang w:eastAsia="sl-SI"/>
              </w:rPr>
              <w:t>17.9.</w:t>
            </w:r>
          </w:p>
        </w:tc>
        <w:tc>
          <w:tcPr>
            <w:tcW w:w="179" w:type="pct"/>
            <w:tcBorders>
              <w:top w:val="nil"/>
              <w:left w:val="nil"/>
              <w:bottom w:val="single" w:sz="8" w:space="0" w:color="auto"/>
              <w:right w:val="single" w:sz="8" w:space="0" w:color="auto"/>
            </w:tcBorders>
            <w:shd w:val="clear" w:color="auto" w:fill="auto"/>
            <w:noWrap/>
            <w:vAlign w:val="center"/>
            <w:hideMark/>
          </w:tcPr>
          <w:p w14:paraId="52FAC260" w14:textId="77777777" w:rsidR="00C6399F" w:rsidRPr="008F0502" w:rsidRDefault="00C6399F" w:rsidP="00C6399F">
            <w:pPr>
              <w:spacing w:after="0" w:line="240" w:lineRule="auto"/>
              <w:jc w:val="center"/>
              <w:rPr>
                <w:rFonts w:eastAsia="Times New Roman" w:cs="Calibri"/>
                <w:color w:val="000000"/>
                <w:sz w:val="14"/>
                <w:szCs w:val="14"/>
                <w:lang w:eastAsia="sl-SI"/>
              </w:rPr>
            </w:pPr>
            <w:r w:rsidRPr="008F0502">
              <w:rPr>
                <w:rFonts w:eastAsia="Times New Roman" w:cs="Calibri"/>
                <w:color w:val="000000"/>
                <w:sz w:val="14"/>
                <w:szCs w:val="14"/>
                <w:lang w:eastAsia="sl-SI"/>
              </w:rPr>
              <w:t>11</w:t>
            </w:r>
          </w:p>
        </w:tc>
        <w:tc>
          <w:tcPr>
            <w:tcW w:w="153" w:type="pct"/>
            <w:tcBorders>
              <w:top w:val="nil"/>
              <w:left w:val="nil"/>
              <w:bottom w:val="single" w:sz="8" w:space="0" w:color="auto"/>
              <w:right w:val="single" w:sz="8" w:space="0" w:color="auto"/>
            </w:tcBorders>
            <w:shd w:val="clear" w:color="auto" w:fill="auto"/>
            <w:noWrap/>
            <w:vAlign w:val="center"/>
            <w:hideMark/>
          </w:tcPr>
          <w:p w14:paraId="78FFAFE4" w14:textId="77777777" w:rsidR="00C6399F" w:rsidRPr="008F0502" w:rsidRDefault="00C6399F" w:rsidP="00C6399F">
            <w:pPr>
              <w:spacing w:after="0" w:line="240" w:lineRule="auto"/>
              <w:jc w:val="center"/>
              <w:rPr>
                <w:rFonts w:eastAsia="Times New Roman" w:cs="Calibri"/>
                <w:color w:val="000000"/>
                <w:sz w:val="14"/>
                <w:szCs w:val="14"/>
                <w:lang w:eastAsia="sl-SI"/>
              </w:rPr>
            </w:pPr>
            <w:r w:rsidRPr="008F0502">
              <w:rPr>
                <w:rFonts w:eastAsia="Times New Roman" w:cs="Calibri"/>
                <w:color w:val="000000"/>
                <w:sz w:val="14"/>
                <w:szCs w:val="14"/>
                <w:lang w:eastAsia="sl-SI"/>
              </w:rPr>
              <w:t>8</w:t>
            </w:r>
          </w:p>
        </w:tc>
        <w:tc>
          <w:tcPr>
            <w:tcW w:w="169" w:type="pct"/>
            <w:tcBorders>
              <w:top w:val="nil"/>
              <w:left w:val="nil"/>
              <w:bottom w:val="single" w:sz="8" w:space="0" w:color="auto"/>
              <w:right w:val="single" w:sz="8" w:space="0" w:color="000000" w:themeColor="text1"/>
            </w:tcBorders>
            <w:shd w:val="clear" w:color="auto" w:fill="auto"/>
            <w:noWrap/>
            <w:vAlign w:val="center"/>
            <w:hideMark/>
          </w:tcPr>
          <w:p w14:paraId="040BC7ED" w14:textId="77777777" w:rsidR="00C6399F" w:rsidRPr="008F0502" w:rsidRDefault="00C6399F" w:rsidP="00C6399F">
            <w:pPr>
              <w:spacing w:after="0" w:line="240" w:lineRule="auto"/>
              <w:jc w:val="center"/>
              <w:rPr>
                <w:rFonts w:eastAsia="Times New Roman" w:cs="Calibri"/>
                <w:color w:val="000000"/>
                <w:sz w:val="14"/>
                <w:szCs w:val="14"/>
                <w:lang w:eastAsia="sl-SI"/>
              </w:rPr>
            </w:pPr>
            <w:r w:rsidRPr="008F0502">
              <w:rPr>
                <w:rFonts w:eastAsia="Times New Roman" w:cs="Calibri"/>
                <w:color w:val="000000"/>
                <w:sz w:val="14"/>
                <w:szCs w:val="14"/>
                <w:lang w:eastAsia="sl-SI"/>
              </w:rPr>
              <w:t>3</w:t>
            </w:r>
          </w:p>
        </w:tc>
      </w:tr>
      <w:tr w:rsidR="00C6399F" w:rsidRPr="008F0502" w14:paraId="0F2198E1" w14:textId="77777777" w:rsidTr="00492CDE">
        <w:trPr>
          <w:trHeight w:val="315"/>
          <w:jc w:val="center"/>
        </w:trPr>
        <w:tc>
          <w:tcPr>
            <w:tcW w:w="299" w:type="pct"/>
            <w:tcBorders>
              <w:top w:val="nil"/>
              <w:left w:val="single" w:sz="8" w:space="0" w:color="auto"/>
              <w:bottom w:val="single" w:sz="8" w:space="0" w:color="auto"/>
              <w:right w:val="single" w:sz="8" w:space="0" w:color="auto"/>
            </w:tcBorders>
            <w:shd w:val="clear" w:color="000000" w:fill="DAEEF3"/>
            <w:vAlign w:val="center"/>
            <w:hideMark/>
          </w:tcPr>
          <w:p w14:paraId="7AA22297" w14:textId="77777777" w:rsidR="00C6399F" w:rsidRPr="008F0502" w:rsidRDefault="00C6399F" w:rsidP="00C6399F">
            <w:pPr>
              <w:spacing w:after="0" w:line="240" w:lineRule="auto"/>
              <w:jc w:val="center"/>
              <w:rPr>
                <w:rFonts w:eastAsia="Times New Roman" w:cs="Calibri"/>
                <w:color w:val="000000"/>
                <w:sz w:val="14"/>
                <w:szCs w:val="14"/>
                <w:lang w:eastAsia="sl-SI"/>
              </w:rPr>
            </w:pPr>
            <w:r w:rsidRPr="008F0502">
              <w:rPr>
                <w:rFonts w:eastAsia="Times New Roman" w:cs="Calibri"/>
                <w:color w:val="000000"/>
                <w:sz w:val="14"/>
                <w:szCs w:val="14"/>
                <w:lang w:eastAsia="sl-SI"/>
              </w:rPr>
              <w:t>25.9.</w:t>
            </w:r>
          </w:p>
        </w:tc>
        <w:tc>
          <w:tcPr>
            <w:tcW w:w="179" w:type="pct"/>
            <w:tcBorders>
              <w:top w:val="nil"/>
              <w:left w:val="nil"/>
              <w:bottom w:val="single" w:sz="8" w:space="0" w:color="auto"/>
              <w:right w:val="single" w:sz="8" w:space="0" w:color="auto"/>
            </w:tcBorders>
            <w:shd w:val="clear" w:color="auto" w:fill="auto"/>
            <w:vAlign w:val="center"/>
            <w:hideMark/>
          </w:tcPr>
          <w:p w14:paraId="3915F66A" w14:textId="77777777" w:rsidR="00C6399F" w:rsidRPr="008F0502" w:rsidRDefault="00C6399F" w:rsidP="00C6399F">
            <w:pPr>
              <w:spacing w:after="0" w:line="240" w:lineRule="auto"/>
              <w:jc w:val="center"/>
              <w:rPr>
                <w:rFonts w:eastAsia="Times New Roman" w:cs="Calibri"/>
                <w:color w:val="000000"/>
                <w:sz w:val="14"/>
                <w:szCs w:val="14"/>
                <w:lang w:eastAsia="sl-SI"/>
              </w:rPr>
            </w:pPr>
            <w:r w:rsidRPr="008F0502">
              <w:rPr>
                <w:rFonts w:eastAsia="Times New Roman" w:cs="Calibri"/>
                <w:color w:val="000000"/>
                <w:sz w:val="14"/>
                <w:szCs w:val="14"/>
                <w:lang w:eastAsia="sl-SI"/>
              </w:rPr>
              <w:t>13</w:t>
            </w:r>
          </w:p>
        </w:tc>
        <w:tc>
          <w:tcPr>
            <w:tcW w:w="179" w:type="pct"/>
            <w:tcBorders>
              <w:top w:val="nil"/>
              <w:left w:val="nil"/>
              <w:bottom w:val="single" w:sz="8" w:space="0" w:color="auto"/>
              <w:right w:val="single" w:sz="8" w:space="0" w:color="auto"/>
            </w:tcBorders>
            <w:shd w:val="clear" w:color="auto" w:fill="auto"/>
            <w:vAlign w:val="center"/>
            <w:hideMark/>
          </w:tcPr>
          <w:p w14:paraId="1A9B0838" w14:textId="77777777" w:rsidR="00C6399F" w:rsidRPr="008F0502" w:rsidRDefault="00C6399F" w:rsidP="00C6399F">
            <w:pPr>
              <w:spacing w:after="0" w:line="240" w:lineRule="auto"/>
              <w:jc w:val="center"/>
              <w:rPr>
                <w:rFonts w:eastAsia="Times New Roman" w:cs="Calibri"/>
                <w:color w:val="000000"/>
                <w:sz w:val="14"/>
                <w:szCs w:val="14"/>
                <w:lang w:eastAsia="sl-SI"/>
              </w:rPr>
            </w:pPr>
            <w:r w:rsidRPr="008F0502">
              <w:rPr>
                <w:rFonts w:eastAsia="Times New Roman" w:cs="Calibri"/>
                <w:color w:val="000000"/>
                <w:sz w:val="14"/>
                <w:szCs w:val="14"/>
                <w:lang w:eastAsia="sl-SI"/>
              </w:rPr>
              <w:t>10</w:t>
            </w:r>
          </w:p>
        </w:tc>
        <w:tc>
          <w:tcPr>
            <w:tcW w:w="182" w:type="pct"/>
            <w:tcBorders>
              <w:top w:val="nil"/>
              <w:left w:val="nil"/>
              <w:bottom w:val="single" w:sz="8" w:space="0" w:color="auto"/>
              <w:right w:val="single" w:sz="8" w:space="0" w:color="auto"/>
            </w:tcBorders>
            <w:shd w:val="clear" w:color="auto" w:fill="auto"/>
            <w:vAlign w:val="center"/>
            <w:hideMark/>
          </w:tcPr>
          <w:p w14:paraId="4896F94D" w14:textId="77777777" w:rsidR="00C6399F" w:rsidRPr="008F0502" w:rsidRDefault="00C6399F" w:rsidP="00C6399F">
            <w:pPr>
              <w:spacing w:after="0" w:line="240" w:lineRule="auto"/>
              <w:jc w:val="center"/>
              <w:rPr>
                <w:rFonts w:eastAsia="Times New Roman" w:cs="Calibri"/>
                <w:color w:val="000000"/>
                <w:sz w:val="14"/>
                <w:szCs w:val="14"/>
                <w:lang w:eastAsia="sl-SI"/>
              </w:rPr>
            </w:pPr>
            <w:r w:rsidRPr="008F0502">
              <w:rPr>
                <w:rFonts w:eastAsia="Times New Roman" w:cs="Calibri"/>
                <w:color w:val="000000"/>
                <w:sz w:val="14"/>
                <w:szCs w:val="14"/>
                <w:lang w:eastAsia="sl-SI"/>
              </w:rPr>
              <w:t>3</w:t>
            </w:r>
          </w:p>
        </w:tc>
        <w:tc>
          <w:tcPr>
            <w:tcW w:w="299" w:type="pct"/>
            <w:tcBorders>
              <w:top w:val="nil"/>
              <w:left w:val="nil"/>
              <w:bottom w:val="single" w:sz="8" w:space="0" w:color="auto"/>
              <w:right w:val="single" w:sz="8" w:space="0" w:color="auto"/>
            </w:tcBorders>
            <w:shd w:val="clear" w:color="000000" w:fill="F2F2F2"/>
            <w:vAlign w:val="center"/>
            <w:hideMark/>
          </w:tcPr>
          <w:p w14:paraId="62E6D836" w14:textId="77777777" w:rsidR="00C6399F" w:rsidRPr="008F0502" w:rsidRDefault="00C6399F" w:rsidP="00C6399F">
            <w:pPr>
              <w:spacing w:after="0" w:line="240" w:lineRule="auto"/>
              <w:jc w:val="center"/>
              <w:rPr>
                <w:rFonts w:eastAsia="Times New Roman" w:cs="Calibri"/>
                <w:color w:val="000000"/>
                <w:sz w:val="14"/>
                <w:szCs w:val="14"/>
                <w:lang w:eastAsia="sl-SI"/>
              </w:rPr>
            </w:pPr>
            <w:r w:rsidRPr="008F0502">
              <w:rPr>
                <w:rFonts w:eastAsia="Times New Roman" w:cs="Calibri"/>
                <w:color w:val="000000"/>
                <w:sz w:val="14"/>
                <w:szCs w:val="14"/>
                <w:lang w:eastAsia="sl-SI"/>
              </w:rPr>
              <w:t>24.9.</w:t>
            </w:r>
          </w:p>
        </w:tc>
        <w:tc>
          <w:tcPr>
            <w:tcW w:w="179" w:type="pct"/>
            <w:tcBorders>
              <w:top w:val="nil"/>
              <w:left w:val="nil"/>
              <w:bottom w:val="single" w:sz="8" w:space="0" w:color="auto"/>
              <w:right w:val="single" w:sz="8" w:space="0" w:color="auto"/>
            </w:tcBorders>
            <w:shd w:val="clear" w:color="auto" w:fill="auto"/>
            <w:vAlign w:val="center"/>
            <w:hideMark/>
          </w:tcPr>
          <w:p w14:paraId="4D017645" w14:textId="77777777" w:rsidR="00C6399F" w:rsidRPr="008F0502" w:rsidRDefault="00C6399F" w:rsidP="00C6399F">
            <w:pPr>
              <w:spacing w:after="0" w:line="240" w:lineRule="auto"/>
              <w:jc w:val="center"/>
              <w:rPr>
                <w:rFonts w:eastAsia="Times New Roman" w:cs="Calibri"/>
                <w:color w:val="000000"/>
                <w:sz w:val="14"/>
                <w:szCs w:val="14"/>
                <w:lang w:eastAsia="sl-SI"/>
              </w:rPr>
            </w:pPr>
            <w:r w:rsidRPr="008F0502">
              <w:rPr>
                <w:rFonts w:eastAsia="Times New Roman" w:cs="Calibri"/>
                <w:color w:val="000000"/>
                <w:sz w:val="14"/>
                <w:szCs w:val="14"/>
                <w:lang w:eastAsia="sl-SI"/>
              </w:rPr>
              <w:t>11</w:t>
            </w:r>
          </w:p>
        </w:tc>
        <w:tc>
          <w:tcPr>
            <w:tcW w:w="181" w:type="pct"/>
            <w:tcBorders>
              <w:top w:val="nil"/>
              <w:left w:val="nil"/>
              <w:bottom w:val="single" w:sz="8" w:space="0" w:color="auto"/>
              <w:right w:val="single" w:sz="8" w:space="0" w:color="auto"/>
            </w:tcBorders>
            <w:shd w:val="clear" w:color="auto" w:fill="auto"/>
            <w:vAlign w:val="center"/>
            <w:hideMark/>
          </w:tcPr>
          <w:p w14:paraId="4C230910" w14:textId="77777777" w:rsidR="00C6399F" w:rsidRPr="008F0502" w:rsidRDefault="00C6399F" w:rsidP="00C6399F">
            <w:pPr>
              <w:spacing w:after="0" w:line="240" w:lineRule="auto"/>
              <w:jc w:val="center"/>
              <w:rPr>
                <w:rFonts w:eastAsia="Times New Roman" w:cs="Calibri"/>
                <w:color w:val="000000"/>
                <w:sz w:val="14"/>
                <w:szCs w:val="14"/>
                <w:lang w:eastAsia="sl-SI"/>
              </w:rPr>
            </w:pPr>
            <w:r w:rsidRPr="008F0502">
              <w:rPr>
                <w:rFonts w:eastAsia="Times New Roman" w:cs="Calibri"/>
                <w:color w:val="000000"/>
                <w:sz w:val="14"/>
                <w:szCs w:val="14"/>
                <w:lang w:eastAsia="sl-SI"/>
              </w:rPr>
              <w:t>5</w:t>
            </w:r>
          </w:p>
        </w:tc>
        <w:tc>
          <w:tcPr>
            <w:tcW w:w="179" w:type="pct"/>
            <w:tcBorders>
              <w:top w:val="nil"/>
              <w:left w:val="nil"/>
              <w:bottom w:val="single" w:sz="8" w:space="0" w:color="auto"/>
              <w:right w:val="single" w:sz="8" w:space="0" w:color="auto"/>
            </w:tcBorders>
            <w:shd w:val="clear" w:color="auto" w:fill="auto"/>
            <w:vAlign w:val="center"/>
            <w:hideMark/>
          </w:tcPr>
          <w:p w14:paraId="771F760A" w14:textId="77777777" w:rsidR="00C6399F" w:rsidRPr="008F0502" w:rsidRDefault="00C6399F" w:rsidP="00C6399F">
            <w:pPr>
              <w:spacing w:after="0" w:line="240" w:lineRule="auto"/>
              <w:jc w:val="center"/>
              <w:rPr>
                <w:rFonts w:eastAsia="Times New Roman" w:cs="Calibri"/>
                <w:color w:val="000000"/>
                <w:sz w:val="14"/>
                <w:szCs w:val="14"/>
                <w:lang w:eastAsia="sl-SI"/>
              </w:rPr>
            </w:pPr>
            <w:r w:rsidRPr="008F0502">
              <w:rPr>
                <w:rFonts w:eastAsia="Times New Roman" w:cs="Calibri"/>
                <w:color w:val="000000"/>
                <w:sz w:val="14"/>
                <w:szCs w:val="14"/>
                <w:lang w:eastAsia="sl-SI"/>
              </w:rPr>
              <w:t>6</w:t>
            </w:r>
          </w:p>
        </w:tc>
        <w:tc>
          <w:tcPr>
            <w:tcW w:w="299" w:type="pct"/>
            <w:tcBorders>
              <w:top w:val="nil"/>
              <w:left w:val="nil"/>
              <w:bottom w:val="single" w:sz="8" w:space="0" w:color="auto"/>
              <w:right w:val="single" w:sz="8" w:space="0" w:color="auto"/>
            </w:tcBorders>
            <w:shd w:val="clear" w:color="000000" w:fill="DAEEF3"/>
            <w:noWrap/>
            <w:vAlign w:val="center"/>
            <w:hideMark/>
          </w:tcPr>
          <w:p w14:paraId="0D004590" w14:textId="77777777" w:rsidR="00C6399F" w:rsidRPr="008F0502" w:rsidRDefault="00C6399F" w:rsidP="00C6399F">
            <w:pPr>
              <w:spacing w:after="0" w:line="240" w:lineRule="auto"/>
              <w:jc w:val="center"/>
              <w:rPr>
                <w:rFonts w:eastAsia="Times New Roman" w:cs="Calibri"/>
                <w:color w:val="000000"/>
                <w:sz w:val="14"/>
                <w:szCs w:val="14"/>
                <w:lang w:eastAsia="sl-SI"/>
              </w:rPr>
            </w:pPr>
            <w:r w:rsidRPr="008F0502">
              <w:rPr>
                <w:rFonts w:eastAsia="Times New Roman" w:cs="Calibri"/>
                <w:color w:val="000000"/>
                <w:sz w:val="14"/>
                <w:szCs w:val="14"/>
                <w:lang w:eastAsia="sl-SI"/>
              </w:rPr>
              <w:t>23.9.</w:t>
            </w:r>
          </w:p>
        </w:tc>
        <w:tc>
          <w:tcPr>
            <w:tcW w:w="181" w:type="pct"/>
            <w:tcBorders>
              <w:top w:val="nil"/>
              <w:left w:val="nil"/>
              <w:bottom w:val="single" w:sz="8" w:space="0" w:color="auto"/>
              <w:right w:val="single" w:sz="8" w:space="0" w:color="auto"/>
            </w:tcBorders>
            <w:shd w:val="clear" w:color="auto" w:fill="auto"/>
            <w:noWrap/>
            <w:vAlign w:val="center"/>
            <w:hideMark/>
          </w:tcPr>
          <w:p w14:paraId="5E795664" w14:textId="77777777" w:rsidR="00C6399F" w:rsidRPr="008F0502" w:rsidRDefault="00C6399F" w:rsidP="00C6399F">
            <w:pPr>
              <w:spacing w:after="0" w:line="240" w:lineRule="auto"/>
              <w:jc w:val="center"/>
              <w:rPr>
                <w:rFonts w:eastAsia="Times New Roman" w:cs="Calibri"/>
                <w:color w:val="000000"/>
                <w:sz w:val="14"/>
                <w:szCs w:val="14"/>
                <w:lang w:eastAsia="sl-SI"/>
              </w:rPr>
            </w:pPr>
            <w:r w:rsidRPr="008F0502">
              <w:rPr>
                <w:rFonts w:eastAsia="Times New Roman" w:cs="Calibri"/>
                <w:color w:val="000000"/>
                <w:sz w:val="14"/>
                <w:szCs w:val="14"/>
                <w:lang w:eastAsia="sl-SI"/>
              </w:rPr>
              <w:t>17</w:t>
            </w:r>
          </w:p>
        </w:tc>
        <w:tc>
          <w:tcPr>
            <w:tcW w:w="179" w:type="pct"/>
            <w:tcBorders>
              <w:top w:val="nil"/>
              <w:left w:val="nil"/>
              <w:bottom w:val="single" w:sz="8" w:space="0" w:color="auto"/>
              <w:right w:val="single" w:sz="8" w:space="0" w:color="auto"/>
            </w:tcBorders>
            <w:shd w:val="clear" w:color="auto" w:fill="auto"/>
            <w:noWrap/>
            <w:vAlign w:val="center"/>
            <w:hideMark/>
          </w:tcPr>
          <w:p w14:paraId="6FF41331" w14:textId="77777777" w:rsidR="00C6399F" w:rsidRPr="008F0502" w:rsidRDefault="00C6399F" w:rsidP="00C6399F">
            <w:pPr>
              <w:spacing w:after="0" w:line="240" w:lineRule="auto"/>
              <w:jc w:val="center"/>
              <w:rPr>
                <w:rFonts w:eastAsia="Times New Roman" w:cs="Calibri"/>
                <w:color w:val="000000"/>
                <w:sz w:val="14"/>
                <w:szCs w:val="14"/>
                <w:lang w:eastAsia="sl-SI"/>
              </w:rPr>
            </w:pPr>
            <w:r w:rsidRPr="008F0502">
              <w:rPr>
                <w:rFonts w:eastAsia="Times New Roman" w:cs="Calibri"/>
                <w:color w:val="000000"/>
                <w:sz w:val="14"/>
                <w:szCs w:val="14"/>
                <w:lang w:eastAsia="sl-SI"/>
              </w:rPr>
              <w:t>8</w:t>
            </w:r>
          </w:p>
        </w:tc>
        <w:tc>
          <w:tcPr>
            <w:tcW w:w="181" w:type="pct"/>
            <w:tcBorders>
              <w:top w:val="nil"/>
              <w:left w:val="nil"/>
              <w:bottom w:val="single" w:sz="8" w:space="0" w:color="auto"/>
              <w:right w:val="single" w:sz="8" w:space="0" w:color="auto"/>
            </w:tcBorders>
            <w:shd w:val="clear" w:color="auto" w:fill="auto"/>
            <w:noWrap/>
            <w:vAlign w:val="center"/>
            <w:hideMark/>
          </w:tcPr>
          <w:p w14:paraId="019128FA" w14:textId="77777777" w:rsidR="00C6399F" w:rsidRPr="008F0502" w:rsidRDefault="00C6399F" w:rsidP="00C6399F">
            <w:pPr>
              <w:spacing w:after="0" w:line="240" w:lineRule="auto"/>
              <w:jc w:val="center"/>
              <w:rPr>
                <w:rFonts w:eastAsia="Times New Roman" w:cs="Calibri"/>
                <w:color w:val="000000"/>
                <w:sz w:val="14"/>
                <w:szCs w:val="14"/>
                <w:lang w:eastAsia="sl-SI"/>
              </w:rPr>
            </w:pPr>
            <w:r w:rsidRPr="008F0502">
              <w:rPr>
                <w:rFonts w:eastAsia="Times New Roman" w:cs="Calibri"/>
                <w:color w:val="000000"/>
                <w:sz w:val="14"/>
                <w:szCs w:val="14"/>
                <w:lang w:eastAsia="sl-SI"/>
              </w:rPr>
              <w:t>9</w:t>
            </w:r>
          </w:p>
        </w:tc>
        <w:tc>
          <w:tcPr>
            <w:tcW w:w="301" w:type="pct"/>
            <w:tcBorders>
              <w:top w:val="nil"/>
              <w:left w:val="nil"/>
              <w:bottom w:val="single" w:sz="8" w:space="0" w:color="auto"/>
              <w:right w:val="single" w:sz="8" w:space="0" w:color="auto"/>
            </w:tcBorders>
            <w:shd w:val="clear" w:color="000000" w:fill="F2F2F2"/>
            <w:noWrap/>
            <w:vAlign w:val="center"/>
            <w:hideMark/>
          </w:tcPr>
          <w:p w14:paraId="38DDC122" w14:textId="77777777" w:rsidR="00C6399F" w:rsidRPr="008F0502" w:rsidRDefault="00C6399F" w:rsidP="00C6399F">
            <w:pPr>
              <w:spacing w:after="0" w:line="240" w:lineRule="auto"/>
              <w:jc w:val="center"/>
              <w:rPr>
                <w:rFonts w:eastAsia="Times New Roman" w:cs="Calibri"/>
                <w:color w:val="000000"/>
                <w:sz w:val="14"/>
                <w:szCs w:val="14"/>
                <w:lang w:eastAsia="sl-SI"/>
              </w:rPr>
            </w:pPr>
            <w:r w:rsidRPr="008F0502">
              <w:rPr>
                <w:rFonts w:eastAsia="Times New Roman" w:cs="Calibri"/>
                <w:color w:val="000000"/>
                <w:sz w:val="14"/>
                <w:szCs w:val="14"/>
                <w:lang w:eastAsia="sl-SI"/>
              </w:rPr>
              <w:t>16.9.</w:t>
            </w:r>
          </w:p>
        </w:tc>
        <w:tc>
          <w:tcPr>
            <w:tcW w:w="179" w:type="pct"/>
            <w:tcBorders>
              <w:top w:val="nil"/>
              <w:left w:val="nil"/>
              <w:bottom w:val="single" w:sz="8" w:space="0" w:color="auto"/>
              <w:right w:val="single" w:sz="8" w:space="0" w:color="auto"/>
            </w:tcBorders>
            <w:shd w:val="clear" w:color="auto" w:fill="auto"/>
            <w:noWrap/>
            <w:vAlign w:val="center"/>
            <w:hideMark/>
          </w:tcPr>
          <w:p w14:paraId="2E4705AD" w14:textId="77777777" w:rsidR="00C6399F" w:rsidRPr="008F0502" w:rsidRDefault="00C6399F" w:rsidP="00C6399F">
            <w:pPr>
              <w:spacing w:after="0" w:line="240" w:lineRule="auto"/>
              <w:jc w:val="center"/>
              <w:rPr>
                <w:rFonts w:eastAsia="Times New Roman" w:cs="Calibri"/>
                <w:color w:val="000000"/>
                <w:sz w:val="14"/>
                <w:szCs w:val="14"/>
                <w:lang w:eastAsia="sl-SI"/>
              </w:rPr>
            </w:pPr>
            <w:r w:rsidRPr="008F0502">
              <w:rPr>
                <w:rFonts w:eastAsia="Times New Roman" w:cs="Calibri"/>
                <w:color w:val="000000"/>
                <w:sz w:val="14"/>
                <w:szCs w:val="14"/>
                <w:lang w:eastAsia="sl-SI"/>
              </w:rPr>
              <w:t>10</w:t>
            </w:r>
          </w:p>
        </w:tc>
        <w:tc>
          <w:tcPr>
            <w:tcW w:w="179" w:type="pct"/>
            <w:tcBorders>
              <w:top w:val="nil"/>
              <w:left w:val="nil"/>
              <w:bottom w:val="single" w:sz="8" w:space="0" w:color="auto"/>
              <w:right w:val="single" w:sz="8" w:space="0" w:color="auto"/>
            </w:tcBorders>
            <w:shd w:val="clear" w:color="auto" w:fill="auto"/>
            <w:noWrap/>
            <w:vAlign w:val="center"/>
            <w:hideMark/>
          </w:tcPr>
          <w:p w14:paraId="75B1985C" w14:textId="77777777" w:rsidR="00C6399F" w:rsidRPr="008F0502" w:rsidRDefault="00C6399F" w:rsidP="00C6399F">
            <w:pPr>
              <w:spacing w:after="0" w:line="240" w:lineRule="auto"/>
              <w:jc w:val="center"/>
              <w:rPr>
                <w:rFonts w:eastAsia="Times New Roman" w:cs="Calibri"/>
                <w:color w:val="000000"/>
                <w:sz w:val="14"/>
                <w:szCs w:val="14"/>
                <w:lang w:eastAsia="sl-SI"/>
              </w:rPr>
            </w:pPr>
            <w:r w:rsidRPr="008F0502">
              <w:rPr>
                <w:rFonts w:eastAsia="Times New Roman" w:cs="Calibri"/>
                <w:color w:val="000000"/>
                <w:sz w:val="14"/>
                <w:szCs w:val="14"/>
                <w:lang w:eastAsia="sl-SI"/>
              </w:rPr>
              <w:t>4</w:t>
            </w:r>
          </w:p>
        </w:tc>
        <w:tc>
          <w:tcPr>
            <w:tcW w:w="182" w:type="pct"/>
            <w:tcBorders>
              <w:top w:val="nil"/>
              <w:left w:val="nil"/>
              <w:bottom w:val="single" w:sz="8" w:space="0" w:color="auto"/>
              <w:right w:val="single" w:sz="8" w:space="0" w:color="auto"/>
            </w:tcBorders>
            <w:shd w:val="clear" w:color="auto" w:fill="auto"/>
            <w:noWrap/>
            <w:vAlign w:val="center"/>
            <w:hideMark/>
          </w:tcPr>
          <w:p w14:paraId="392EEB72" w14:textId="77777777" w:rsidR="00C6399F" w:rsidRPr="008F0502" w:rsidRDefault="00C6399F" w:rsidP="00C6399F">
            <w:pPr>
              <w:spacing w:after="0" w:line="240" w:lineRule="auto"/>
              <w:jc w:val="center"/>
              <w:rPr>
                <w:rFonts w:eastAsia="Times New Roman" w:cs="Calibri"/>
                <w:color w:val="000000"/>
                <w:sz w:val="14"/>
                <w:szCs w:val="14"/>
                <w:lang w:eastAsia="sl-SI"/>
              </w:rPr>
            </w:pPr>
            <w:r w:rsidRPr="008F0502">
              <w:rPr>
                <w:rFonts w:eastAsia="Times New Roman" w:cs="Calibri"/>
                <w:color w:val="000000"/>
                <w:sz w:val="14"/>
                <w:szCs w:val="14"/>
                <w:lang w:eastAsia="sl-SI"/>
              </w:rPr>
              <w:t>6</w:t>
            </w:r>
          </w:p>
        </w:tc>
        <w:tc>
          <w:tcPr>
            <w:tcW w:w="299" w:type="pct"/>
            <w:tcBorders>
              <w:top w:val="nil"/>
              <w:left w:val="nil"/>
              <w:bottom w:val="single" w:sz="8" w:space="0" w:color="auto"/>
              <w:right w:val="single" w:sz="8" w:space="0" w:color="auto"/>
            </w:tcBorders>
            <w:shd w:val="clear" w:color="000000" w:fill="DAEEF3"/>
            <w:vAlign w:val="center"/>
            <w:hideMark/>
          </w:tcPr>
          <w:p w14:paraId="580B4F27" w14:textId="77777777" w:rsidR="00C6399F" w:rsidRPr="008F0502" w:rsidRDefault="00C6399F" w:rsidP="00C6399F">
            <w:pPr>
              <w:spacing w:after="0" w:line="240" w:lineRule="auto"/>
              <w:jc w:val="center"/>
              <w:rPr>
                <w:rFonts w:eastAsia="Times New Roman" w:cs="Calibri"/>
                <w:color w:val="000000"/>
                <w:sz w:val="14"/>
                <w:szCs w:val="14"/>
                <w:lang w:eastAsia="sl-SI"/>
              </w:rPr>
            </w:pPr>
            <w:r w:rsidRPr="008F0502">
              <w:rPr>
                <w:rFonts w:eastAsia="Times New Roman" w:cs="Calibri"/>
                <w:color w:val="000000"/>
                <w:sz w:val="14"/>
                <w:szCs w:val="14"/>
                <w:lang w:eastAsia="sl-SI"/>
              </w:rPr>
              <w:t>/</w:t>
            </w:r>
          </w:p>
        </w:tc>
        <w:tc>
          <w:tcPr>
            <w:tcW w:w="181" w:type="pct"/>
            <w:tcBorders>
              <w:top w:val="nil"/>
              <w:left w:val="nil"/>
              <w:bottom w:val="single" w:sz="8" w:space="0" w:color="auto"/>
              <w:right w:val="single" w:sz="8" w:space="0" w:color="auto"/>
            </w:tcBorders>
            <w:shd w:val="clear" w:color="auto" w:fill="auto"/>
            <w:vAlign w:val="center"/>
            <w:hideMark/>
          </w:tcPr>
          <w:p w14:paraId="44E863BC" w14:textId="77777777" w:rsidR="00C6399F" w:rsidRPr="008F0502" w:rsidRDefault="00C6399F" w:rsidP="004B3570">
            <w:pPr>
              <w:spacing w:after="0" w:line="240" w:lineRule="auto"/>
              <w:rPr>
                <w:rFonts w:eastAsia="Times New Roman" w:cs="Calibri"/>
                <w:color w:val="000000"/>
                <w:sz w:val="14"/>
                <w:szCs w:val="14"/>
                <w:lang w:eastAsia="sl-SI"/>
              </w:rPr>
            </w:pPr>
          </w:p>
        </w:tc>
        <w:tc>
          <w:tcPr>
            <w:tcW w:w="179" w:type="pct"/>
            <w:tcBorders>
              <w:top w:val="nil"/>
              <w:left w:val="nil"/>
              <w:bottom w:val="single" w:sz="8" w:space="0" w:color="auto"/>
              <w:right w:val="single" w:sz="8" w:space="0" w:color="auto"/>
            </w:tcBorders>
            <w:shd w:val="clear" w:color="auto" w:fill="auto"/>
            <w:vAlign w:val="center"/>
            <w:hideMark/>
          </w:tcPr>
          <w:p w14:paraId="2246F199" w14:textId="77777777" w:rsidR="00C6399F" w:rsidRPr="008F0502" w:rsidRDefault="00C6399F" w:rsidP="00C6399F">
            <w:pPr>
              <w:spacing w:after="0" w:line="240" w:lineRule="auto"/>
              <w:jc w:val="center"/>
              <w:rPr>
                <w:rFonts w:eastAsia="Times New Roman" w:cs="Calibri"/>
                <w:color w:val="000000"/>
                <w:sz w:val="14"/>
                <w:szCs w:val="14"/>
                <w:lang w:eastAsia="sl-SI"/>
              </w:rPr>
            </w:pPr>
          </w:p>
        </w:tc>
        <w:tc>
          <w:tcPr>
            <w:tcW w:w="181" w:type="pct"/>
            <w:tcBorders>
              <w:top w:val="nil"/>
              <w:left w:val="nil"/>
              <w:bottom w:val="single" w:sz="8" w:space="0" w:color="auto"/>
              <w:right w:val="single" w:sz="8" w:space="0" w:color="auto"/>
            </w:tcBorders>
            <w:shd w:val="clear" w:color="auto" w:fill="auto"/>
            <w:vAlign w:val="center"/>
            <w:hideMark/>
          </w:tcPr>
          <w:p w14:paraId="16AF4D4E" w14:textId="77777777" w:rsidR="00C6399F" w:rsidRPr="008F0502" w:rsidRDefault="00C6399F" w:rsidP="00C6399F">
            <w:pPr>
              <w:spacing w:after="0" w:line="240" w:lineRule="auto"/>
              <w:jc w:val="center"/>
              <w:rPr>
                <w:rFonts w:eastAsia="Times New Roman" w:cs="Calibri"/>
                <w:color w:val="000000"/>
                <w:sz w:val="14"/>
                <w:szCs w:val="14"/>
                <w:lang w:eastAsia="sl-SI"/>
              </w:rPr>
            </w:pPr>
          </w:p>
        </w:tc>
        <w:tc>
          <w:tcPr>
            <w:tcW w:w="299" w:type="pct"/>
            <w:tcBorders>
              <w:top w:val="nil"/>
              <w:left w:val="nil"/>
              <w:bottom w:val="single" w:sz="8" w:space="0" w:color="auto"/>
              <w:right w:val="single" w:sz="8" w:space="0" w:color="auto"/>
            </w:tcBorders>
            <w:shd w:val="clear" w:color="000000" w:fill="F2F2F2"/>
            <w:vAlign w:val="center"/>
            <w:hideMark/>
          </w:tcPr>
          <w:p w14:paraId="5E357131" w14:textId="77777777" w:rsidR="00C6399F" w:rsidRPr="008F0502" w:rsidRDefault="00C6399F" w:rsidP="00C6399F">
            <w:pPr>
              <w:spacing w:after="0" w:line="240" w:lineRule="auto"/>
              <w:jc w:val="center"/>
              <w:rPr>
                <w:rFonts w:eastAsia="Times New Roman" w:cs="Calibri"/>
                <w:color w:val="000000"/>
                <w:sz w:val="14"/>
                <w:szCs w:val="14"/>
                <w:lang w:eastAsia="sl-SI"/>
              </w:rPr>
            </w:pPr>
            <w:r w:rsidRPr="008F0502">
              <w:rPr>
                <w:rFonts w:eastAsia="Times New Roman" w:cs="Calibri"/>
                <w:color w:val="000000"/>
                <w:sz w:val="14"/>
                <w:szCs w:val="14"/>
                <w:lang w:eastAsia="sl-SI"/>
              </w:rPr>
              <w:t>/</w:t>
            </w:r>
          </w:p>
        </w:tc>
        <w:tc>
          <w:tcPr>
            <w:tcW w:w="179" w:type="pct"/>
            <w:tcBorders>
              <w:top w:val="nil"/>
              <w:left w:val="nil"/>
              <w:bottom w:val="single" w:sz="8" w:space="0" w:color="auto"/>
              <w:right w:val="single" w:sz="8" w:space="0" w:color="auto"/>
            </w:tcBorders>
            <w:shd w:val="clear" w:color="auto" w:fill="auto"/>
            <w:vAlign w:val="center"/>
            <w:hideMark/>
          </w:tcPr>
          <w:p w14:paraId="4344460F" w14:textId="77777777" w:rsidR="00C6399F" w:rsidRPr="008F0502" w:rsidRDefault="00C6399F" w:rsidP="00C6399F">
            <w:pPr>
              <w:spacing w:after="0" w:line="240" w:lineRule="auto"/>
              <w:jc w:val="center"/>
              <w:rPr>
                <w:rFonts w:eastAsia="Times New Roman" w:cs="Calibri"/>
                <w:color w:val="000000"/>
                <w:sz w:val="14"/>
                <w:szCs w:val="14"/>
                <w:lang w:eastAsia="sl-SI"/>
              </w:rPr>
            </w:pPr>
          </w:p>
        </w:tc>
        <w:tc>
          <w:tcPr>
            <w:tcW w:w="153" w:type="pct"/>
            <w:tcBorders>
              <w:top w:val="nil"/>
              <w:left w:val="nil"/>
              <w:bottom w:val="single" w:sz="8" w:space="0" w:color="auto"/>
              <w:right w:val="single" w:sz="8" w:space="0" w:color="auto"/>
            </w:tcBorders>
            <w:shd w:val="clear" w:color="auto" w:fill="auto"/>
            <w:vAlign w:val="center"/>
            <w:hideMark/>
          </w:tcPr>
          <w:p w14:paraId="2D407E73" w14:textId="77777777" w:rsidR="00C6399F" w:rsidRPr="008F0502" w:rsidRDefault="00C6399F" w:rsidP="00C6399F">
            <w:pPr>
              <w:spacing w:after="0" w:line="240" w:lineRule="auto"/>
              <w:jc w:val="center"/>
              <w:rPr>
                <w:rFonts w:eastAsia="Times New Roman" w:cs="Calibri"/>
                <w:color w:val="000000"/>
                <w:sz w:val="14"/>
                <w:szCs w:val="14"/>
                <w:lang w:eastAsia="sl-SI"/>
              </w:rPr>
            </w:pPr>
          </w:p>
        </w:tc>
        <w:tc>
          <w:tcPr>
            <w:tcW w:w="169" w:type="pct"/>
            <w:tcBorders>
              <w:top w:val="nil"/>
              <w:left w:val="nil"/>
              <w:bottom w:val="single" w:sz="8" w:space="0" w:color="auto"/>
              <w:right w:val="single" w:sz="8" w:space="0" w:color="000000" w:themeColor="text1"/>
            </w:tcBorders>
            <w:shd w:val="clear" w:color="auto" w:fill="auto"/>
            <w:vAlign w:val="center"/>
            <w:hideMark/>
          </w:tcPr>
          <w:p w14:paraId="1E3FC2D1" w14:textId="77777777" w:rsidR="00C6399F" w:rsidRPr="008F0502" w:rsidRDefault="00C6399F" w:rsidP="00C6399F">
            <w:pPr>
              <w:spacing w:after="0" w:line="240" w:lineRule="auto"/>
              <w:jc w:val="center"/>
              <w:rPr>
                <w:rFonts w:eastAsia="Times New Roman" w:cs="Calibri"/>
                <w:color w:val="000000"/>
                <w:sz w:val="14"/>
                <w:szCs w:val="14"/>
                <w:lang w:eastAsia="sl-SI"/>
              </w:rPr>
            </w:pPr>
          </w:p>
        </w:tc>
      </w:tr>
      <w:tr w:rsidR="00C6399F" w:rsidRPr="008F0502" w14:paraId="35A3EC4C" w14:textId="77777777" w:rsidTr="00492CDE">
        <w:trPr>
          <w:trHeight w:val="315"/>
          <w:jc w:val="center"/>
        </w:trPr>
        <w:tc>
          <w:tcPr>
            <w:tcW w:w="299" w:type="pct"/>
            <w:tcBorders>
              <w:top w:val="nil"/>
              <w:left w:val="single" w:sz="8" w:space="0" w:color="auto"/>
              <w:bottom w:val="single" w:sz="8" w:space="0" w:color="auto"/>
              <w:right w:val="single" w:sz="8" w:space="0" w:color="auto"/>
            </w:tcBorders>
            <w:shd w:val="clear" w:color="000000" w:fill="DAEEF3"/>
            <w:vAlign w:val="center"/>
            <w:hideMark/>
          </w:tcPr>
          <w:p w14:paraId="16F2B81F" w14:textId="77777777" w:rsidR="00C6399F" w:rsidRPr="008F0502" w:rsidRDefault="00C6399F" w:rsidP="00C6399F">
            <w:pPr>
              <w:spacing w:after="0" w:line="240" w:lineRule="auto"/>
              <w:jc w:val="center"/>
              <w:rPr>
                <w:rFonts w:eastAsia="Times New Roman" w:cs="Calibri"/>
                <w:color w:val="000000"/>
                <w:sz w:val="14"/>
                <w:szCs w:val="14"/>
                <w:lang w:eastAsia="sl-SI"/>
              </w:rPr>
            </w:pPr>
            <w:r w:rsidRPr="008F0502">
              <w:rPr>
                <w:rFonts w:eastAsia="Times New Roman" w:cs="Calibri"/>
                <w:color w:val="000000"/>
                <w:sz w:val="14"/>
                <w:szCs w:val="14"/>
                <w:lang w:eastAsia="sl-SI"/>
              </w:rPr>
              <w:t>/</w:t>
            </w:r>
          </w:p>
        </w:tc>
        <w:tc>
          <w:tcPr>
            <w:tcW w:w="179" w:type="pct"/>
            <w:tcBorders>
              <w:top w:val="nil"/>
              <w:left w:val="nil"/>
              <w:bottom w:val="single" w:sz="8" w:space="0" w:color="auto"/>
              <w:right w:val="single" w:sz="8" w:space="0" w:color="auto"/>
            </w:tcBorders>
            <w:shd w:val="clear" w:color="auto" w:fill="auto"/>
            <w:vAlign w:val="center"/>
            <w:hideMark/>
          </w:tcPr>
          <w:p w14:paraId="788E4291" w14:textId="77777777" w:rsidR="00C6399F" w:rsidRPr="008F0502" w:rsidRDefault="00C6399F" w:rsidP="00C6399F">
            <w:pPr>
              <w:spacing w:after="0" w:line="240" w:lineRule="auto"/>
              <w:jc w:val="center"/>
              <w:rPr>
                <w:rFonts w:eastAsia="Times New Roman" w:cs="Calibri"/>
                <w:color w:val="000000"/>
                <w:sz w:val="14"/>
                <w:szCs w:val="14"/>
                <w:lang w:eastAsia="sl-SI"/>
              </w:rPr>
            </w:pPr>
          </w:p>
        </w:tc>
        <w:tc>
          <w:tcPr>
            <w:tcW w:w="179" w:type="pct"/>
            <w:tcBorders>
              <w:top w:val="nil"/>
              <w:left w:val="nil"/>
              <w:bottom w:val="single" w:sz="8" w:space="0" w:color="auto"/>
              <w:right w:val="single" w:sz="8" w:space="0" w:color="auto"/>
            </w:tcBorders>
            <w:shd w:val="clear" w:color="auto" w:fill="auto"/>
            <w:vAlign w:val="center"/>
            <w:hideMark/>
          </w:tcPr>
          <w:p w14:paraId="049CB58E" w14:textId="77777777" w:rsidR="00C6399F" w:rsidRPr="008F0502" w:rsidRDefault="00C6399F" w:rsidP="00C6399F">
            <w:pPr>
              <w:spacing w:after="0" w:line="240" w:lineRule="auto"/>
              <w:jc w:val="center"/>
              <w:rPr>
                <w:rFonts w:eastAsia="Times New Roman" w:cs="Calibri"/>
                <w:color w:val="000000"/>
                <w:sz w:val="14"/>
                <w:szCs w:val="14"/>
                <w:lang w:eastAsia="sl-SI"/>
              </w:rPr>
            </w:pPr>
          </w:p>
        </w:tc>
        <w:tc>
          <w:tcPr>
            <w:tcW w:w="182" w:type="pct"/>
            <w:tcBorders>
              <w:top w:val="nil"/>
              <w:left w:val="nil"/>
              <w:bottom w:val="single" w:sz="8" w:space="0" w:color="auto"/>
              <w:right w:val="single" w:sz="8" w:space="0" w:color="auto"/>
            </w:tcBorders>
            <w:shd w:val="clear" w:color="auto" w:fill="auto"/>
            <w:vAlign w:val="center"/>
            <w:hideMark/>
          </w:tcPr>
          <w:p w14:paraId="0AEDCC40" w14:textId="77777777" w:rsidR="00C6399F" w:rsidRPr="008F0502" w:rsidRDefault="00C6399F" w:rsidP="00C6399F">
            <w:pPr>
              <w:spacing w:after="0" w:line="240" w:lineRule="auto"/>
              <w:jc w:val="center"/>
              <w:rPr>
                <w:rFonts w:eastAsia="Times New Roman" w:cs="Calibri"/>
                <w:color w:val="000000"/>
                <w:sz w:val="14"/>
                <w:szCs w:val="14"/>
                <w:lang w:eastAsia="sl-SI"/>
              </w:rPr>
            </w:pPr>
          </w:p>
        </w:tc>
        <w:tc>
          <w:tcPr>
            <w:tcW w:w="299" w:type="pct"/>
            <w:tcBorders>
              <w:top w:val="nil"/>
              <w:left w:val="nil"/>
              <w:bottom w:val="single" w:sz="8" w:space="0" w:color="auto"/>
              <w:right w:val="single" w:sz="8" w:space="0" w:color="auto"/>
            </w:tcBorders>
            <w:shd w:val="clear" w:color="000000" w:fill="F2F2F2"/>
            <w:vAlign w:val="center"/>
            <w:hideMark/>
          </w:tcPr>
          <w:p w14:paraId="5FC1678C" w14:textId="77777777" w:rsidR="00C6399F" w:rsidRPr="008F0502" w:rsidRDefault="00C6399F" w:rsidP="00C6399F">
            <w:pPr>
              <w:spacing w:after="0" w:line="240" w:lineRule="auto"/>
              <w:jc w:val="center"/>
              <w:rPr>
                <w:rFonts w:eastAsia="Times New Roman" w:cs="Calibri"/>
                <w:color w:val="000000"/>
                <w:sz w:val="14"/>
                <w:szCs w:val="14"/>
                <w:lang w:eastAsia="sl-SI"/>
              </w:rPr>
            </w:pPr>
            <w:r w:rsidRPr="008F0502">
              <w:rPr>
                <w:rFonts w:eastAsia="Times New Roman" w:cs="Calibri"/>
                <w:color w:val="000000"/>
                <w:sz w:val="14"/>
                <w:szCs w:val="14"/>
                <w:lang w:eastAsia="sl-SI"/>
              </w:rPr>
              <w:t>/</w:t>
            </w:r>
          </w:p>
        </w:tc>
        <w:tc>
          <w:tcPr>
            <w:tcW w:w="179" w:type="pct"/>
            <w:tcBorders>
              <w:top w:val="nil"/>
              <w:left w:val="nil"/>
              <w:bottom w:val="single" w:sz="8" w:space="0" w:color="auto"/>
              <w:right w:val="single" w:sz="8" w:space="0" w:color="auto"/>
            </w:tcBorders>
            <w:shd w:val="clear" w:color="auto" w:fill="auto"/>
            <w:vAlign w:val="center"/>
            <w:hideMark/>
          </w:tcPr>
          <w:p w14:paraId="19AE5DD2" w14:textId="77777777" w:rsidR="00C6399F" w:rsidRPr="008F0502" w:rsidRDefault="00C6399F" w:rsidP="00C6399F">
            <w:pPr>
              <w:spacing w:after="0" w:line="240" w:lineRule="auto"/>
              <w:jc w:val="center"/>
              <w:rPr>
                <w:rFonts w:eastAsia="Times New Roman" w:cs="Calibri"/>
                <w:color w:val="000000"/>
                <w:sz w:val="14"/>
                <w:szCs w:val="14"/>
                <w:lang w:eastAsia="sl-SI"/>
              </w:rPr>
            </w:pPr>
          </w:p>
        </w:tc>
        <w:tc>
          <w:tcPr>
            <w:tcW w:w="181" w:type="pct"/>
            <w:tcBorders>
              <w:top w:val="nil"/>
              <w:left w:val="nil"/>
              <w:bottom w:val="single" w:sz="8" w:space="0" w:color="auto"/>
              <w:right w:val="single" w:sz="8" w:space="0" w:color="auto"/>
            </w:tcBorders>
            <w:shd w:val="clear" w:color="auto" w:fill="auto"/>
            <w:vAlign w:val="center"/>
            <w:hideMark/>
          </w:tcPr>
          <w:p w14:paraId="515213B6" w14:textId="77777777" w:rsidR="00C6399F" w:rsidRPr="008F0502" w:rsidRDefault="00C6399F" w:rsidP="00C6399F">
            <w:pPr>
              <w:spacing w:after="0" w:line="240" w:lineRule="auto"/>
              <w:jc w:val="center"/>
              <w:rPr>
                <w:rFonts w:eastAsia="Times New Roman" w:cs="Calibri"/>
                <w:color w:val="000000"/>
                <w:sz w:val="14"/>
                <w:szCs w:val="14"/>
                <w:lang w:eastAsia="sl-SI"/>
              </w:rPr>
            </w:pPr>
          </w:p>
        </w:tc>
        <w:tc>
          <w:tcPr>
            <w:tcW w:w="179" w:type="pct"/>
            <w:tcBorders>
              <w:top w:val="nil"/>
              <w:left w:val="nil"/>
              <w:bottom w:val="single" w:sz="8" w:space="0" w:color="auto"/>
              <w:right w:val="single" w:sz="8" w:space="0" w:color="auto"/>
            </w:tcBorders>
            <w:shd w:val="clear" w:color="auto" w:fill="auto"/>
            <w:vAlign w:val="center"/>
            <w:hideMark/>
          </w:tcPr>
          <w:p w14:paraId="54CAFF76" w14:textId="77777777" w:rsidR="00C6399F" w:rsidRPr="008F0502" w:rsidRDefault="00C6399F" w:rsidP="00C6399F">
            <w:pPr>
              <w:spacing w:after="0" w:line="240" w:lineRule="auto"/>
              <w:jc w:val="center"/>
              <w:rPr>
                <w:rFonts w:eastAsia="Times New Roman" w:cs="Calibri"/>
                <w:color w:val="000000"/>
                <w:sz w:val="14"/>
                <w:szCs w:val="14"/>
                <w:lang w:eastAsia="sl-SI"/>
              </w:rPr>
            </w:pPr>
          </w:p>
        </w:tc>
        <w:tc>
          <w:tcPr>
            <w:tcW w:w="299" w:type="pct"/>
            <w:tcBorders>
              <w:top w:val="nil"/>
              <w:left w:val="nil"/>
              <w:bottom w:val="single" w:sz="8" w:space="0" w:color="auto"/>
              <w:right w:val="single" w:sz="8" w:space="0" w:color="auto"/>
            </w:tcBorders>
            <w:shd w:val="clear" w:color="000000" w:fill="DAEEF3"/>
            <w:vAlign w:val="center"/>
            <w:hideMark/>
          </w:tcPr>
          <w:p w14:paraId="0AB7439D" w14:textId="77777777" w:rsidR="00C6399F" w:rsidRPr="008F0502" w:rsidRDefault="00C6399F" w:rsidP="00C6399F">
            <w:pPr>
              <w:spacing w:after="0" w:line="240" w:lineRule="auto"/>
              <w:jc w:val="center"/>
              <w:rPr>
                <w:rFonts w:eastAsia="Times New Roman" w:cs="Calibri"/>
                <w:color w:val="000000"/>
                <w:sz w:val="14"/>
                <w:szCs w:val="14"/>
                <w:lang w:eastAsia="sl-SI"/>
              </w:rPr>
            </w:pPr>
            <w:r w:rsidRPr="008F0502">
              <w:rPr>
                <w:rFonts w:eastAsia="Times New Roman" w:cs="Calibri"/>
                <w:color w:val="000000"/>
                <w:sz w:val="14"/>
                <w:szCs w:val="14"/>
                <w:lang w:eastAsia="sl-SI"/>
              </w:rPr>
              <w:t>/</w:t>
            </w:r>
          </w:p>
        </w:tc>
        <w:tc>
          <w:tcPr>
            <w:tcW w:w="181" w:type="pct"/>
            <w:tcBorders>
              <w:top w:val="nil"/>
              <w:left w:val="nil"/>
              <w:bottom w:val="single" w:sz="8" w:space="0" w:color="auto"/>
              <w:right w:val="single" w:sz="8" w:space="0" w:color="auto"/>
            </w:tcBorders>
            <w:shd w:val="clear" w:color="auto" w:fill="auto"/>
            <w:vAlign w:val="center"/>
            <w:hideMark/>
          </w:tcPr>
          <w:p w14:paraId="33A9872C" w14:textId="77777777" w:rsidR="00C6399F" w:rsidRPr="008F0502" w:rsidRDefault="00C6399F" w:rsidP="00C6399F">
            <w:pPr>
              <w:spacing w:after="0" w:line="240" w:lineRule="auto"/>
              <w:jc w:val="center"/>
              <w:rPr>
                <w:rFonts w:eastAsia="Times New Roman" w:cs="Calibri"/>
                <w:color w:val="000000"/>
                <w:sz w:val="14"/>
                <w:szCs w:val="14"/>
                <w:lang w:eastAsia="sl-SI"/>
              </w:rPr>
            </w:pPr>
          </w:p>
        </w:tc>
        <w:tc>
          <w:tcPr>
            <w:tcW w:w="179" w:type="pct"/>
            <w:tcBorders>
              <w:top w:val="nil"/>
              <w:left w:val="nil"/>
              <w:bottom w:val="single" w:sz="8" w:space="0" w:color="auto"/>
              <w:right w:val="single" w:sz="8" w:space="0" w:color="auto"/>
            </w:tcBorders>
            <w:shd w:val="clear" w:color="auto" w:fill="auto"/>
            <w:vAlign w:val="center"/>
            <w:hideMark/>
          </w:tcPr>
          <w:p w14:paraId="09B3721D" w14:textId="77777777" w:rsidR="00C6399F" w:rsidRPr="008F0502" w:rsidRDefault="00C6399F" w:rsidP="00C6399F">
            <w:pPr>
              <w:spacing w:after="0" w:line="240" w:lineRule="auto"/>
              <w:jc w:val="center"/>
              <w:rPr>
                <w:rFonts w:eastAsia="Times New Roman" w:cs="Calibri"/>
                <w:color w:val="000000"/>
                <w:sz w:val="14"/>
                <w:szCs w:val="14"/>
                <w:lang w:eastAsia="sl-SI"/>
              </w:rPr>
            </w:pPr>
          </w:p>
        </w:tc>
        <w:tc>
          <w:tcPr>
            <w:tcW w:w="181" w:type="pct"/>
            <w:tcBorders>
              <w:top w:val="nil"/>
              <w:left w:val="nil"/>
              <w:bottom w:val="single" w:sz="8" w:space="0" w:color="auto"/>
              <w:right w:val="single" w:sz="8" w:space="0" w:color="auto"/>
            </w:tcBorders>
            <w:shd w:val="clear" w:color="auto" w:fill="auto"/>
            <w:vAlign w:val="center"/>
            <w:hideMark/>
          </w:tcPr>
          <w:p w14:paraId="442D6ED1" w14:textId="77777777" w:rsidR="00C6399F" w:rsidRPr="008F0502" w:rsidRDefault="00C6399F" w:rsidP="00C6399F">
            <w:pPr>
              <w:spacing w:after="0" w:line="240" w:lineRule="auto"/>
              <w:jc w:val="center"/>
              <w:rPr>
                <w:rFonts w:eastAsia="Times New Roman" w:cs="Calibri"/>
                <w:color w:val="000000"/>
                <w:sz w:val="14"/>
                <w:szCs w:val="14"/>
                <w:lang w:eastAsia="sl-SI"/>
              </w:rPr>
            </w:pPr>
          </w:p>
        </w:tc>
        <w:tc>
          <w:tcPr>
            <w:tcW w:w="301" w:type="pct"/>
            <w:tcBorders>
              <w:top w:val="nil"/>
              <w:left w:val="nil"/>
              <w:bottom w:val="single" w:sz="8" w:space="0" w:color="auto"/>
              <w:right w:val="single" w:sz="8" w:space="0" w:color="auto"/>
            </w:tcBorders>
            <w:shd w:val="clear" w:color="000000" w:fill="F2F2F2"/>
            <w:vAlign w:val="center"/>
            <w:hideMark/>
          </w:tcPr>
          <w:p w14:paraId="1E012F2E" w14:textId="77777777" w:rsidR="00C6399F" w:rsidRPr="008F0502" w:rsidRDefault="00C6399F" w:rsidP="00C6399F">
            <w:pPr>
              <w:spacing w:after="0" w:line="240" w:lineRule="auto"/>
              <w:jc w:val="center"/>
              <w:rPr>
                <w:rFonts w:eastAsia="Times New Roman" w:cs="Calibri"/>
                <w:color w:val="000000"/>
                <w:sz w:val="14"/>
                <w:szCs w:val="14"/>
                <w:lang w:eastAsia="sl-SI"/>
              </w:rPr>
            </w:pPr>
            <w:r w:rsidRPr="008F0502">
              <w:rPr>
                <w:rFonts w:eastAsia="Times New Roman" w:cs="Calibri"/>
                <w:color w:val="000000"/>
                <w:sz w:val="14"/>
                <w:szCs w:val="14"/>
                <w:lang w:eastAsia="sl-SI"/>
              </w:rPr>
              <w:t>27.9.</w:t>
            </w:r>
          </w:p>
        </w:tc>
        <w:tc>
          <w:tcPr>
            <w:tcW w:w="179" w:type="pct"/>
            <w:tcBorders>
              <w:top w:val="nil"/>
              <w:left w:val="nil"/>
              <w:bottom w:val="single" w:sz="8" w:space="0" w:color="auto"/>
              <w:right w:val="single" w:sz="8" w:space="0" w:color="auto"/>
            </w:tcBorders>
            <w:shd w:val="clear" w:color="auto" w:fill="auto"/>
            <w:vAlign w:val="center"/>
            <w:hideMark/>
          </w:tcPr>
          <w:p w14:paraId="2E7BB6BA" w14:textId="77777777" w:rsidR="00C6399F" w:rsidRPr="008F0502" w:rsidRDefault="00C6399F" w:rsidP="00C6399F">
            <w:pPr>
              <w:spacing w:after="0" w:line="240" w:lineRule="auto"/>
              <w:jc w:val="center"/>
              <w:rPr>
                <w:rFonts w:eastAsia="Times New Roman" w:cs="Calibri"/>
                <w:color w:val="000000"/>
                <w:sz w:val="14"/>
                <w:szCs w:val="14"/>
                <w:lang w:eastAsia="sl-SI"/>
              </w:rPr>
            </w:pPr>
            <w:r w:rsidRPr="008F0502">
              <w:rPr>
                <w:rFonts w:eastAsia="Times New Roman" w:cs="Calibri"/>
                <w:color w:val="000000"/>
                <w:sz w:val="14"/>
                <w:szCs w:val="14"/>
                <w:lang w:eastAsia="sl-SI"/>
              </w:rPr>
              <w:t>5</w:t>
            </w:r>
          </w:p>
        </w:tc>
        <w:tc>
          <w:tcPr>
            <w:tcW w:w="179" w:type="pct"/>
            <w:tcBorders>
              <w:top w:val="nil"/>
              <w:left w:val="nil"/>
              <w:bottom w:val="single" w:sz="8" w:space="0" w:color="auto"/>
              <w:right w:val="single" w:sz="8" w:space="0" w:color="auto"/>
            </w:tcBorders>
            <w:shd w:val="clear" w:color="auto" w:fill="auto"/>
            <w:vAlign w:val="center"/>
            <w:hideMark/>
          </w:tcPr>
          <w:p w14:paraId="5B1DCE31" w14:textId="77777777" w:rsidR="00C6399F" w:rsidRPr="008F0502" w:rsidRDefault="00C6399F" w:rsidP="00C6399F">
            <w:pPr>
              <w:spacing w:after="0" w:line="240" w:lineRule="auto"/>
              <w:jc w:val="center"/>
              <w:rPr>
                <w:rFonts w:eastAsia="Times New Roman" w:cs="Calibri"/>
                <w:color w:val="000000"/>
                <w:sz w:val="14"/>
                <w:szCs w:val="14"/>
                <w:lang w:eastAsia="sl-SI"/>
              </w:rPr>
            </w:pPr>
            <w:r w:rsidRPr="008F0502">
              <w:rPr>
                <w:rFonts w:eastAsia="Times New Roman" w:cs="Calibri"/>
                <w:color w:val="000000"/>
                <w:sz w:val="14"/>
                <w:szCs w:val="14"/>
                <w:lang w:eastAsia="sl-SI"/>
              </w:rPr>
              <w:t>3</w:t>
            </w:r>
          </w:p>
        </w:tc>
        <w:tc>
          <w:tcPr>
            <w:tcW w:w="182" w:type="pct"/>
            <w:tcBorders>
              <w:top w:val="nil"/>
              <w:left w:val="nil"/>
              <w:bottom w:val="single" w:sz="8" w:space="0" w:color="auto"/>
              <w:right w:val="single" w:sz="8" w:space="0" w:color="auto"/>
            </w:tcBorders>
            <w:shd w:val="clear" w:color="auto" w:fill="auto"/>
            <w:vAlign w:val="center"/>
            <w:hideMark/>
          </w:tcPr>
          <w:p w14:paraId="217C18BA" w14:textId="77777777" w:rsidR="00C6399F" w:rsidRPr="008F0502" w:rsidRDefault="00C6399F" w:rsidP="00C6399F">
            <w:pPr>
              <w:spacing w:after="0" w:line="240" w:lineRule="auto"/>
              <w:jc w:val="center"/>
              <w:rPr>
                <w:rFonts w:eastAsia="Times New Roman" w:cs="Calibri"/>
                <w:color w:val="000000"/>
                <w:sz w:val="14"/>
                <w:szCs w:val="14"/>
                <w:lang w:eastAsia="sl-SI"/>
              </w:rPr>
            </w:pPr>
            <w:r w:rsidRPr="008F0502">
              <w:rPr>
                <w:rFonts w:eastAsia="Times New Roman" w:cs="Calibri"/>
                <w:color w:val="000000"/>
                <w:sz w:val="14"/>
                <w:szCs w:val="14"/>
                <w:lang w:eastAsia="sl-SI"/>
              </w:rPr>
              <w:t>2</w:t>
            </w:r>
          </w:p>
        </w:tc>
        <w:tc>
          <w:tcPr>
            <w:tcW w:w="299" w:type="pct"/>
            <w:tcBorders>
              <w:top w:val="nil"/>
              <w:left w:val="nil"/>
              <w:bottom w:val="single" w:sz="8" w:space="0" w:color="auto"/>
              <w:right w:val="single" w:sz="8" w:space="0" w:color="auto"/>
            </w:tcBorders>
            <w:shd w:val="clear" w:color="000000" w:fill="DAEEF3"/>
            <w:vAlign w:val="center"/>
            <w:hideMark/>
          </w:tcPr>
          <w:p w14:paraId="30CD52C4" w14:textId="77777777" w:rsidR="00C6399F" w:rsidRPr="008F0502" w:rsidRDefault="00C6399F" w:rsidP="00C6399F">
            <w:pPr>
              <w:spacing w:after="0" w:line="240" w:lineRule="auto"/>
              <w:jc w:val="center"/>
              <w:rPr>
                <w:rFonts w:eastAsia="Times New Roman" w:cs="Calibri"/>
                <w:color w:val="000000"/>
                <w:sz w:val="14"/>
                <w:szCs w:val="14"/>
                <w:lang w:eastAsia="sl-SI"/>
              </w:rPr>
            </w:pPr>
            <w:r w:rsidRPr="008F0502">
              <w:rPr>
                <w:rFonts w:eastAsia="Times New Roman" w:cs="Calibri"/>
                <w:color w:val="000000"/>
                <w:sz w:val="14"/>
                <w:szCs w:val="14"/>
                <w:lang w:eastAsia="sl-SI"/>
              </w:rPr>
              <w:t>/</w:t>
            </w:r>
          </w:p>
        </w:tc>
        <w:tc>
          <w:tcPr>
            <w:tcW w:w="181" w:type="pct"/>
            <w:tcBorders>
              <w:top w:val="nil"/>
              <w:left w:val="nil"/>
              <w:bottom w:val="single" w:sz="8" w:space="0" w:color="auto"/>
              <w:right w:val="single" w:sz="8" w:space="0" w:color="auto"/>
            </w:tcBorders>
            <w:shd w:val="clear" w:color="auto" w:fill="auto"/>
            <w:vAlign w:val="center"/>
            <w:hideMark/>
          </w:tcPr>
          <w:p w14:paraId="4FECEFB6" w14:textId="77777777" w:rsidR="00C6399F" w:rsidRPr="008F0502" w:rsidRDefault="00C6399F" w:rsidP="00C6399F">
            <w:pPr>
              <w:spacing w:after="0" w:line="240" w:lineRule="auto"/>
              <w:jc w:val="center"/>
              <w:rPr>
                <w:rFonts w:eastAsia="Times New Roman" w:cs="Calibri"/>
                <w:color w:val="000000"/>
                <w:sz w:val="14"/>
                <w:szCs w:val="14"/>
                <w:lang w:eastAsia="sl-SI"/>
              </w:rPr>
            </w:pPr>
          </w:p>
        </w:tc>
        <w:tc>
          <w:tcPr>
            <w:tcW w:w="179" w:type="pct"/>
            <w:tcBorders>
              <w:top w:val="nil"/>
              <w:left w:val="nil"/>
              <w:bottom w:val="single" w:sz="8" w:space="0" w:color="auto"/>
              <w:right w:val="single" w:sz="8" w:space="0" w:color="auto"/>
            </w:tcBorders>
            <w:shd w:val="clear" w:color="auto" w:fill="auto"/>
            <w:vAlign w:val="center"/>
            <w:hideMark/>
          </w:tcPr>
          <w:p w14:paraId="4FB4F009" w14:textId="77777777" w:rsidR="00C6399F" w:rsidRPr="008F0502" w:rsidRDefault="00C6399F" w:rsidP="00C6399F">
            <w:pPr>
              <w:spacing w:after="0" w:line="240" w:lineRule="auto"/>
              <w:jc w:val="center"/>
              <w:rPr>
                <w:rFonts w:eastAsia="Times New Roman" w:cs="Calibri"/>
                <w:color w:val="000000"/>
                <w:sz w:val="14"/>
                <w:szCs w:val="14"/>
                <w:lang w:eastAsia="sl-SI"/>
              </w:rPr>
            </w:pPr>
          </w:p>
        </w:tc>
        <w:tc>
          <w:tcPr>
            <w:tcW w:w="181" w:type="pct"/>
            <w:tcBorders>
              <w:top w:val="nil"/>
              <w:left w:val="nil"/>
              <w:bottom w:val="single" w:sz="8" w:space="0" w:color="auto"/>
              <w:right w:val="single" w:sz="8" w:space="0" w:color="auto"/>
            </w:tcBorders>
            <w:shd w:val="clear" w:color="auto" w:fill="auto"/>
            <w:vAlign w:val="center"/>
            <w:hideMark/>
          </w:tcPr>
          <w:p w14:paraId="6B6957B8" w14:textId="77777777" w:rsidR="00C6399F" w:rsidRPr="008F0502" w:rsidRDefault="00C6399F" w:rsidP="00C6399F">
            <w:pPr>
              <w:spacing w:after="0" w:line="240" w:lineRule="auto"/>
              <w:jc w:val="center"/>
              <w:rPr>
                <w:rFonts w:eastAsia="Times New Roman" w:cs="Calibri"/>
                <w:color w:val="000000"/>
                <w:sz w:val="14"/>
                <w:szCs w:val="14"/>
                <w:lang w:eastAsia="sl-SI"/>
              </w:rPr>
            </w:pPr>
          </w:p>
        </w:tc>
        <w:tc>
          <w:tcPr>
            <w:tcW w:w="299" w:type="pct"/>
            <w:tcBorders>
              <w:top w:val="nil"/>
              <w:left w:val="nil"/>
              <w:bottom w:val="single" w:sz="8" w:space="0" w:color="auto"/>
              <w:right w:val="single" w:sz="8" w:space="0" w:color="auto"/>
            </w:tcBorders>
            <w:shd w:val="clear" w:color="000000" w:fill="F2F2F2"/>
            <w:vAlign w:val="center"/>
            <w:hideMark/>
          </w:tcPr>
          <w:p w14:paraId="43570E80" w14:textId="77777777" w:rsidR="00C6399F" w:rsidRPr="008F0502" w:rsidRDefault="00C6399F" w:rsidP="00C6399F">
            <w:pPr>
              <w:spacing w:after="0" w:line="240" w:lineRule="auto"/>
              <w:jc w:val="center"/>
              <w:rPr>
                <w:rFonts w:eastAsia="Times New Roman" w:cs="Calibri"/>
                <w:color w:val="000000"/>
                <w:sz w:val="14"/>
                <w:szCs w:val="14"/>
                <w:lang w:eastAsia="sl-SI"/>
              </w:rPr>
            </w:pPr>
            <w:r w:rsidRPr="008F0502">
              <w:rPr>
                <w:rFonts w:eastAsia="Times New Roman" w:cs="Calibri"/>
                <w:color w:val="000000"/>
                <w:sz w:val="14"/>
                <w:szCs w:val="14"/>
                <w:lang w:eastAsia="sl-SI"/>
              </w:rPr>
              <w:t>/</w:t>
            </w:r>
          </w:p>
        </w:tc>
        <w:tc>
          <w:tcPr>
            <w:tcW w:w="179" w:type="pct"/>
            <w:tcBorders>
              <w:top w:val="nil"/>
              <w:left w:val="nil"/>
              <w:bottom w:val="single" w:sz="8" w:space="0" w:color="auto"/>
              <w:right w:val="single" w:sz="8" w:space="0" w:color="auto"/>
            </w:tcBorders>
            <w:shd w:val="clear" w:color="auto" w:fill="auto"/>
            <w:vAlign w:val="center"/>
            <w:hideMark/>
          </w:tcPr>
          <w:p w14:paraId="7DD42AA0" w14:textId="77777777" w:rsidR="00C6399F" w:rsidRPr="008F0502" w:rsidRDefault="00C6399F" w:rsidP="00C6399F">
            <w:pPr>
              <w:spacing w:after="0" w:line="240" w:lineRule="auto"/>
              <w:jc w:val="center"/>
              <w:rPr>
                <w:rFonts w:eastAsia="Times New Roman" w:cs="Calibri"/>
                <w:color w:val="000000"/>
                <w:sz w:val="14"/>
                <w:szCs w:val="14"/>
                <w:lang w:eastAsia="sl-SI"/>
              </w:rPr>
            </w:pPr>
          </w:p>
        </w:tc>
        <w:tc>
          <w:tcPr>
            <w:tcW w:w="153" w:type="pct"/>
            <w:tcBorders>
              <w:top w:val="nil"/>
              <w:left w:val="nil"/>
              <w:bottom w:val="single" w:sz="8" w:space="0" w:color="auto"/>
              <w:right w:val="single" w:sz="8" w:space="0" w:color="auto"/>
            </w:tcBorders>
            <w:shd w:val="clear" w:color="auto" w:fill="auto"/>
            <w:vAlign w:val="center"/>
            <w:hideMark/>
          </w:tcPr>
          <w:p w14:paraId="4F742C11" w14:textId="77777777" w:rsidR="00C6399F" w:rsidRPr="008F0502" w:rsidRDefault="00C6399F" w:rsidP="00C6399F">
            <w:pPr>
              <w:spacing w:after="0" w:line="240" w:lineRule="auto"/>
              <w:jc w:val="center"/>
              <w:rPr>
                <w:rFonts w:eastAsia="Times New Roman" w:cs="Calibri"/>
                <w:color w:val="000000"/>
                <w:sz w:val="14"/>
                <w:szCs w:val="14"/>
                <w:lang w:eastAsia="sl-SI"/>
              </w:rPr>
            </w:pPr>
          </w:p>
        </w:tc>
        <w:tc>
          <w:tcPr>
            <w:tcW w:w="169" w:type="pct"/>
            <w:tcBorders>
              <w:top w:val="nil"/>
              <w:left w:val="nil"/>
              <w:bottom w:val="single" w:sz="8" w:space="0" w:color="auto"/>
              <w:right w:val="single" w:sz="8" w:space="0" w:color="000000" w:themeColor="text1"/>
            </w:tcBorders>
            <w:shd w:val="clear" w:color="auto" w:fill="auto"/>
            <w:vAlign w:val="center"/>
            <w:hideMark/>
          </w:tcPr>
          <w:p w14:paraId="36CB7067" w14:textId="77777777" w:rsidR="00C6399F" w:rsidRPr="008F0502" w:rsidRDefault="00C6399F" w:rsidP="00492CDE">
            <w:pPr>
              <w:spacing w:after="0" w:line="240" w:lineRule="auto"/>
              <w:rPr>
                <w:rFonts w:eastAsia="Times New Roman" w:cs="Calibri"/>
                <w:color w:val="000000"/>
                <w:sz w:val="14"/>
                <w:szCs w:val="14"/>
                <w:lang w:eastAsia="sl-SI"/>
              </w:rPr>
            </w:pPr>
          </w:p>
        </w:tc>
      </w:tr>
      <w:tr w:rsidR="00C6399F" w:rsidRPr="008F0502" w14:paraId="5F1045B1" w14:textId="77777777" w:rsidTr="00492CDE">
        <w:trPr>
          <w:trHeight w:val="315"/>
          <w:jc w:val="center"/>
        </w:trPr>
        <w:tc>
          <w:tcPr>
            <w:tcW w:w="299" w:type="pct"/>
            <w:tcBorders>
              <w:top w:val="nil"/>
              <w:left w:val="single" w:sz="8" w:space="0" w:color="auto"/>
              <w:bottom w:val="single" w:sz="8" w:space="0" w:color="auto"/>
              <w:right w:val="single" w:sz="8" w:space="0" w:color="auto"/>
            </w:tcBorders>
            <w:shd w:val="clear" w:color="000000" w:fill="DAEEF3"/>
            <w:vAlign w:val="center"/>
            <w:hideMark/>
          </w:tcPr>
          <w:p w14:paraId="6CACE105" w14:textId="77777777" w:rsidR="00C6399F" w:rsidRPr="008F0502" w:rsidRDefault="00C6399F" w:rsidP="00C6399F">
            <w:pPr>
              <w:spacing w:after="0" w:line="240" w:lineRule="auto"/>
              <w:jc w:val="center"/>
              <w:rPr>
                <w:rFonts w:eastAsia="Times New Roman" w:cs="Calibri"/>
                <w:b/>
                <w:color w:val="000000"/>
                <w:sz w:val="14"/>
                <w:szCs w:val="14"/>
                <w:lang w:eastAsia="sl-SI"/>
              </w:rPr>
            </w:pPr>
            <w:r w:rsidRPr="008F0502">
              <w:rPr>
                <w:rFonts w:eastAsia="Times New Roman" w:cs="Calibri"/>
                <w:b/>
                <w:color w:val="000000"/>
                <w:sz w:val="14"/>
                <w:szCs w:val="14"/>
                <w:lang w:eastAsia="sl-SI"/>
              </w:rPr>
              <w:t>Skupaj</w:t>
            </w:r>
          </w:p>
        </w:tc>
        <w:tc>
          <w:tcPr>
            <w:tcW w:w="179" w:type="pct"/>
            <w:tcBorders>
              <w:top w:val="nil"/>
              <w:left w:val="nil"/>
              <w:bottom w:val="single" w:sz="8" w:space="0" w:color="auto"/>
              <w:right w:val="single" w:sz="8" w:space="0" w:color="auto"/>
            </w:tcBorders>
            <w:shd w:val="clear" w:color="auto" w:fill="auto"/>
            <w:vAlign w:val="center"/>
            <w:hideMark/>
          </w:tcPr>
          <w:p w14:paraId="3F416C9C" w14:textId="77777777" w:rsidR="00C6399F" w:rsidRPr="008F0502" w:rsidRDefault="00C6399F" w:rsidP="00C6399F">
            <w:pPr>
              <w:spacing w:after="0" w:line="240" w:lineRule="auto"/>
              <w:jc w:val="center"/>
              <w:rPr>
                <w:rFonts w:eastAsia="Times New Roman" w:cs="Calibri"/>
                <w:b/>
                <w:color w:val="000000"/>
                <w:sz w:val="14"/>
                <w:szCs w:val="14"/>
                <w:lang w:eastAsia="sl-SI"/>
              </w:rPr>
            </w:pPr>
            <w:r w:rsidRPr="008F0502">
              <w:rPr>
                <w:rFonts w:eastAsia="Times New Roman" w:cs="Calibri"/>
                <w:b/>
                <w:color w:val="000000"/>
                <w:sz w:val="14"/>
                <w:szCs w:val="14"/>
                <w:lang w:eastAsia="sl-SI"/>
              </w:rPr>
              <w:t>44</w:t>
            </w:r>
          </w:p>
        </w:tc>
        <w:tc>
          <w:tcPr>
            <w:tcW w:w="179" w:type="pct"/>
            <w:tcBorders>
              <w:top w:val="nil"/>
              <w:left w:val="nil"/>
              <w:bottom w:val="single" w:sz="8" w:space="0" w:color="auto"/>
              <w:right w:val="single" w:sz="8" w:space="0" w:color="auto"/>
            </w:tcBorders>
            <w:shd w:val="clear" w:color="auto" w:fill="auto"/>
            <w:vAlign w:val="center"/>
            <w:hideMark/>
          </w:tcPr>
          <w:p w14:paraId="4BF076CF" w14:textId="77777777" w:rsidR="00C6399F" w:rsidRPr="008F0502" w:rsidRDefault="00C6399F" w:rsidP="00C6399F">
            <w:pPr>
              <w:spacing w:after="0" w:line="240" w:lineRule="auto"/>
              <w:jc w:val="center"/>
              <w:rPr>
                <w:rFonts w:eastAsia="Times New Roman" w:cs="Calibri"/>
                <w:b/>
                <w:color w:val="000000"/>
                <w:sz w:val="14"/>
                <w:szCs w:val="14"/>
                <w:lang w:eastAsia="sl-SI"/>
              </w:rPr>
            </w:pPr>
            <w:r w:rsidRPr="008F0502">
              <w:rPr>
                <w:rFonts w:eastAsia="Times New Roman" w:cs="Calibri"/>
                <w:b/>
                <w:color w:val="000000"/>
                <w:sz w:val="14"/>
                <w:szCs w:val="14"/>
                <w:lang w:eastAsia="sl-SI"/>
              </w:rPr>
              <w:t>27</w:t>
            </w:r>
          </w:p>
        </w:tc>
        <w:tc>
          <w:tcPr>
            <w:tcW w:w="182" w:type="pct"/>
            <w:tcBorders>
              <w:top w:val="nil"/>
              <w:left w:val="nil"/>
              <w:bottom w:val="single" w:sz="8" w:space="0" w:color="auto"/>
              <w:right w:val="single" w:sz="8" w:space="0" w:color="auto"/>
            </w:tcBorders>
            <w:shd w:val="clear" w:color="auto" w:fill="auto"/>
            <w:vAlign w:val="center"/>
            <w:hideMark/>
          </w:tcPr>
          <w:p w14:paraId="630AD0BE" w14:textId="77777777" w:rsidR="00C6399F" w:rsidRPr="008F0502" w:rsidRDefault="00C6399F" w:rsidP="00C6399F">
            <w:pPr>
              <w:spacing w:after="0" w:line="240" w:lineRule="auto"/>
              <w:jc w:val="center"/>
              <w:rPr>
                <w:rFonts w:eastAsia="Times New Roman" w:cs="Calibri"/>
                <w:b/>
                <w:color w:val="000000"/>
                <w:sz w:val="14"/>
                <w:szCs w:val="14"/>
                <w:lang w:eastAsia="sl-SI"/>
              </w:rPr>
            </w:pPr>
            <w:r w:rsidRPr="008F0502">
              <w:rPr>
                <w:rFonts w:eastAsia="Times New Roman" w:cs="Calibri"/>
                <w:b/>
                <w:color w:val="000000"/>
                <w:sz w:val="14"/>
                <w:szCs w:val="14"/>
                <w:lang w:eastAsia="sl-SI"/>
              </w:rPr>
              <w:t>27</w:t>
            </w:r>
          </w:p>
        </w:tc>
        <w:tc>
          <w:tcPr>
            <w:tcW w:w="299" w:type="pct"/>
            <w:tcBorders>
              <w:top w:val="nil"/>
              <w:left w:val="nil"/>
              <w:bottom w:val="single" w:sz="8" w:space="0" w:color="auto"/>
              <w:right w:val="single" w:sz="8" w:space="0" w:color="auto"/>
            </w:tcBorders>
            <w:shd w:val="clear" w:color="000000" w:fill="F2F2F2"/>
            <w:vAlign w:val="center"/>
            <w:hideMark/>
          </w:tcPr>
          <w:p w14:paraId="30F6F84B" w14:textId="77777777" w:rsidR="00C6399F" w:rsidRPr="008F0502" w:rsidRDefault="00C6399F" w:rsidP="00C6399F">
            <w:pPr>
              <w:spacing w:after="0" w:line="240" w:lineRule="auto"/>
              <w:jc w:val="center"/>
              <w:rPr>
                <w:rFonts w:eastAsia="Times New Roman" w:cs="Calibri"/>
                <w:b/>
                <w:color w:val="000000"/>
                <w:sz w:val="14"/>
                <w:szCs w:val="14"/>
                <w:lang w:eastAsia="sl-SI"/>
              </w:rPr>
            </w:pPr>
            <w:r w:rsidRPr="008F0502">
              <w:rPr>
                <w:rFonts w:eastAsia="Times New Roman" w:cs="Calibri"/>
                <w:b/>
                <w:color w:val="000000"/>
                <w:sz w:val="14"/>
                <w:szCs w:val="14"/>
                <w:lang w:eastAsia="sl-SI"/>
              </w:rPr>
              <w:t>Skupaj</w:t>
            </w:r>
          </w:p>
        </w:tc>
        <w:tc>
          <w:tcPr>
            <w:tcW w:w="179" w:type="pct"/>
            <w:tcBorders>
              <w:top w:val="nil"/>
              <w:left w:val="nil"/>
              <w:bottom w:val="single" w:sz="8" w:space="0" w:color="auto"/>
              <w:right w:val="single" w:sz="8" w:space="0" w:color="auto"/>
            </w:tcBorders>
            <w:shd w:val="clear" w:color="auto" w:fill="auto"/>
            <w:vAlign w:val="center"/>
            <w:hideMark/>
          </w:tcPr>
          <w:p w14:paraId="0DA024F9" w14:textId="77777777" w:rsidR="00C6399F" w:rsidRPr="008F0502" w:rsidRDefault="00C6399F" w:rsidP="00C6399F">
            <w:pPr>
              <w:spacing w:after="0" w:line="240" w:lineRule="auto"/>
              <w:jc w:val="center"/>
              <w:rPr>
                <w:rFonts w:eastAsia="Times New Roman" w:cs="Calibri"/>
                <w:b/>
                <w:color w:val="000000"/>
                <w:sz w:val="14"/>
                <w:szCs w:val="14"/>
                <w:lang w:eastAsia="sl-SI"/>
              </w:rPr>
            </w:pPr>
            <w:r w:rsidRPr="008F0502">
              <w:rPr>
                <w:rFonts w:eastAsia="Times New Roman" w:cs="Calibri"/>
                <w:b/>
                <w:color w:val="000000"/>
                <w:sz w:val="14"/>
                <w:szCs w:val="14"/>
                <w:lang w:eastAsia="sl-SI"/>
              </w:rPr>
              <w:t>64</w:t>
            </w:r>
          </w:p>
        </w:tc>
        <w:tc>
          <w:tcPr>
            <w:tcW w:w="181" w:type="pct"/>
            <w:tcBorders>
              <w:top w:val="nil"/>
              <w:left w:val="nil"/>
              <w:bottom w:val="single" w:sz="8" w:space="0" w:color="auto"/>
              <w:right w:val="single" w:sz="8" w:space="0" w:color="auto"/>
            </w:tcBorders>
            <w:shd w:val="clear" w:color="auto" w:fill="auto"/>
            <w:vAlign w:val="center"/>
            <w:hideMark/>
          </w:tcPr>
          <w:p w14:paraId="53B7221F" w14:textId="77777777" w:rsidR="00C6399F" w:rsidRPr="008F0502" w:rsidRDefault="00C6399F" w:rsidP="00C6399F">
            <w:pPr>
              <w:spacing w:after="0" w:line="240" w:lineRule="auto"/>
              <w:jc w:val="center"/>
              <w:rPr>
                <w:rFonts w:eastAsia="Times New Roman" w:cs="Calibri"/>
                <w:b/>
                <w:color w:val="000000"/>
                <w:sz w:val="14"/>
                <w:szCs w:val="14"/>
                <w:lang w:eastAsia="sl-SI"/>
              </w:rPr>
            </w:pPr>
            <w:r w:rsidRPr="008F0502">
              <w:rPr>
                <w:rFonts w:eastAsia="Times New Roman" w:cs="Calibri"/>
                <w:b/>
                <w:color w:val="000000"/>
                <w:sz w:val="14"/>
                <w:szCs w:val="14"/>
                <w:lang w:eastAsia="sl-SI"/>
              </w:rPr>
              <w:t>26</w:t>
            </w:r>
          </w:p>
        </w:tc>
        <w:tc>
          <w:tcPr>
            <w:tcW w:w="179" w:type="pct"/>
            <w:tcBorders>
              <w:top w:val="nil"/>
              <w:left w:val="nil"/>
              <w:bottom w:val="single" w:sz="8" w:space="0" w:color="auto"/>
              <w:right w:val="single" w:sz="8" w:space="0" w:color="auto"/>
            </w:tcBorders>
            <w:shd w:val="clear" w:color="auto" w:fill="auto"/>
            <w:vAlign w:val="center"/>
            <w:hideMark/>
          </w:tcPr>
          <w:p w14:paraId="33A4EBE9" w14:textId="77777777" w:rsidR="00C6399F" w:rsidRPr="008F0502" w:rsidRDefault="00C6399F" w:rsidP="00C6399F">
            <w:pPr>
              <w:spacing w:after="0" w:line="240" w:lineRule="auto"/>
              <w:jc w:val="center"/>
              <w:rPr>
                <w:rFonts w:eastAsia="Times New Roman" w:cs="Calibri"/>
                <w:b/>
                <w:color w:val="000000"/>
                <w:sz w:val="14"/>
                <w:szCs w:val="14"/>
                <w:lang w:eastAsia="sl-SI"/>
              </w:rPr>
            </w:pPr>
            <w:r w:rsidRPr="008F0502">
              <w:rPr>
                <w:rFonts w:eastAsia="Times New Roman" w:cs="Calibri"/>
                <w:b/>
                <w:color w:val="000000"/>
                <w:sz w:val="14"/>
                <w:szCs w:val="14"/>
                <w:lang w:eastAsia="sl-SI"/>
              </w:rPr>
              <w:t>38</w:t>
            </w:r>
          </w:p>
        </w:tc>
        <w:tc>
          <w:tcPr>
            <w:tcW w:w="299" w:type="pct"/>
            <w:tcBorders>
              <w:top w:val="nil"/>
              <w:left w:val="nil"/>
              <w:bottom w:val="single" w:sz="8" w:space="0" w:color="auto"/>
              <w:right w:val="single" w:sz="8" w:space="0" w:color="auto"/>
            </w:tcBorders>
            <w:shd w:val="clear" w:color="000000" w:fill="DAEEF3"/>
            <w:noWrap/>
            <w:vAlign w:val="center"/>
            <w:hideMark/>
          </w:tcPr>
          <w:p w14:paraId="58FB0BA8" w14:textId="77777777" w:rsidR="00C6399F" w:rsidRPr="008F0502" w:rsidRDefault="00C6399F" w:rsidP="00C6399F">
            <w:pPr>
              <w:spacing w:after="0" w:line="240" w:lineRule="auto"/>
              <w:jc w:val="center"/>
              <w:rPr>
                <w:rFonts w:eastAsia="Times New Roman" w:cs="Calibri"/>
                <w:b/>
                <w:color w:val="000000"/>
                <w:sz w:val="14"/>
                <w:szCs w:val="14"/>
                <w:lang w:eastAsia="sl-SI"/>
              </w:rPr>
            </w:pPr>
            <w:r w:rsidRPr="008F0502">
              <w:rPr>
                <w:rFonts w:eastAsia="Times New Roman" w:cs="Calibri"/>
                <w:b/>
                <w:color w:val="000000"/>
                <w:sz w:val="14"/>
                <w:szCs w:val="14"/>
                <w:lang w:eastAsia="sl-SI"/>
              </w:rPr>
              <w:t>Skupaj</w:t>
            </w:r>
          </w:p>
        </w:tc>
        <w:tc>
          <w:tcPr>
            <w:tcW w:w="181" w:type="pct"/>
            <w:tcBorders>
              <w:top w:val="nil"/>
              <w:left w:val="nil"/>
              <w:bottom w:val="single" w:sz="8" w:space="0" w:color="auto"/>
              <w:right w:val="single" w:sz="8" w:space="0" w:color="auto"/>
            </w:tcBorders>
            <w:shd w:val="clear" w:color="auto" w:fill="auto"/>
            <w:noWrap/>
            <w:vAlign w:val="center"/>
            <w:hideMark/>
          </w:tcPr>
          <w:p w14:paraId="31FB06D8" w14:textId="77777777" w:rsidR="00C6399F" w:rsidRPr="008F0502" w:rsidRDefault="00C6399F" w:rsidP="00C6399F">
            <w:pPr>
              <w:spacing w:after="0" w:line="240" w:lineRule="auto"/>
              <w:jc w:val="center"/>
              <w:rPr>
                <w:rFonts w:eastAsia="Times New Roman" w:cs="Calibri"/>
                <w:b/>
                <w:color w:val="000000"/>
                <w:sz w:val="14"/>
                <w:szCs w:val="14"/>
                <w:lang w:eastAsia="sl-SI"/>
              </w:rPr>
            </w:pPr>
            <w:r w:rsidRPr="008F0502">
              <w:rPr>
                <w:rFonts w:eastAsia="Times New Roman" w:cs="Calibri"/>
                <w:b/>
                <w:color w:val="000000"/>
                <w:sz w:val="14"/>
                <w:szCs w:val="14"/>
                <w:lang w:eastAsia="sl-SI"/>
              </w:rPr>
              <w:t>44</w:t>
            </w:r>
          </w:p>
        </w:tc>
        <w:tc>
          <w:tcPr>
            <w:tcW w:w="179" w:type="pct"/>
            <w:tcBorders>
              <w:top w:val="nil"/>
              <w:left w:val="nil"/>
              <w:bottom w:val="single" w:sz="8" w:space="0" w:color="auto"/>
              <w:right w:val="single" w:sz="8" w:space="0" w:color="auto"/>
            </w:tcBorders>
            <w:shd w:val="clear" w:color="auto" w:fill="auto"/>
            <w:noWrap/>
            <w:vAlign w:val="center"/>
            <w:hideMark/>
          </w:tcPr>
          <w:p w14:paraId="06426C02" w14:textId="77777777" w:rsidR="00C6399F" w:rsidRPr="008F0502" w:rsidRDefault="00C6399F" w:rsidP="00C6399F">
            <w:pPr>
              <w:spacing w:after="0" w:line="240" w:lineRule="auto"/>
              <w:jc w:val="center"/>
              <w:rPr>
                <w:rFonts w:eastAsia="Times New Roman" w:cs="Calibri"/>
                <w:b/>
                <w:color w:val="000000"/>
                <w:sz w:val="14"/>
                <w:szCs w:val="14"/>
                <w:lang w:eastAsia="sl-SI"/>
              </w:rPr>
            </w:pPr>
            <w:r w:rsidRPr="008F0502">
              <w:rPr>
                <w:rFonts w:eastAsia="Times New Roman" w:cs="Calibri"/>
                <w:b/>
                <w:color w:val="000000"/>
                <w:sz w:val="14"/>
                <w:szCs w:val="14"/>
                <w:lang w:eastAsia="sl-SI"/>
              </w:rPr>
              <w:t>15</w:t>
            </w:r>
          </w:p>
        </w:tc>
        <w:tc>
          <w:tcPr>
            <w:tcW w:w="181" w:type="pct"/>
            <w:tcBorders>
              <w:top w:val="nil"/>
              <w:left w:val="nil"/>
              <w:bottom w:val="single" w:sz="8" w:space="0" w:color="auto"/>
              <w:right w:val="single" w:sz="8" w:space="0" w:color="auto"/>
            </w:tcBorders>
            <w:shd w:val="clear" w:color="auto" w:fill="auto"/>
            <w:noWrap/>
            <w:vAlign w:val="center"/>
            <w:hideMark/>
          </w:tcPr>
          <w:p w14:paraId="3D362C8B" w14:textId="77777777" w:rsidR="00C6399F" w:rsidRPr="008F0502" w:rsidRDefault="00C6399F" w:rsidP="00C6399F">
            <w:pPr>
              <w:spacing w:after="0" w:line="240" w:lineRule="auto"/>
              <w:jc w:val="center"/>
              <w:rPr>
                <w:rFonts w:eastAsia="Times New Roman" w:cs="Calibri"/>
                <w:b/>
                <w:color w:val="000000"/>
                <w:sz w:val="14"/>
                <w:szCs w:val="14"/>
                <w:lang w:eastAsia="sl-SI"/>
              </w:rPr>
            </w:pPr>
            <w:r w:rsidRPr="008F0502">
              <w:rPr>
                <w:rFonts w:eastAsia="Times New Roman" w:cs="Calibri"/>
                <w:b/>
                <w:color w:val="000000"/>
                <w:sz w:val="14"/>
                <w:szCs w:val="14"/>
                <w:lang w:eastAsia="sl-SI"/>
              </w:rPr>
              <w:t>29</w:t>
            </w:r>
          </w:p>
        </w:tc>
        <w:tc>
          <w:tcPr>
            <w:tcW w:w="301" w:type="pct"/>
            <w:tcBorders>
              <w:top w:val="nil"/>
              <w:left w:val="nil"/>
              <w:bottom w:val="single" w:sz="8" w:space="0" w:color="auto"/>
              <w:right w:val="single" w:sz="8" w:space="0" w:color="auto"/>
            </w:tcBorders>
            <w:shd w:val="clear" w:color="000000" w:fill="F2F2F2"/>
            <w:noWrap/>
            <w:vAlign w:val="center"/>
            <w:hideMark/>
          </w:tcPr>
          <w:p w14:paraId="6257A397" w14:textId="77777777" w:rsidR="00C6399F" w:rsidRPr="008F0502" w:rsidRDefault="00C6399F" w:rsidP="00C6399F">
            <w:pPr>
              <w:spacing w:after="0" w:line="240" w:lineRule="auto"/>
              <w:jc w:val="center"/>
              <w:rPr>
                <w:rFonts w:eastAsia="Times New Roman" w:cs="Calibri"/>
                <w:b/>
                <w:color w:val="000000"/>
                <w:sz w:val="14"/>
                <w:szCs w:val="14"/>
                <w:lang w:eastAsia="sl-SI"/>
              </w:rPr>
            </w:pPr>
            <w:r w:rsidRPr="008F0502">
              <w:rPr>
                <w:rFonts w:eastAsia="Times New Roman" w:cs="Calibri"/>
                <w:b/>
                <w:color w:val="000000"/>
                <w:sz w:val="14"/>
                <w:szCs w:val="14"/>
                <w:lang w:eastAsia="sl-SI"/>
              </w:rPr>
              <w:t>Skupaj</w:t>
            </w:r>
          </w:p>
        </w:tc>
        <w:tc>
          <w:tcPr>
            <w:tcW w:w="179" w:type="pct"/>
            <w:tcBorders>
              <w:top w:val="nil"/>
              <w:left w:val="nil"/>
              <w:bottom w:val="single" w:sz="8" w:space="0" w:color="auto"/>
              <w:right w:val="single" w:sz="8" w:space="0" w:color="auto"/>
            </w:tcBorders>
            <w:shd w:val="clear" w:color="auto" w:fill="auto"/>
            <w:noWrap/>
            <w:vAlign w:val="center"/>
            <w:hideMark/>
          </w:tcPr>
          <w:p w14:paraId="572BC28D" w14:textId="77777777" w:rsidR="00C6399F" w:rsidRPr="008F0502" w:rsidRDefault="00C6399F" w:rsidP="00C6399F">
            <w:pPr>
              <w:spacing w:after="0" w:line="240" w:lineRule="auto"/>
              <w:jc w:val="center"/>
              <w:rPr>
                <w:rFonts w:eastAsia="Times New Roman" w:cs="Calibri"/>
                <w:b/>
                <w:color w:val="000000"/>
                <w:sz w:val="14"/>
                <w:szCs w:val="14"/>
                <w:lang w:eastAsia="sl-SI"/>
              </w:rPr>
            </w:pPr>
            <w:r w:rsidRPr="008F0502">
              <w:rPr>
                <w:rFonts w:eastAsia="Times New Roman" w:cs="Calibri"/>
                <w:b/>
                <w:color w:val="000000"/>
                <w:sz w:val="14"/>
                <w:szCs w:val="14"/>
                <w:lang w:eastAsia="sl-SI"/>
              </w:rPr>
              <w:t>37</w:t>
            </w:r>
          </w:p>
        </w:tc>
        <w:tc>
          <w:tcPr>
            <w:tcW w:w="179" w:type="pct"/>
            <w:tcBorders>
              <w:top w:val="nil"/>
              <w:left w:val="nil"/>
              <w:bottom w:val="single" w:sz="8" w:space="0" w:color="auto"/>
              <w:right w:val="single" w:sz="8" w:space="0" w:color="auto"/>
            </w:tcBorders>
            <w:shd w:val="clear" w:color="auto" w:fill="auto"/>
            <w:noWrap/>
            <w:vAlign w:val="center"/>
            <w:hideMark/>
          </w:tcPr>
          <w:p w14:paraId="44D38E3D" w14:textId="77777777" w:rsidR="00C6399F" w:rsidRPr="008F0502" w:rsidRDefault="00C6399F" w:rsidP="00C6399F">
            <w:pPr>
              <w:spacing w:after="0" w:line="240" w:lineRule="auto"/>
              <w:jc w:val="center"/>
              <w:rPr>
                <w:rFonts w:eastAsia="Times New Roman" w:cs="Calibri"/>
                <w:b/>
                <w:color w:val="000000"/>
                <w:sz w:val="14"/>
                <w:szCs w:val="14"/>
                <w:lang w:eastAsia="sl-SI"/>
              </w:rPr>
            </w:pPr>
            <w:r w:rsidRPr="008F0502">
              <w:rPr>
                <w:rFonts w:eastAsia="Times New Roman" w:cs="Calibri"/>
                <w:b/>
                <w:color w:val="000000"/>
                <w:sz w:val="14"/>
                <w:szCs w:val="14"/>
                <w:lang w:eastAsia="sl-SI"/>
              </w:rPr>
              <w:t>16</w:t>
            </w:r>
          </w:p>
        </w:tc>
        <w:tc>
          <w:tcPr>
            <w:tcW w:w="182" w:type="pct"/>
            <w:tcBorders>
              <w:top w:val="nil"/>
              <w:left w:val="nil"/>
              <w:bottom w:val="single" w:sz="8" w:space="0" w:color="auto"/>
              <w:right w:val="single" w:sz="8" w:space="0" w:color="auto"/>
            </w:tcBorders>
            <w:shd w:val="clear" w:color="auto" w:fill="auto"/>
            <w:noWrap/>
            <w:vAlign w:val="center"/>
            <w:hideMark/>
          </w:tcPr>
          <w:p w14:paraId="03048D09" w14:textId="77777777" w:rsidR="00C6399F" w:rsidRPr="008F0502" w:rsidRDefault="00C6399F" w:rsidP="00C6399F">
            <w:pPr>
              <w:spacing w:after="0" w:line="240" w:lineRule="auto"/>
              <w:jc w:val="center"/>
              <w:rPr>
                <w:rFonts w:eastAsia="Times New Roman" w:cs="Calibri"/>
                <w:b/>
                <w:color w:val="000000"/>
                <w:sz w:val="14"/>
                <w:szCs w:val="14"/>
                <w:lang w:eastAsia="sl-SI"/>
              </w:rPr>
            </w:pPr>
            <w:r w:rsidRPr="008F0502">
              <w:rPr>
                <w:rFonts w:eastAsia="Times New Roman" w:cs="Calibri"/>
                <w:b/>
                <w:color w:val="000000"/>
                <w:sz w:val="14"/>
                <w:szCs w:val="14"/>
                <w:lang w:eastAsia="sl-SI"/>
              </w:rPr>
              <w:t>21</w:t>
            </w:r>
          </w:p>
        </w:tc>
        <w:tc>
          <w:tcPr>
            <w:tcW w:w="299" w:type="pct"/>
            <w:tcBorders>
              <w:top w:val="nil"/>
              <w:left w:val="nil"/>
              <w:bottom w:val="single" w:sz="8" w:space="0" w:color="auto"/>
              <w:right w:val="single" w:sz="8" w:space="0" w:color="auto"/>
            </w:tcBorders>
            <w:shd w:val="clear" w:color="000000" w:fill="DAEEF3"/>
            <w:noWrap/>
            <w:vAlign w:val="center"/>
            <w:hideMark/>
          </w:tcPr>
          <w:p w14:paraId="60A341B3" w14:textId="77777777" w:rsidR="00C6399F" w:rsidRPr="008F0502" w:rsidRDefault="00C6399F" w:rsidP="00C6399F">
            <w:pPr>
              <w:spacing w:after="0" w:line="240" w:lineRule="auto"/>
              <w:jc w:val="center"/>
              <w:rPr>
                <w:rFonts w:eastAsia="Times New Roman" w:cs="Calibri"/>
                <w:b/>
                <w:color w:val="000000"/>
                <w:sz w:val="14"/>
                <w:szCs w:val="14"/>
                <w:lang w:eastAsia="sl-SI"/>
              </w:rPr>
            </w:pPr>
            <w:r w:rsidRPr="008F0502">
              <w:rPr>
                <w:rFonts w:eastAsia="Times New Roman" w:cs="Calibri"/>
                <w:b/>
                <w:color w:val="000000"/>
                <w:sz w:val="14"/>
                <w:szCs w:val="14"/>
                <w:lang w:eastAsia="sl-SI"/>
              </w:rPr>
              <w:t>Skupaj</w:t>
            </w:r>
          </w:p>
        </w:tc>
        <w:tc>
          <w:tcPr>
            <w:tcW w:w="181" w:type="pct"/>
            <w:tcBorders>
              <w:top w:val="nil"/>
              <w:left w:val="nil"/>
              <w:bottom w:val="single" w:sz="8" w:space="0" w:color="auto"/>
              <w:right w:val="single" w:sz="8" w:space="0" w:color="auto"/>
            </w:tcBorders>
            <w:shd w:val="clear" w:color="auto" w:fill="auto"/>
            <w:noWrap/>
            <w:vAlign w:val="center"/>
            <w:hideMark/>
          </w:tcPr>
          <w:p w14:paraId="721C490B" w14:textId="77777777" w:rsidR="00C6399F" w:rsidRPr="008F0502" w:rsidRDefault="00C6399F" w:rsidP="00C6399F">
            <w:pPr>
              <w:spacing w:after="0" w:line="240" w:lineRule="auto"/>
              <w:jc w:val="center"/>
              <w:rPr>
                <w:rFonts w:eastAsia="Times New Roman" w:cs="Calibri"/>
                <w:b/>
                <w:color w:val="000000"/>
                <w:sz w:val="14"/>
                <w:szCs w:val="14"/>
                <w:lang w:eastAsia="sl-SI"/>
              </w:rPr>
            </w:pPr>
            <w:r w:rsidRPr="008F0502">
              <w:rPr>
                <w:rFonts w:eastAsia="Times New Roman" w:cs="Calibri"/>
                <w:b/>
                <w:color w:val="000000"/>
                <w:sz w:val="14"/>
                <w:szCs w:val="14"/>
                <w:lang w:eastAsia="sl-SI"/>
              </w:rPr>
              <w:t>34</w:t>
            </w:r>
          </w:p>
        </w:tc>
        <w:tc>
          <w:tcPr>
            <w:tcW w:w="179" w:type="pct"/>
            <w:tcBorders>
              <w:top w:val="nil"/>
              <w:left w:val="nil"/>
              <w:bottom w:val="single" w:sz="8" w:space="0" w:color="auto"/>
              <w:right w:val="single" w:sz="8" w:space="0" w:color="auto"/>
            </w:tcBorders>
            <w:shd w:val="clear" w:color="auto" w:fill="auto"/>
            <w:noWrap/>
            <w:vAlign w:val="center"/>
            <w:hideMark/>
          </w:tcPr>
          <w:p w14:paraId="422B13BF" w14:textId="77777777" w:rsidR="00C6399F" w:rsidRPr="008F0502" w:rsidRDefault="00C6399F" w:rsidP="00C6399F">
            <w:pPr>
              <w:spacing w:after="0" w:line="240" w:lineRule="auto"/>
              <w:jc w:val="center"/>
              <w:rPr>
                <w:rFonts w:eastAsia="Times New Roman" w:cs="Calibri"/>
                <w:b/>
                <w:color w:val="000000"/>
                <w:sz w:val="14"/>
                <w:szCs w:val="14"/>
                <w:lang w:eastAsia="sl-SI"/>
              </w:rPr>
            </w:pPr>
            <w:r w:rsidRPr="008F0502">
              <w:rPr>
                <w:rFonts w:eastAsia="Times New Roman" w:cs="Calibri"/>
                <w:b/>
                <w:color w:val="000000"/>
                <w:sz w:val="14"/>
                <w:szCs w:val="14"/>
                <w:lang w:eastAsia="sl-SI"/>
              </w:rPr>
              <w:t>14</w:t>
            </w:r>
          </w:p>
        </w:tc>
        <w:tc>
          <w:tcPr>
            <w:tcW w:w="181" w:type="pct"/>
            <w:tcBorders>
              <w:top w:val="nil"/>
              <w:left w:val="nil"/>
              <w:bottom w:val="single" w:sz="8" w:space="0" w:color="auto"/>
              <w:right w:val="single" w:sz="8" w:space="0" w:color="auto"/>
            </w:tcBorders>
            <w:shd w:val="clear" w:color="auto" w:fill="auto"/>
            <w:noWrap/>
            <w:vAlign w:val="center"/>
            <w:hideMark/>
          </w:tcPr>
          <w:p w14:paraId="09A15DD5" w14:textId="77777777" w:rsidR="00C6399F" w:rsidRPr="008F0502" w:rsidRDefault="00C6399F" w:rsidP="00C6399F">
            <w:pPr>
              <w:spacing w:after="0" w:line="240" w:lineRule="auto"/>
              <w:jc w:val="center"/>
              <w:rPr>
                <w:rFonts w:eastAsia="Times New Roman" w:cs="Calibri"/>
                <w:b/>
                <w:color w:val="000000"/>
                <w:sz w:val="14"/>
                <w:szCs w:val="14"/>
                <w:lang w:eastAsia="sl-SI"/>
              </w:rPr>
            </w:pPr>
            <w:r w:rsidRPr="008F0502">
              <w:rPr>
                <w:rFonts w:eastAsia="Times New Roman" w:cs="Calibri"/>
                <w:b/>
                <w:color w:val="000000"/>
                <w:sz w:val="14"/>
                <w:szCs w:val="14"/>
                <w:lang w:eastAsia="sl-SI"/>
              </w:rPr>
              <w:t>20</w:t>
            </w:r>
          </w:p>
        </w:tc>
        <w:tc>
          <w:tcPr>
            <w:tcW w:w="299" w:type="pct"/>
            <w:tcBorders>
              <w:top w:val="nil"/>
              <w:left w:val="nil"/>
              <w:bottom w:val="single" w:sz="8" w:space="0" w:color="auto"/>
              <w:right w:val="single" w:sz="8" w:space="0" w:color="auto"/>
            </w:tcBorders>
            <w:shd w:val="clear" w:color="000000" w:fill="F2F2F2"/>
            <w:noWrap/>
            <w:vAlign w:val="center"/>
            <w:hideMark/>
          </w:tcPr>
          <w:p w14:paraId="0E9966E2" w14:textId="77777777" w:rsidR="00C6399F" w:rsidRPr="008F0502" w:rsidRDefault="00C6399F" w:rsidP="00C6399F">
            <w:pPr>
              <w:spacing w:after="0" w:line="240" w:lineRule="auto"/>
              <w:jc w:val="center"/>
              <w:rPr>
                <w:rFonts w:eastAsia="Times New Roman" w:cs="Calibri"/>
                <w:b/>
                <w:color w:val="000000"/>
                <w:sz w:val="14"/>
                <w:szCs w:val="14"/>
                <w:lang w:eastAsia="sl-SI"/>
              </w:rPr>
            </w:pPr>
            <w:r w:rsidRPr="008F0502">
              <w:rPr>
                <w:rFonts w:eastAsia="Times New Roman" w:cs="Calibri"/>
                <w:b/>
                <w:color w:val="000000"/>
                <w:sz w:val="14"/>
                <w:szCs w:val="14"/>
                <w:lang w:eastAsia="sl-SI"/>
              </w:rPr>
              <w:t>Skupaj</w:t>
            </w:r>
          </w:p>
        </w:tc>
        <w:tc>
          <w:tcPr>
            <w:tcW w:w="179" w:type="pct"/>
            <w:tcBorders>
              <w:top w:val="nil"/>
              <w:left w:val="nil"/>
              <w:bottom w:val="single" w:sz="8" w:space="0" w:color="auto"/>
              <w:right w:val="single" w:sz="8" w:space="0" w:color="auto"/>
            </w:tcBorders>
            <w:shd w:val="clear" w:color="auto" w:fill="auto"/>
            <w:noWrap/>
            <w:vAlign w:val="center"/>
            <w:hideMark/>
          </w:tcPr>
          <w:p w14:paraId="2E0CAFEA" w14:textId="77777777" w:rsidR="00C6399F" w:rsidRPr="008F0502" w:rsidRDefault="00C6399F" w:rsidP="00C6399F">
            <w:pPr>
              <w:spacing w:after="0" w:line="240" w:lineRule="auto"/>
              <w:jc w:val="center"/>
              <w:rPr>
                <w:rFonts w:eastAsia="Times New Roman" w:cs="Calibri"/>
                <w:b/>
                <w:color w:val="000000"/>
                <w:sz w:val="14"/>
                <w:szCs w:val="14"/>
                <w:lang w:eastAsia="sl-SI"/>
              </w:rPr>
            </w:pPr>
            <w:r w:rsidRPr="008F0502">
              <w:rPr>
                <w:rFonts w:eastAsia="Times New Roman" w:cs="Calibri"/>
                <w:b/>
                <w:color w:val="000000"/>
                <w:sz w:val="14"/>
                <w:szCs w:val="14"/>
                <w:lang w:eastAsia="sl-SI"/>
              </w:rPr>
              <w:t>24</w:t>
            </w:r>
          </w:p>
        </w:tc>
        <w:tc>
          <w:tcPr>
            <w:tcW w:w="153" w:type="pct"/>
            <w:tcBorders>
              <w:top w:val="nil"/>
              <w:left w:val="nil"/>
              <w:bottom w:val="single" w:sz="8" w:space="0" w:color="auto"/>
              <w:right w:val="single" w:sz="8" w:space="0" w:color="auto"/>
            </w:tcBorders>
            <w:shd w:val="clear" w:color="auto" w:fill="auto"/>
            <w:noWrap/>
            <w:vAlign w:val="center"/>
            <w:hideMark/>
          </w:tcPr>
          <w:p w14:paraId="37C5663F" w14:textId="77777777" w:rsidR="00C6399F" w:rsidRPr="008F0502" w:rsidRDefault="00C6399F" w:rsidP="00C6399F">
            <w:pPr>
              <w:spacing w:after="0" w:line="240" w:lineRule="auto"/>
              <w:jc w:val="center"/>
              <w:rPr>
                <w:rFonts w:eastAsia="Times New Roman" w:cs="Calibri"/>
                <w:b/>
                <w:color w:val="000000"/>
                <w:sz w:val="14"/>
                <w:szCs w:val="14"/>
                <w:lang w:eastAsia="sl-SI"/>
              </w:rPr>
            </w:pPr>
            <w:r w:rsidRPr="008F0502">
              <w:rPr>
                <w:rFonts w:eastAsia="Times New Roman" w:cs="Calibri"/>
                <w:b/>
                <w:color w:val="000000"/>
                <w:sz w:val="14"/>
                <w:szCs w:val="14"/>
                <w:lang w:eastAsia="sl-SI"/>
              </w:rPr>
              <w:t>15</w:t>
            </w:r>
          </w:p>
        </w:tc>
        <w:tc>
          <w:tcPr>
            <w:tcW w:w="169" w:type="pct"/>
            <w:tcBorders>
              <w:top w:val="nil"/>
              <w:left w:val="nil"/>
              <w:bottom w:val="single" w:sz="8" w:space="0" w:color="auto"/>
              <w:right w:val="single" w:sz="8" w:space="0" w:color="000000" w:themeColor="text1"/>
            </w:tcBorders>
            <w:shd w:val="clear" w:color="auto" w:fill="auto"/>
            <w:noWrap/>
            <w:vAlign w:val="center"/>
            <w:hideMark/>
          </w:tcPr>
          <w:p w14:paraId="2AF0483E" w14:textId="77777777" w:rsidR="00C6399F" w:rsidRPr="008F0502" w:rsidRDefault="00C6399F" w:rsidP="00C6399F">
            <w:pPr>
              <w:spacing w:after="0" w:line="240" w:lineRule="auto"/>
              <w:jc w:val="center"/>
              <w:rPr>
                <w:rFonts w:eastAsia="Times New Roman" w:cs="Calibri"/>
                <w:b/>
                <w:color w:val="000000"/>
                <w:sz w:val="14"/>
                <w:szCs w:val="14"/>
                <w:lang w:eastAsia="sl-SI"/>
              </w:rPr>
            </w:pPr>
            <w:r w:rsidRPr="008F0502">
              <w:rPr>
                <w:rFonts w:eastAsia="Times New Roman" w:cs="Calibri"/>
                <w:b/>
                <w:color w:val="000000"/>
                <w:sz w:val="14"/>
                <w:szCs w:val="14"/>
                <w:lang w:eastAsia="sl-SI"/>
              </w:rPr>
              <w:t>9</w:t>
            </w:r>
          </w:p>
        </w:tc>
      </w:tr>
    </w:tbl>
    <w:p w14:paraId="0E4E88F8" w14:textId="77777777" w:rsidR="00492CDE" w:rsidRPr="008F0502" w:rsidRDefault="00492CDE" w:rsidP="00492CDE">
      <w:pPr>
        <w:pStyle w:val="Caption"/>
        <w:keepNext/>
        <w:rPr>
          <w:b/>
        </w:rPr>
      </w:pPr>
    </w:p>
    <w:p w14:paraId="75E95A9F" w14:textId="77777777" w:rsidR="00490D89" w:rsidRPr="008F0502" w:rsidRDefault="00490D89" w:rsidP="00490D89"/>
    <w:p w14:paraId="14467F60" w14:textId="77777777" w:rsidR="00492CDE" w:rsidRPr="008F0502" w:rsidRDefault="00492CDE" w:rsidP="00492CDE">
      <w:pPr>
        <w:pStyle w:val="Caption"/>
        <w:keepNext/>
        <w:jc w:val="center"/>
        <w:rPr>
          <w:b/>
          <w:sz w:val="20"/>
        </w:rPr>
      </w:pPr>
      <w:bookmarkStart w:id="51" w:name="_Toc531034247"/>
      <w:r w:rsidRPr="008F0502">
        <w:rPr>
          <w:b/>
          <w:sz w:val="20"/>
        </w:rPr>
        <w:t xml:space="preserve">Tabela </w:t>
      </w:r>
      <w:r w:rsidRPr="008F0502">
        <w:rPr>
          <w:b/>
          <w:sz w:val="20"/>
        </w:rPr>
        <w:fldChar w:fldCharType="begin"/>
      </w:r>
      <w:r w:rsidRPr="008F0502">
        <w:rPr>
          <w:b/>
          <w:sz w:val="20"/>
        </w:rPr>
        <w:instrText xml:space="preserve"> SEQ Tabela \* ARABIC </w:instrText>
      </w:r>
      <w:r w:rsidRPr="008F0502">
        <w:rPr>
          <w:b/>
          <w:sz w:val="20"/>
        </w:rPr>
        <w:fldChar w:fldCharType="separate"/>
      </w:r>
      <w:r w:rsidR="006F2F1C" w:rsidRPr="008F0502">
        <w:rPr>
          <w:b/>
          <w:sz w:val="20"/>
        </w:rPr>
        <w:t>5</w:t>
      </w:r>
      <w:r w:rsidRPr="008F0502">
        <w:rPr>
          <w:b/>
          <w:sz w:val="20"/>
        </w:rPr>
        <w:fldChar w:fldCharType="end"/>
      </w:r>
      <w:r w:rsidRPr="008F0502">
        <w:rPr>
          <w:b/>
          <w:sz w:val="20"/>
        </w:rPr>
        <w:t>: Struktura poteka zagovorov v letih 2013/14 - 2017/18</w:t>
      </w:r>
      <w:bookmarkEnd w:id="51"/>
    </w:p>
    <w:tbl>
      <w:tblPr>
        <w:tblW w:w="3674" w:type="pct"/>
        <w:jc w:val="cente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CellMar>
          <w:left w:w="70" w:type="dxa"/>
          <w:right w:w="70" w:type="dxa"/>
        </w:tblCellMar>
        <w:tblLook w:val="04A0" w:firstRow="1" w:lastRow="0" w:firstColumn="1" w:lastColumn="0" w:noHBand="0" w:noVBand="1"/>
      </w:tblPr>
      <w:tblGrid>
        <w:gridCol w:w="729"/>
        <w:gridCol w:w="416"/>
        <w:gridCol w:w="445"/>
        <w:gridCol w:w="373"/>
        <w:gridCol w:w="719"/>
        <w:gridCol w:w="418"/>
        <w:gridCol w:w="483"/>
        <w:gridCol w:w="545"/>
        <w:gridCol w:w="731"/>
        <w:gridCol w:w="426"/>
        <w:gridCol w:w="426"/>
        <w:gridCol w:w="426"/>
        <w:gridCol w:w="850"/>
        <w:gridCol w:w="420"/>
        <w:gridCol w:w="426"/>
        <w:gridCol w:w="428"/>
        <w:gridCol w:w="707"/>
        <w:gridCol w:w="428"/>
        <w:gridCol w:w="424"/>
        <w:gridCol w:w="422"/>
      </w:tblGrid>
      <w:tr w:rsidR="00492CDE" w:rsidRPr="008F0502" w14:paraId="3CBF45BC" w14:textId="77777777" w:rsidTr="00492CDE">
        <w:trPr>
          <w:trHeight w:val="283"/>
          <w:jc w:val="center"/>
        </w:trPr>
        <w:tc>
          <w:tcPr>
            <w:tcW w:w="356" w:type="pct"/>
            <w:vMerge w:val="restart"/>
            <w:shd w:val="clear" w:color="000000" w:fill="DAEEF3"/>
            <w:vAlign w:val="center"/>
            <w:hideMark/>
          </w:tcPr>
          <w:p w14:paraId="6F9131DB" w14:textId="77777777" w:rsidR="00492CDE" w:rsidRPr="008F0502" w:rsidRDefault="00492CDE" w:rsidP="00C6399F">
            <w:pPr>
              <w:spacing w:after="0" w:line="240" w:lineRule="auto"/>
              <w:jc w:val="center"/>
              <w:rPr>
                <w:rFonts w:eastAsia="Times New Roman" w:cs="Calibri"/>
                <w:b/>
                <w:color w:val="000000"/>
                <w:sz w:val="14"/>
                <w:szCs w:val="14"/>
                <w:lang w:eastAsia="sl-SI"/>
              </w:rPr>
            </w:pPr>
            <w:r w:rsidRPr="008F0502">
              <w:rPr>
                <w:rFonts w:eastAsia="Times New Roman" w:cs="Calibri"/>
                <w:b/>
                <w:color w:val="000000"/>
                <w:sz w:val="14"/>
                <w:szCs w:val="14"/>
                <w:lang w:eastAsia="sl-SI"/>
              </w:rPr>
              <w:t>ROKI</w:t>
            </w:r>
          </w:p>
        </w:tc>
        <w:tc>
          <w:tcPr>
            <w:tcW w:w="602" w:type="pct"/>
            <w:gridSpan w:val="3"/>
            <w:shd w:val="clear" w:color="000000" w:fill="DAEEF3"/>
            <w:vAlign w:val="center"/>
            <w:hideMark/>
          </w:tcPr>
          <w:p w14:paraId="3032904D" w14:textId="77777777" w:rsidR="00492CDE" w:rsidRPr="008F0502" w:rsidRDefault="00492CDE" w:rsidP="00C6399F">
            <w:pPr>
              <w:spacing w:after="0" w:line="240" w:lineRule="auto"/>
              <w:jc w:val="center"/>
              <w:rPr>
                <w:rFonts w:eastAsia="Times New Roman" w:cs="Calibri"/>
                <w:b/>
                <w:color w:val="000000"/>
                <w:sz w:val="14"/>
                <w:szCs w:val="14"/>
                <w:lang w:eastAsia="sl-SI"/>
              </w:rPr>
            </w:pPr>
            <w:r w:rsidRPr="008F0502">
              <w:rPr>
                <w:rFonts w:eastAsia="Times New Roman" w:cs="Calibri"/>
                <w:b/>
                <w:color w:val="000000"/>
                <w:sz w:val="14"/>
                <w:szCs w:val="14"/>
                <w:lang w:eastAsia="sl-SI"/>
              </w:rPr>
              <w:t>2013/14</w:t>
            </w:r>
          </w:p>
        </w:tc>
        <w:tc>
          <w:tcPr>
            <w:tcW w:w="351" w:type="pct"/>
            <w:vMerge w:val="restart"/>
            <w:shd w:val="clear" w:color="000000" w:fill="F2F2F2"/>
            <w:vAlign w:val="center"/>
            <w:hideMark/>
          </w:tcPr>
          <w:p w14:paraId="1ED6A9A0" w14:textId="77777777" w:rsidR="00492CDE" w:rsidRPr="008F0502" w:rsidRDefault="00492CDE" w:rsidP="00C6399F">
            <w:pPr>
              <w:spacing w:after="0" w:line="240" w:lineRule="auto"/>
              <w:jc w:val="center"/>
              <w:rPr>
                <w:rFonts w:eastAsia="Times New Roman" w:cs="Calibri"/>
                <w:b/>
                <w:color w:val="000000"/>
                <w:sz w:val="14"/>
                <w:szCs w:val="14"/>
                <w:lang w:eastAsia="sl-SI"/>
              </w:rPr>
            </w:pPr>
            <w:r w:rsidRPr="008F0502">
              <w:rPr>
                <w:rFonts w:eastAsia="Times New Roman" w:cs="Calibri"/>
                <w:b/>
                <w:color w:val="000000"/>
                <w:sz w:val="14"/>
                <w:szCs w:val="14"/>
                <w:lang w:eastAsia="sl-SI"/>
              </w:rPr>
              <w:t>ROKI</w:t>
            </w:r>
          </w:p>
        </w:tc>
        <w:tc>
          <w:tcPr>
            <w:tcW w:w="706" w:type="pct"/>
            <w:gridSpan w:val="3"/>
            <w:shd w:val="clear" w:color="000000" w:fill="F2F2F2"/>
            <w:vAlign w:val="center"/>
            <w:hideMark/>
          </w:tcPr>
          <w:p w14:paraId="2C3615D3" w14:textId="77777777" w:rsidR="00492CDE" w:rsidRPr="008F0502" w:rsidRDefault="00492CDE" w:rsidP="00C6399F">
            <w:pPr>
              <w:spacing w:after="0" w:line="240" w:lineRule="auto"/>
              <w:jc w:val="center"/>
              <w:rPr>
                <w:rFonts w:eastAsia="Times New Roman" w:cs="Calibri"/>
                <w:b/>
                <w:color w:val="000000"/>
                <w:sz w:val="14"/>
                <w:szCs w:val="14"/>
                <w:lang w:eastAsia="sl-SI"/>
              </w:rPr>
            </w:pPr>
            <w:r w:rsidRPr="008F0502">
              <w:rPr>
                <w:rFonts w:eastAsia="Times New Roman" w:cs="Calibri"/>
                <w:b/>
                <w:color w:val="000000"/>
                <w:sz w:val="14"/>
                <w:szCs w:val="14"/>
                <w:lang w:eastAsia="sl-SI"/>
              </w:rPr>
              <w:t>2014/15</w:t>
            </w:r>
          </w:p>
        </w:tc>
        <w:tc>
          <w:tcPr>
            <w:tcW w:w="357" w:type="pct"/>
            <w:vMerge w:val="restart"/>
            <w:shd w:val="clear" w:color="000000" w:fill="DAEEF3"/>
            <w:vAlign w:val="center"/>
            <w:hideMark/>
          </w:tcPr>
          <w:p w14:paraId="31F00A0F" w14:textId="77777777" w:rsidR="00492CDE" w:rsidRPr="008F0502" w:rsidRDefault="00492CDE" w:rsidP="00C6399F">
            <w:pPr>
              <w:spacing w:after="0" w:line="240" w:lineRule="auto"/>
              <w:jc w:val="center"/>
              <w:rPr>
                <w:rFonts w:eastAsia="Times New Roman" w:cs="Calibri"/>
                <w:b/>
                <w:color w:val="000000"/>
                <w:sz w:val="14"/>
                <w:szCs w:val="14"/>
                <w:lang w:eastAsia="sl-SI"/>
              </w:rPr>
            </w:pPr>
            <w:r w:rsidRPr="008F0502">
              <w:rPr>
                <w:rFonts w:eastAsia="Times New Roman" w:cs="Calibri"/>
                <w:b/>
                <w:color w:val="000000"/>
                <w:sz w:val="14"/>
                <w:szCs w:val="14"/>
                <w:lang w:eastAsia="sl-SI"/>
              </w:rPr>
              <w:t>ROKI</w:t>
            </w:r>
          </w:p>
        </w:tc>
        <w:tc>
          <w:tcPr>
            <w:tcW w:w="624" w:type="pct"/>
            <w:gridSpan w:val="3"/>
            <w:shd w:val="clear" w:color="000000" w:fill="DAEEF3"/>
            <w:vAlign w:val="center"/>
            <w:hideMark/>
          </w:tcPr>
          <w:p w14:paraId="60BEA316" w14:textId="77777777" w:rsidR="00492CDE" w:rsidRPr="008F0502" w:rsidRDefault="00492CDE" w:rsidP="00C6399F">
            <w:pPr>
              <w:spacing w:after="0" w:line="240" w:lineRule="auto"/>
              <w:jc w:val="center"/>
              <w:rPr>
                <w:rFonts w:eastAsia="Times New Roman" w:cs="Calibri"/>
                <w:b/>
                <w:color w:val="000000"/>
                <w:sz w:val="14"/>
                <w:szCs w:val="14"/>
                <w:lang w:eastAsia="sl-SI"/>
              </w:rPr>
            </w:pPr>
            <w:r w:rsidRPr="008F0502">
              <w:rPr>
                <w:rFonts w:eastAsia="Times New Roman" w:cs="Calibri"/>
                <w:b/>
                <w:color w:val="000000"/>
                <w:sz w:val="14"/>
                <w:szCs w:val="14"/>
                <w:lang w:eastAsia="sl-SI"/>
              </w:rPr>
              <w:t>2015/16</w:t>
            </w:r>
          </w:p>
        </w:tc>
        <w:tc>
          <w:tcPr>
            <w:tcW w:w="415" w:type="pct"/>
            <w:vMerge w:val="restart"/>
            <w:shd w:val="clear" w:color="000000" w:fill="F2F2F2"/>
            <w:vAlign w:val="center"/>
            <w:hideMark/>
          </w:tcPr>
          <w:p w14:paraId="0C836155" w14:textId="77777777" w:rsidR="00492CDE" w:rsidRPr="008F0502" w:rsidRDefault="00492CDE" w:rsidP="00C6399F">
            <w:pPr>
              <w:spacing w:after="0" w:line="240" w:lineRule="auto"/>
              <w:jc w:val="center"/>
              <w:rPr>
                <w:rFonts w:eastAsia="Times New Roman" w:cs="Calibri"/>
                <w:b/>
                <w:color w:val="000000"/>
                <w:sz w:val="14"/>
                <w:szCs w:val="14"/>
                <w:lang w:eastAsia="sl-SI"/>
              </w:rPr>
            </w:pPr>
            <w:r w:rsidRPr="008F0502">
              <w:rPr>
                <w:rFonts w:eastAsia="Times New Roman" w:cs="Calibri"/>
                <w:b/>
                <w:color w:val="000000"/>
                <w:sz w:val="14"/>
                <w:szCs w:val="14"/>
                <w:lang w:eastAsia="sl-SI"/>
              </w:rPr>
              <w:t>ROKI</w:t>
            </w:r>
          </w:p>
        </w:tc>
        <w:tc>
          <w:tcPr>
            <w:tcW w:w="622" w:type="pct"/>
            <w:gridSpan w:val="3"/>
            <w:shd w:val="clear" w:color="000000" w:fill="F2F2F2"/>
            <w:vAlign w:val="center"/>
            <w:hideMark/>
          </w:tcPr>
          <w:p w14:paraId="2739A14B" w14:textId="77777777" w:rsidR="00492CDE" w:rsidRPr="008F0502" w:rsidRDefault="00492CDE" w:rsidP="00C6399F">
            <w:pPr>
              <w:spacing w:after="0" w:line="240" w:lineRule="auto"/>
              <w:jc w:val="center"/>
              <w:rPr>
                <w:rFonts w:eastAsia="Times New Roman" w:cs="Calibri"/>
                <w:b/>
                <w:color w:val="000000"/>
                <w:sz w:val="14"/>
                <w:szCs w:val="14"/>
                <w:lang w:eastAsia="sl-SI"/>
              </w:rPr>
            </w:pPr>
            <w:r w:rsidRPr="008F0502">
              <w:rPr>
                <w:rFonts w:eastAsia="Times New Roman" w:cs="Calibri"/>
                <w:b/>
                <w:color w:val="000000"/>
                <w:sz w:val="14"/>
                <w:szCs w:val="14"/>
                <w:lang w:eastAsia="sl-SI"/>
              </w:rPr>
              <w:t>2016/17</w:t>
            </w:r>
          </w:p>
        </w:tc>
        <w:tc>
          <w:tcPr>
            <w:tcW w:w="345" w:type="pct"/>
            <w:vMerge w:val="restart"/>
            <w:shd w:val="clear" w:color="000000" w:fill="DAEEF3"/>
            <w:vAlign w:val="center"/>
            <w:hideMark/>
          </w:tcPr>
          <w:p w14:paraId="68ED828D" w14:textId="77777777" w:rsidR="00492CDE" w:rsidRPr="008F0502" w:rsidRDefault="00492CDE" w:rsidP="00C6399F">
            <w:pPr>
              <w:spacing w:after="0" w:line="240" w:lineRule="auto"/>
              <w:jc w:val="center"/>
              <w:rPr>
                <w:rFonts w:eastAsia="Times New Roman" w:cs="Calibri"/>
                <w:b/>
                <w:color w:val="000000"/>
                <w:sz w:val="14"/>
                <w:szCs w:val="14"/>
                <w:lang w:eastAsia="sl-SI"/>
              </w:rPr>
            </w:pPr>
            <w:r w:rsidRPr="008F0502">
              <w:rPr>
                <w:rFonts w:eastAsia="Times New Roman" w:cs="Calibri"/>
                <w:b/>
                <w:color w:val="000000"/>
                <w:sz w:val="14"/>
                <w:szCs w:val="14"/>
                <w:lang w:eastAsia="sl-SI"/>
              </w:rPr>
              <w:t>ROKI</w:t>
            </w:r>
          </w:p>
        </w:tc>
        <w:tc>
          <w:tcPr>
            <w:tcW w:w="622" w:type="pct"/>
            <w:gridSpan w:val="3"/>
            <w:shd w:val="clear" w:color="000000" w:fill="DAEEF3"/>
            <w:vAlign w:val="center"/>
            <w:hideMark/>
          </w:tcPr>
          <w:p w14:paraId="7AB63FEC" w14:textId="77777777" w:rsidR="00492CDE" w:rsidRPr="008F0502" w:rsidRDefault="00492CDE" w:rsidP="00492CDE">
            <w:pPr>
              <w:spacing w:after="160" w:line="259" w:lineRule="auto"/>
              <w:jc w:val="center"/>
              <w:rPr>
                <w:rFonts w:ascii="Times New Roman" w:eastAsia="Times New Roman" w:hAnsi="Times New Roman"/>
                <w:b/>
                <w:sz w:val="20"/>
                <w:szCs w:val="20"/>
                <w:lang w:eastAsia="sl-SI"/>
              </w:rPr>
            </w:pPr>
            <w:r w:rsidRPr="008F0502">
              <w:rPr>
                <w:rFonts w:eastAsia="Times New Roman" w:cs="Calibri"/>
                <w:b/>
                <w:color w:val="000000"/>
                <w:sz w:val="14"/>
                <w:szCs w:val="14"/>
                <w:lang w:eastAsia="sl-SI"/>
              </w:rPr>
              <w:t>2017/18</w:t>
            </w:r>
          </w:p>
        </w:tc>
      </w:tr>
      <w:tr w:rsidR="00492CDE" w:rsidRPr="008F0502" w14:paraId="6BC8DDB6" w14:textId="77777777" w:rsidTr="00492CDE">
        <w:trPr>
          <w:trHeight w:val="315"/>
          <w:jc w:val="center"/>
        </w:trPr>
        <w:tc>
          <w:tcPr>
            <w:tcW w:w="356" w:type="pct"/>
            <w:vMerge/>
            <w:vAlign w:val="center"/>
            <w:hideMark/>
          </w:tcPr>
          <w:p w14:paraId="10E300A9" w14:textId="77777777" w:rsidR="00492CDE" w:rsidRPr="008F0502" w:rsidRDefault="00492CDE" w:rsidP="00C6399F">
            <w:pPr>
              <w:spacing w:after="0" w:line="240" w:lineRule="auto"/>
              <w:jc w:val="left"/>
              <w:rPr>
                <w:rFonts w:eastAsia="Times New Roman" w:cs="Calibri"/>
                <w:b/>
                <w:color w:val="000000"/>
                <w:sz w:val="14"/>
                <w:szCs w:val="14"/>
                <w:lang w:eastAsia="sl-SI"/>
              </w:rPr>
            </w:pPr>
          </w:p>
        </w:tc>
        <w:tc>
          <w:tcPr>
            <w:tcW w:w="203" w:type="pct"/>
            <w:vMerge w:val="restart"/>
            <w:shd w:val="clear" w:color="000000" w:fill="DAEEF3"/>
            <w:vAlign w:val="center"/>
            <w:hideMark/>
          </w:tcPr>
          <w:p w14:paraId="6F9D122F" w14:textId="77777777" w:rsidR="00492CDE" w:rsidRPr="008F0502" w:rsidRDefault="00492CDE" w:rsidP="00C6399F">
            <w:pPr>
              <w:spacing w:after="0" w:line="240" w:lineRule="auto"/>
              <w:jc w:val="center"/>
              <w:rPr>
                <w:rFonts w:eastAsia="Times New Roman" w:cs="Calibri"/>
                <w:b/>
                <w:color w:val="000000"/>
                <w:sz w:val="14"/>
                <w:szCs w:val="14"/>
                <w:lang w:eastAsia="sl-SI"/>
              </w:rPr>
            </w:pPr>
            <w:r w:rsidRPr="008F0502">
              <w:rPr>
                <w:rFonts w:eastAsia="Times New Roman" w:cs="Calibri"/>
                <w:b/>
                <w:color w:val="000000"/>
                <w:sz w:val="14"/>
                <w:szCs w:val="14"/>
                <w:lang w:eastAsia="sl-SI"/>
              </w:rPr>
              <w:t>Št.</w:t>
            </w:r>
          </w:p>
        </w:tc>
        <w:tc>
          <w:tcPr>
            <w:tcW w:w="399" w:type="pct"/>
            <w:gridSpan w:val="2"/>
            <w:shd w:val="clear" w:color="000000" w:fill="DAEEF3"/>
            <w:vAlign w:val="center"/>
            <w:hideMark/>
          </w:tcPr>
          <w:p w14:paraId="77CF7727" w14:textId="77777777" w:rsidR="00492CDE" w:rsidRPr="008F0502" w:rsidRDefault="00492CDE" w:rsidP="00C6399F">
            <w:pPr>
              <w:spacing w:after="0" w:line="240" w:lineRule="auto"/>
              <w:jc w:val="center"/>
              <w:rPr>
                <w:rFonts w:eastAsia="Times New Roman" w:cs="Calibri"/>
                <w:b/>
                <w:color w:val="000000"/>
                <w:sz w:val="14"/>
                <w:szCs w:val="14"/>
                <w:lang w:eastAsia="sl-SI"/>
              </w:rPr>
            </w:pPr>
            <w:r w:rsidRPr="008F0502">
              <w:rPr>
                <w:rFonts w:eastAsia="Times New Roman" w:cs="Calibri"/>
                <w:b/>
                <w:color w:val="000000"/>
                <w:sz w:val="14"/>
                <w:szCs w:val="14"/>
                <w:lang w:eastAsia="sl-SI"/>
              </w:rPr>
              <w:t>Program študija</w:t>
            </w:r>
          </w:p>
        </w:tc>
        <w:tc>
          <w:tcPr>
            <w:tcW w:w="351" w:type="pct"/>
            <w:vMerge/>
            <w:vAlign w:val="center"/>
            <w:hideMark/>
          </w:tcPr>
          <w:p w14:paraId="6D1B0A87" w14:textId="77777777" w:rsidR="00492CDE" w:rsidRPr="008F0502" w:rsidRDefault="00492CDE" w:rsidP="00C6399F">
            <w:pPr>
              <w:spacing w:after="0" w:line="240" w:lineRule="auto"/>
              <w:jc w:val="left"/>
              <w:rPr>
                <w:rFonts w:eastAsia="Times New Roman" w:cs="Calibri"/>
                <w:b/>
                <w:color w:val="000000"/>
                <w:sz w:val="14"/>
                <w:szCs w:val="14"/>
                <w:lang w:eastAsia="sl-SI"/>
              </w:rPr>
            </w:pPr>
          </w:p>
        </w:tc>
        <w:tc>
          <w:tcPr>
            <w:tcW w:w="204" w:type="pct"/>
            <w:vMerge w:val="restart"/>
            <w:shd w:val="clear" w:color="000000" w:fill="F2F2F2"/>
            <w:vAlign w:val="center"/>
            <w:hideMark/>
          </w:tcPr>
          <w:p w14:paraId="416FC485" w14:textId="77777777" w:rsidR="00492CDE" w:rsidRPr="008F0502" w:rsidRDefault="00492CDE" w:rsidP="00C6399F">
            <w:pPr>
              <w:spacing w:after="0" w:line="240" w:lineRule="auto"/>
              <w:jc w:val="center"/>
              <w:rPr>
                <w:rFonts w:eastAsia="Times New Roman" w:cs="Calibri"/>
                <w:b/>
                <w:color w:val="000000"/>
                <w:sz w:val="14"/>
                <w:szCs w:val="14"/>
                <w:lang w:eastAsia="sl-SI"/>
              </w:rPr>
            </w:pPr>
            <w:r w:rsidRPr="008F0502">
              <w:rPr>
                <w:rFonts w:eastAsia="Times New Roman" w:cs="Calibri"/>
                <w:b/>
                <w:color w:val="000000"/>
                <w:sz w:val="14"/>
                <w:szCs w:val="14"/>
                <w:lang w:eastAsia="sl-SI"/>
              </w:rPr>
              <w:t>Št.</w:t>
            </w:r>
          </w:p>
        </w:tc>
        <w:tc>
          <w:tcPr>
            <w:tcW w:w="502" w:type="pct"/>
            <w:gridSpan w:val="2"/>
            <w:shd w:val="clear" w:color="000000" w:fill="F2F2F2"/>
            <w:vAlign w:val="center"/>
            <w:hideMark/>
          </w:tcPr>
          <w:p w14:paraId="77D2F64F" w14:textId="77777777" w:rsidR="00492CDE" w:rsidRPr="008F0502" w:rsidRDefault="00492CDE" w:rsidP="00C6399F">
            <w:pPr>
              <w:spacing w:after="0" w:line="240" w:lineRule="auto"/>
              <w:jc w:val="center"/>
              <w:rPr>
                <w:rFonts w:eastAsia="Times New Roman" w:cs="Calibri"/>
                <w:b/>
                <w:color w:val="000000"/>
                <w:sz w:val="14"/>
                <w:szCs w:val="14"/>
                <w:lang w:eastAsia="sl-SI"/>
              </w:rPr>
            </w:pPr>
            <w:r w:rsidRPr="008F0502">
              <w:rPr>
                <w:rFonts w:eastAsia="Times New Roman" w:cs="Calibri"/>
                <w:b/>
                <w:color w:val="000000"/>
                <w:sz w:val="14"/>
                <w:szCs w:val="14"/>
                <w:lang w:eastAsia="sl-SI"/>
              </w:rPr>
              <w:t>Program študija</w:t>
            </w:r>
          </w:p>
        </w:tc>
        <w:tc>
          <w:tcPr>
            <w:tcW w:w="357" w:type="pct"/>
            <w:vMerge/>
            <w:vAlign w:val="center"/>
            <w:hideMark/>
          </w:tcPr>
          <w:p w14:paraId="7340264A" w14:textId="77777777" w:rsidR="00492CDE" w:rsidRPr="008F0502" w:rsidRDefault="00492CDE" w:rsidP="00C6399F">
            <w:pPr>
              <w:spacing w:after="0" w:line="240" w:lineRule="auto"/>
              <w:jc w:val="left"/>
              <w:rPr>
                <w:rFonts w:eastAsia="Times New Roman" w:cs="Calibri"/>
                <w:b/>
                <w:color w:val="000000"/>
                <w:sz w:val="14"/>
                <w:szCs w:val="14"/>
                <w:lang w:eastAsia="sl-SI"/>
              </w:rPr>
            </w:pPr>
          </w:p>
        </w:tc>
        <w:tc>
          <w:tcPr>
            <w:tcW w:w="208" w:type="pct"/>
            <w:vMerge w:val="restart"/>
            <w:shd w:val="clear" w:color="000000" w:fill="DAEEF3"/>
            <w:vAlign w:val="center"/>
            <w:hideMark/>
          </w:tcPr>
          <w:p w14:paraId="7F09CCCE" w14:textId="77777777" w:rsidR="00492CDE" w:rsidRPr="008F0502" w:rsidRDefault="00492CDE" w:rsidP="00C6399F">
            <w:pPr>
              <w:spacing w:after="0" w:line="240" w:lineRule="auto"/>
              <w:jc w:val="center"/>
              <w:rPr>
                <w:rFonts w:eastAsia="Times New Roman" w:cs="Calibri"/>
                <w:b/>
                <w:color w:val="000000"/>
                <w:sz w:val="14"/>
                <w:szCs w:val="14"/>
                <w:lang w:eastAsia="sl-SI"/>
              </w:rPr>
            </w:pPr>
            <w:r w:rsidRPr="008F0502">
              <w:rPr>
                <w:rFonts w:eastAsia="Times New Roman" w:cs="Calibri"/>
                <w:b/>
                <w:color w:val="000000"/>
                <w:sz w:val="14"/>
                <w:szCs w:val="14"/>
                <w:lang w:eastAsia="sl-SI"/>
              </w:rPr>
              <w:t>Št.</w:t>
            </w:r>
          </w:p>
        </w:tc>
        <w:tc>
          <w:tcPr>
            <w:tcW w:w="416" w:type="pct"/>
            <w:gridSpan w:val="2"/>
            <w:shd w:val="clear" w:color="000000" w:fill="DAEEF3"/>
            <w:vAlign w:val="center"/>
            <w:hideMark/>
          </w:tcPr>
          <w:p w14:paraId="3602F8A4" w14:textId="77777777" w:rsidR="00492CDE" w:rsidRPr="008F0502" w:rsidRDefault="00492CDE" w:rsidP="00C6399F">
            <w:pPr>
              <w:spacing w:after="0" w:line="240" w:lineRule="auto"/>
              <w:jc w:val="center"/>
              <w:rPr>
                <w:rFonts w:eastAsia="Times New Roman" w:cs="Calibri"/>
                <w:b/>
                <w:color w:val="000000"/>
                <w:sz w:val="14"/>
                <w:szCs w:val="14"/>
                <w:lang w:eastAsia="sl-SI"/>
              </w:rPr>
            </w:pPr>
            <w:r w:rsidRPr="008F0502">
              <w:rPr>
                <w:rFonts w:eastAsia="Times New Roman" w:cs="Calibri"/>
                <w:b/>
                <w:color w:val="000000"/>
                <w:sz w:val="14"/>
                <w:szCs w:val="14"/>
                <w:lang w:eastAsia="sl-SI"/>
              </w:rPr>
              <w:t>Program študija</w:t>
            </w:r>
          </w:p>
        </w:tc>
        <w:tc>
          <w:tcPr>
            <w:tcW w:w="415" w:type="pct"/>
            <w:vMerge/>
            <w:vAlign w:val="center"/>
            <w:hideMark/>
          </w:tcPr>
          <w:p w14:paraId="2B098485" w14:textId="77777777" w:rsidR="00492CDE" w:rsidRPr="008F0502" w:rsidRDefault="00492CDE" w:rsidP="00C6399F">
            <w:pPr>
              <w:spacing w:after="0" w:line="240" w:lineRule="auto"/>
              <w:jc w:val="left"/>
              <w:rPr>
                <w:rFonts w:eastAsia="Times New Roman" w:cs="Calibri"/>
                <w:b/>
                <w:color w:val="000000"/>
                <w:sz w:val="14"/>
                <w:szCs w:val="14"/>
                <w:lang w:eastAsia="sl-SI"/>
              </w:rPr>
            </w:pPr>
          </w:p>
        </w:tc>
        <w:tc>
          <w:tcPr>
            <w:tcW w:w="205" w:type="pct"/>
            <w:vMerge w:val="restart"/>
            <w:shd w:val="clear" w:color="000000" w:fill="F2F2F2"/>
            <w:vAlign w:val="center"/>
            <w:hideMark/>
          </w:tcPr>
          <w:p w14:paraId="272DAD19" w14:textId="77777777" w:rsidR="00492CDE" w:rsidRPr="008F0502" w:rsidRDefault="00492CDE" w:rsidP="00C6399F">
            <w:pPr>
              <w:spacing w:after="0" w:line="240" w:lineRule="auto"/>
              <w:jc w:val="center"/>
              <w:rPr>
                <w:rFonts w:eastAsia="Times New Roman" w:cs="Calibri"/>
                <w:b/>
                <w:color w:val="000000"/>
                <w:sz w:val="14"/>
                <w:szCs w:val="14"/>
                <w:lang w:eastAsia="sl-SI"/>
              </w:rPr>
            </w:pPr>
            <w:r w:rsidRPr="008F0502">
              <w:rPr>
                <w:rFonts w:eastAsia="Times New Roman" w:cs="Calibri"/>
                <w:b/>
                <w:color w:val="000000"/>
                <w:sz w:val="14"/>
                <w:szCs w:val="14"/>
                <w:lang w:eastAsia="sl-SI"/>
              </w:rPr>
              <w:t>Št.</w:t>
            </w:r>
          </w:p>
        </w:tc>
        <w:tc>
          <w:tcPr>
            <w:tcW w:w="417" w:type="pct"/>
            <w:gridSpan w:val="2"/>
            <w:shd w:val="clear" w:color="000000" w:fill="F2F2F2"/>
            <w:vAlign w:val="center"/>
            <w:hideMark/>
          </w:tcPr>
          <w:p w14:paraId="1E565633" w14:textId="77777777" w:rsidR="00492CDE" w:rsidRPr="008F0502" w:rsidRDefault="00492CDE" w:rsidP="00C6399F">
            <w:pPr>
              <w:spacing w:after="0" w:line="240" w:lineRule="auto"/>
              <w:jc w:val="center"/>
              <w:rPr>
                <w:rFonts w:eastAsia="Times New Roman" w:cs="Calibri"/>
                <w:b/>
                <w:color w:val="000000"/>
                <w:sz w:val="14"/>
                <w:szCs w:val="14"/>
                <w:lang w:eastAsia="sl-SI"/>
              </w:rPr>
            </w:pPr>
            <w:r w:rsidRPr="008F0502">
              <w:rPr>
                <w:rFonts w:eastAsia="Times New Roman" w:cs="Calibri"/>
                <w:b/>
                <w:color w:val="000000"/>
                <w:sz w:val="14"/>
                <w:szCs w:val="14"/>
                <w:lang w:eastAsia="sl-SI"/>
              </w:rPr>
              <w:t>Program študija</w:t>
            </w:r>
          </w:p>
        </w:tc>
        <w:tc>
          <w:tcPr>
            <w:tcW w:w="345" w:type="pct"/>
            <w:vMerge/>
            <w:vAlign w:val="center"/>
            <w:hideMark/>
          </w:tcPr>
          <w:p w14:paraId="7135AC41" w14:textId="77777777" w:rsidR="00492CDE" w:rsidRPr="008F0502" w:rsidRDefault="00492CDE" w:rsidP="00C6399F">
            <w:pPr>
              <w:spacing w:after="0" w:line="240" w:lineRule="auto"/>
              <w:jc w:val="left"/>
              <w:rPr>
                <w:rFonts w:eastAsia="Times New Roman" w:cs="Calibri"/>
                <w:b/>
                <w:color w:val="000000"/>
                <w:sz w:val="14"/>
                <w:szCs w:val="14"/>
                <w:lang w:eastAsia="sl-SI"/>
              </w:rPr>
            </w:pPr>
          </w:p>
        </w:tc>
        <w:tc>
          <w:tcPr>
            <w:tcW w:w="209" w:type="pct"/>
            <w:vMerge w:val="restart"/>
            <w:shd w:val="clear" w:color="000000" w:fill="DAEEF3"/>
            <w:vAlign w:val="center"/>
            <w:hideMark/>
          </w:tcPr>
          <w:p w14:paraId="331E2FA0" w14:textId="77777777" w:rsidR="00492CDE" w:rsidRPr="008F0502" w:rsidRDefault="00492CDE" w:rsidP="00492CDE">
            <w:pPr>
              <w:spacing w:after="0" w:line="240" w:lineRule="auto"/>
              <w:jc w:val="center"/>
              <w:rPr>
                <w:rFonts w:eastAsia="Times New Roman" w:cs="Calibri"/>
                <w:b/>
                <w:color w:val="000000"/>
                <w:sz w:val="14"/>
                <w:szCs w:val="14"/>
                <w:lang w:eastAsia="sl-SI"/>
              </w:rPr>
            </w:pPr>
            <w:r w:rsidRPr="008F0502">
              <w:rPr>
                <w:rFonts w:eastAsia="Times New Roman" w:cs="Calibri"/>
                <w:b/>
                <w:color w:val="000000"/>
                <w:sz w:val="14"/>
                <w:szCs w:val="14"/>
                <w:lang w:eastAsia="sl-SI"/>
              </w:rPr>
              <w:t>Št.</w:t>
            </w:r>
          </w:p>
        </w:tc>
        <w:tc>
          <w:tcPr>
            <w:tcW w:w="413" w:type="pct"/>
            <w:gridSpan w:val="2"/>
            <w:shd w:val="clear" w:color="000000" w:fill="DAEEF3"/>
            <w:vAlign w:val="center"/>
            <w:hideMark/>
          </w:tcPr>
          <w:p w14:paraId="2815EA43" w14:textId="77777777" w:rsidR="00492CDE" w:rsidRPr="008F0502" w:rsidRDefault="00492CDE" w:rsidP="00492CDE">
            <w:pPr>
              <w:spacing w:after="160" w:line="259" w:lineRule="auto"/>
              <w:jc w:val="center"/>
              <w:rPr>
                <w:rFonts w:ascii="Times New Roman" w:eastAsia="Times New Roman" w:hAnsi="Times New Roman"/>
                <w:b/>
                <w:sz w:val="20"/>
                <w:szCs w:val="20"/>
                <w:lang w:eastAsia="sl-SI"/>
              </w:rPr>
            </w:pPr>
            <w:r w:rsidRPr="008F0502">
              <w:rPr>
                <w:rFonts w:eastAsia="Times New Roman" w:cs="Calibri"/>
                <w:b/>
                <w:color w:val="000000"/>
                <w:sz w:val="14"/>
                <w:szCs w:val="14"/>
                <w:lang w:eastAsia="sl-SI"/>
              </w:rPr>
              <w:t>Program študija</w:t>
            </w:r>
          </w:p>
        </w:tc>
      </w:tr>
      <w:tr w:rsidR="00492CDE" w:rsidRPr="008F0502" w14:paraId="462CA6AA" w14:textId="77777777" w:rsidTr="00492CDE">
        <w:trPr>
          <w:trHeight w:val="315"/>
          <w:jc w:val="center"/>
        </w:trPr>
        <w:tc>
          <w:tcPr>
            <w:tcW w:w="356" w:type="pct"/>
            <w:vMerge/>
            <w:vAlign w:val="center"/>
            <w:hideMark/>
          </w:tcPr>
          <w:p w14:paraId="13EE7300" w14:textId="77777777" w:rsidR="00492CDE" w:rsidRPr="008F0502" w:rsidRDefault="00492CDE" w:rsidP="00C6399F">
            <w:pPr>
              <w:spacing w:after="0" w:line="240" w:lineRule="auto"/>
              <w:jc w:val="left"/>
              <w:rPr>
                <w:rFonts w:eastAsia="Times New Roman" w:cs="Calibri"/>
                <w:b/>
                <w:color w:val="000000"/>
                <w:sz w:val="14"/>
                <w:szCs w:val="14"/>
                <w:lang w:eastAsia="sl-SI"/>
              </w:rPr>
            </w:pPr>
          </w:p>
        </w:tc>
        <w:tc>
          <w:tcPr>
            <w:tcW w:w="203" w:type="pct"/>
            <w:vMerge/>
            <w:vAlign w:val="center"/>
            <w:hideMark/>
          </w:tcPr>
          <w:p w14:paraId="3DBE7F6C" w14:textId="77777777" w:rsidR="00492CDE" w:rsidRPr="008F0502" w:rsidRDefault="00492CDE" w:rsidP="00C6399F">
            <w:pPr>
              <w:spacing w:after="0" w:line="240" w:lineRule="auto"/>
              <w:jc w:val="left"/>
              <w:rPr>
                <w:rFonts w:eastAsia="Times New Roman" w:cs="Calibri"/>
                <w:b/>
                <w:color w:val="000000"/>
                <w:sz w:val="14"/>
                <w:szCs w:val="14"/>
                <w:lang w:eastAsia="sl-SI"/>
              </w:rPr>
            </w:pPr>
          </w:p>
        </w:tc>
        <w:tc>
          <w:tcPr>
            <w:tcW w:w="217" w:type="pct"/>
            <w:shd w:val="clear" w:color="000000" w:fill="DAEEF3"/>
            <w:vAlign w:val="center"/>
            <w:hideMark/>
          </w:tcPr>
          <w:p w14:paraId="502B2375" w14:textId="77777777" w:rsidR="00492CDE" w:rsidRPr="008F0502" w:rsidRDefault="00492CDE" w:rsidP="00C6399F">
            <w:pPr>
              <w:spacing w:after="0" w:line="240" w:lineRule="auto"/>
              <w:jc w:val="center"/>
              <w:rPr>
                <w:rFonts w:eastAsia="Times New Roman" w:cs="Calibri"/>
                <w:b/>
                <w:color w:val="000000"/>
                <w:sz w:val="14"/>
                <w:szCs w:val="14"/>
                <w:lang w:eastAsia="sl-SI"/>
              </w:rPr>
            </w:pPr>
            <w:r w:rsidRPr="008F0502">
              <w:rPr>
                <w:rFonts w:eastAsia="Times New Roman" w:cs="Calibri"/>
                <w:b/>
                <w:color w:val="000000"/>
                <w:sz w:val="14"/>
                <w:szCs w:val="14"/>
                <w:lang w:eastAsia="sl-SI"/>
              </w:rPr>
              <w:t>VIS</w:t>
            </w:r>
          </w:p>
        </w:tc>
        <w:tc>
          <w:tcPr>
            <w:tcW w:w="182" w:type="pct"/>
            <w:shd w:val="clear" w:color="000000" w:fill="DAEEF3"/>
            <w:vAlign w:val="center"/>
            <w:hideMark/>
          </w:tcPr>
          <w:p w14:paraId="21FC1573" w14:textId="77777777" w:rsidR="00492CDE" w:rsidRPr="008F0502" w:rsidRDefault="00492CDE" w:rsidP="00C6399F">
            <w:pPr>
              <w:spacing w:after="0" w:line="240" w:lineRule="auto"/>
              <w:jc w:val="center"/>
              <w:rPr>
                <w:rFonts w:eastAsia="Times New Roman" w:cs="Calibri"/>
                <w:b/>
                <w:color w:val="000000"/>
                <w:sz w:val="14"/>
                <w:szCs w:val="14"/>
                <w:lang w:eastAsia="sl-SI"/>
              </w:rPr>
            </w:pPr>
            <w:r w:rsidRPr="008F0502">
              <w:rPr>
                <w:rFonts w:eastAsia="Times New Roman" w:cs="Calibri"/>
                <w:b/>
                <w:color w:val="000000"/>
                <w:sz w:val="14"/>
                <w:szCs w:val="14"/>
                <w:lang w:eastAsia="sl-SI"/>
              </w:rPr>
              <w:t>UNI</w:t>
            </w:r>
          </w:p>
        </w:tc>
        <w:tc>
          <w:tcPr>
            <w:tcW w:w="351" w:type="pct"/>
            <w:vMerge/>
            <w:vAlign w:val="center"/>
            <w:hideMark/>
          </w:tcPr>
          <w:p w14:paraId="5ECF9D5D" w14:textId="77777777" w:rsidR="00492CDE" w:rsidRPr="008F0502" w:rsidRDefault="00492CDE" w:rsidP="00C6399F">
            <w:pPr>
              <w:spacing w:after="0" w:line="240" w:lineRule="auto"/>
              <w:jc w:val="left"/>
              <w:rPr>
                <w:rFonts w:eastAsia="Times New Roman" w:cs="Calibri"/>
                <w:b/>
                <w:color w:val="000000"/>
                <w:sz w:val="14"/>
                <w:szCs w:val="14"/>
                <w:lang w:eastAsia="sl-SI"/>
              </w:rPr>
            </w:pPr>
          </w:p>
        </w:tc>
        <w:tc>
          <w:tcPr>
            <w:tcW w:w="204" w:type="pct"/>
            <w:vMerge/>
            <w:vAlign w:val="center"/>
            <w:hideMark/>
          </w:tcPr>
          <w:p w14:paraId="5DD4E8A7" w14:textId="77777777" w:rsidR="00492CDE" w:rsidRPr="008F0502" w:rsidRDefault="00492CDE" w:rsidP="00C6399F">
            <w:pPr>
              <w:spacing w:after="0" w:line="240" w:lineRule="auto"/>
              <w:jc w:val="left"/>
              <w:rPr>
                <w:rFonts w:eastAsia="Times New Roman" w:cs="Calibri"/>
                <w:b/>
                <w:color w:val="000000"/>
                <w:sz w:val="14"/>
                <w:szCs w:val="14"/>
                <w:lang w:eastAsia="sl-SI"/>
              </w:rPr>
            </w:pPr>
          </w:p>
        </w:tc>
        <w:tc>
          <w:tcPr>
            <w:tcW w:w="236" w:type="pct"/>
            <w:shd w:val="clear" w:color="000000" w:fill="F2F2F2"/>
            <w:vAlign w:val="center"/>
            <w:hideMark/>
          </w:tcPr>
          <w:p w14:paraId="4BEE2FC6" w14:textId="77777777" w:rsidR="00492CDE" w:rsidRPr="008F0502" w:rsidRDefault="00492CDE" w:rsidP="00C6399F">
            <w:pPr>
              <w:spacing w:after="0" w:line="240" w:lineRule="auto"/>
              <w:jc w:val="center"/>
              <w:rPr>
                <w:rFonts w:eastAsia="Times New Roman" w:cs="Calibri"/>
                <w:b/>
                <w:color w:val="000000"/>
                <w:sz w:val="14"/>
                <w:szCs w:val="14"/>
                <w:lang w:eastAsia="sl-SI"/>
              </w:rPr>
            </w:pPr>
            <w:r w:rsidRPr="008F0502">
              <w:rPr>
                <w:rFonts w:eastAsia="Times New Roman" w:cs="Calibri"/>
                <w:b/>
                <w:color w:val="000000"/>
                <w:sz w:val="14"/>
                <w:szCs w:val="14"/>
                <w:lang w:eastAsia="sl-SI"/>
              </w:rPr>
              <w:t>VIS</w:t>
            </w:r>
          </w:p>
        </w:tc>
        <w:tc>
          <w:tcPr>
            <w:tcW w:w="266" w:type="pct"/>
            <w:shd w:val="clear" w:color="000000" w:fill="F2F2F2"/>
            <w:vAlign w:val="center"/>
            <w:hideMark/>
          </w:tcPr>
          <w:p w14:paraId="0BABA85B" w14:textId="77777777" w:rsidR="00492CDE" w:rsidRPr="008F0502" w:rsidRDefault="00492CDE" w:rsidP="00C6399F">
            <w:pPr>
              <w:spacing w:after="0" w:line="240" w:lineRule="auto"/>
              <w:jc w:val="center"/>
              <w:rPr>
                <w:rFonts w:eastAsia="Times New Roman" w:cs="Calibri"/>
                <w:b/>
                <w:color w:val="000000"/>
                <w:sz w:val="14"/>
                <w:szCs w:val="14"/>
                <w:lang w:eastAsia="sl-SI"/>
              </w:rPr>
            </w:pPr>
            <w:r w:rsidRPr="008F0502">
              <w:rPr>
                <w:rFonts w:eastAsia="Times New Roman" w:cs="Calibri"/>
                <w:b/>
                <w:color w:val="000000"/>
                <w:sz w:val="14"/>
                <w:szCs w:val="14"/>
                <w:lang w:eastAsia="sl-SI"/>
              </w:rPr>
              <w:t>UNI</w:t>
            </w:r>
          </w:p>
        </w:tc>
        <w:tc>
          <w:tcPr>
            <w:tcW w:w="357" w:type="pct"/>
            <w:vMerge/>
            <w:vAlign w:val="center"/>
            <w:hideMark/>
          </w:tcPr>
          <w:p w14:paraId="53667456" w14:textId="77777777" w:rsidR="00492CDE" w:rsidRPr="008F0502" w:rsidRDefault="00492CDE" w:rsidP="00C6399F">
            <w:pPr>
              <w:spacing w:after="0" w:line="240" w:lineRule="auto"/>
              <w:jc w:val="left"/>
              <w:rPr>
                <w:rFonts w:eastAsia="Times New Roman" w:cs="Calibri"/>
                <w:b/>
                <w:color w:val="000000"/>
                <w:sz w:val="14"/>
                <w:szCs w:val="14"/>
                <w:lang w:eastAsia="sl-SI"/>
              </w:rPr>
            </w:pPr>
          </w:p>
        </w:tc>
        <w:tc>
          <w:tcPr>
            <w:tcW w:w="208" w:type="pct"/>
            <w:vMerge/>
            <w:vAlign w:val="center"/>
            <w:hideMark/>
          </w:tcPr>
          <w:p w14:paraId="1C89F9CF" w14:textId="77777777" w:rsidR="00492CDE" w:rsidRPr="008F0502" w:rsidRDefault="00492CDE" w:rsidP="00C6399F">
            <w:pPr>
              <w:spacing w:after="0" w:line="240" w:lineRule="auto"/>
              <w:jc w:val="left"/>
              <w:rPr>
                <w:rFonts w:eastAsia="Times New Roman" w:cs="Calibri"/>
                <w:b/>
                <w:color w:val="000000"/>
                <w:sz w:val="14"/>
                <w:szCs w:val="14"/>
                <w:lang w:eastAsia="sl-SI"/>
              </w:rPr>
            </w:pPr>
          </w:p>
        </w:tc>
        <w:tc>
          <w:tcPr>
            <w:tcW w:w="208" w:type="pct"/>
            <w:shd w:val="clear" w:color="000000" w:fill="DAEEF3"/>
            <w:vAlign w:val="center"/>
            <w:hideMark/>
          </w:tcPr>
          <w:p w14:paraId="7441499F" w14:textId="77777777" w:rsidR="00492CDE" w:rsidRPr="008F0502" w:rsidRDefault="00492CDE" w:rsidP="00C6399F">
            <w:pPr>
              <w:spacing w:after="0" w:line="240" w:lineRule="auto"/>
              <w:jc w:val="center"/>
              <w:rPr>
                <w:rFonts w:eastAsia="Times New Roman" w:cs="Calibri"/>
                <w:b/>
                <w:color w:val="000000"/>
                <w:sz w:val="14"/>
                <w:szCs w:val="14"/>
                <w:lang w:eastAsia="sl-SI"/>
              </w:rPr>
            </w:pPr>
            <w:r w:rsidRPr="008F0502">
              <w:rPr>
                <w:rFonts w:eastAsia="Times New Roman" w:cs="Calibri"/>
                <w:b/>
                <w:color w:val="000000"/>
                <w:sz w:val="14"/>
                <w:szCs w:val="14"/>
                <w:lang w:eastAsia="sl-SI"/>
              </w:rPr>
              <w:t>VIS</w:t>
            </w:r>
          </w:p>
        </w:tc>
        <w:tc>
          <w:tcPr>
            <w:tcW w:w="208" w:type="pct"/>
            <w:shd w:val="clear" w:color="000000" w:fill="DAEEF3"/>
            <w:vAlign w:val="center"/>
            <w:hideMark/>
          </w:tcPr>
          <w:p w14:paraId="07B24749" w14:textId="77777777" w:rsidR="00492CDE" w:rsidRPr="008F0502" w:rsidRDefault="00492CDE" w:rsidP="00C6399F">
            <w:pPr>
              <w:spacing w:after="0" w:line="240" w:lineRule="auto"/>
              <w:jc w:val="center"/>
              <w:rPr>
                <w:rFonts w:eastAsia="Times New Roman" w:cs="Calibri"/>
                <w:b/>
                <w:color w:val="000000"/>
                <w:sz w:val="14"/>
                <w:szCs w:val="14"/>
                <w:lang w:eastAsia="sl-SI"/>
              </w:rPr>
            </w:pPr>
            <w:r w:rsidRPr="008F0502">
              <w:rPr>
                <w:rFonts w:eastAsia="Times New Roman" w:cs="Calibri"/>
                <w:b/>
                <w:color w:val="000000"/>
                <w:sz w:val="14"/>
                <w:szCs w:val="14"/>
                <w:lang w:eastAsia="sl-SI"/>
              </w:rPr>
              <w:t>UNI</w:t>
            </w:r>
          </w:p>
        </w:tc>
        <w:tc>
          <w:tcPr>
            <w:tcW w:w="415" w:type="pct"/>
            <w:vMerge/>
            <w:vAlign w:val="center"/>
            <w:hideMark/>
          </w:tcPr>
          <w:p w14:paraId="5D656BFF" w14:textId="77777777" w:rsidR="00492CDE" w:rsidRPr="008F0502" w:rsidRDefault="00492CDE" w:rsidP="00C6399F">
            <w:pPr>
              <w:spacing w:after="0" w:line="240" w:lineRule="auto"/>
              <w:jc w:val="left"/>
              <w:rPr>
                <w:rFonts w:eastAsia="Times New Roman" w:cs="Calibri"/>
                <w:b/>
                <w:color w:val="000000"/>
                <w:sz w:val="14"/>
                <w:szCs w:val="14"/>
                <w:lang w:eastAsia="sl-SI"/>
              </w:rPr>
            </w:pPr>
          </w:p>
        </w:tc>
        <w:tc>
          <w:tcPr>
            <w:tcW w:w="205" w:type="pct"/>
            <w:vMerge/>
            <w:vAlign w:val="center"/>
            <w:hideMark/>
          </w:tcPr>
          <w:p w14:paraId="16ED037C" w14:textId="77777777" w:rsidR="00492CDE" w:rsidRPr="008F0502" w:rsidRDefault="00492CDE" w:rsidP="00C6399F">
            <w:pPr>
              <w:spacing w:after="0" w:line="240" w:lineRule="auto"/>
              <w:jc w:val="left"/>
              <w:rPr>
                <w:rFonts w:eastAsia="Times New Roman" w:cs="Calibri"/>
                <w:b/>
                <w:color w:val="000000"/>
                <w:sz w:val="14"/>
                <w:szCs w:val="14"/>
                <w:lang w:eastAsia="sl-SI"/>
              </w:rPr>
            </w:pPr>
          </w:p>
        </w:tc>
        <w:tc>
          <w:tcPr>
            <w:tcW w:w="208" w:type="pct"/>
            <w:shd w:val="clear" w:color="000000" w:fill="F2F2F2"/>
            <w:vAlign w:val="center"/>
            <w:hideMark/>
          </w:tcPr>
          <w:p w14:paraId="1DAB6A77" w14:textId="77777777" w:rsidR="00492CDE" w:rsidRPr="008F0502" w:rsidRDefault="00492CDE" w:rsidP="00C6399F">
            <w:pPr>
              <w:spacing w:after="0" w:line="240" w:lineRule="auto"/>
              <w:jc w:val="center"/>
              <w:rPr>
                <w:rFonts w:eastAsia="Times New Roman" w:cs="Calibri"/>
                <w:b/>
                <w:color w:val="000000"/>
                <w:sz w:val="14"/>
                <w:szCs w:val="14"/>
                <w:lang w:eastAsia="sl-SI"/>
              </w:rPr>
            </w:pPr>
            <w:r w:rsidRPr="008F0502">
              <w:rPr>
                <w:rFonts w:eastAsia="Times New Roman" w:cs="Calibri"/>
                <w:b/>
                <w:color w:val="000000"/>
                <w:sz w:val="14"/>
                <w:szCs w:val="14"/>
                <w:lang w:eastAsia="sl-SI"/>
              </w:rPr>
              <w:t>VIS</w:t>
            </w:r>
          </w:p>
        </w:tc>
        <w:tc>
          <w:tcPr>
            <w:tcW w:w="209" w:type="pct"/>
            <w:shd w:val="clear" w:color="000000" w:fill="F2F2F2"/>
            <w:vAlign w:val="center"/>
            <w:hideMark/>
          </w:tcPr>
          <w:p w14:paraId="54201678" w14:textId="77777777" w:rsidR="00492CDE" w:rsidRPr="008F0502" w:rsidRDefault="00492CDE" w:rsidP="00C6399F">
            <w:pPr>
              <w:spacing w:after="0" w:line="240" w:lineRule="auto"/>
              <w:jc w:val="center"/>
              <w:rPr>
                <w:rFonts w:eastAsia="Times New Roman" w:cs="Calibri"/>
                <w:b/>
                <w:color w:val="000000"/>
                <w:sz w:val="14"/>
                <w:szCs w:val="14"/>
                <w:lang w:eastAsia="sl-SI"/>
              </w:rPr>
            </w:pPr>
            <w:r w:rsidRPr="008F0502">
              <w:rPr>
                <w:rFonts w:eastAsia="Times New Roman" w:cs="Calibri"/>
                <w:b/>
                <w:color w:val="000000"/>
                <w:sz w:val="14"/>
                <w:szCs w:val="14"/>
                <w:lang w:eastAsia="sl-SI"/>
              </w:rPr>
              <w:t>UNI</w:t>
            </w:r>
          </w:p>
        </w:tc>
        <w:tc>
          <w:tcPr>
            <w:tcW w:w="345" w:type="pct"/>
            <w:vMerge/>
            <w:vAlign w:val="center"/>
            <w:hideMark/>
          </w:tcPr>
          <w:p w14:paraId="6E0ADF1E" w14:textId="77777777" w:rsidR="00492CDE" w:rsidRPr="008F0502" w:rsidRDefault="00492CDE" w:rsidP="00C6399F">
            <w:pPr>
              <w:spacing w:after="0" w:line="240" w:lineRule="auto"/>
              <w:jc w:val="left"/>
              <w:rPr>
                <w:rFonts w:eastAsia="Times New Roman" w:cs="Calibri"/>
                <w:b/>
                <w:color w:val="000000"/>
                <w:sz w:val="14"/>
                <w:szCs w:val="14"/>
                <w:lang w:eastAsia="sl-SI"/>
              </w:rPr>
            </w:pPr>
          </w:p>
        </w:tc>
        <w:tc>
          <w:tcPr>
            <w:tcW w:w="209" w:type="pct"/>
            <w:vMerge/>
            <w:vAlign w:val="center"/>
            <w:hideMark/>
          </w:tcPr>
          <w:p w14:paraId="321E86D3" w14:textId="77777777" w:rsidR="00492CDE" w:rsidRPr="008F0502" w:rsidRDefault="00492CDE" w:rsidP="00C6399F">
            <w:pPr>
              <w:spacing w:after="0" w:line="240" w:lineRule="auto"/>
              <w:jc w:val="left"/>
              <w:rPr>
                <w:rFonts w:eastAsia="Times New Roman" w:cs="Calibri"/>
                <w:b/>
                <w:color w:val="000000"/>
                <w:sz w:val="14"/>
                <w:szCs w:val="14"/>
                <w:lang w:eastAsia="sl-SI"/>
              </w:rPr>
            </w:pPr>
          </w:p>
        </w:tc>
        <w:tc>
          <w:tcPr>
            <w:tcW w:w="207" w:type="pct"/>
            <w:shd w:val="clear" w:color="000000" w:fill="DAEEF3"/>
            <w:vAlign w:val="center"/>
            <w:hideMark/>
          </w:tcPr>
          <w:p w14:paraId="5827091E" w14:textId="77777777" w:rsidR="00492CDE" w:rsidRPr="008F0502" w:rsidRDefault="00492CDE" w:rsidP="00C6399F">
            <w:pPr>
              <w:spacing w:after="0" w:line="240" w:lineRule="auto"/>
              <w:jc w:val="center"/>
              <w:rPr>
                <w:rFonts w:eastAsia="Times New Roman" w:cs="Calibri"/>
                <w:b/>
                <w:color w:val="000000"/>
                <w:sz w:val="14"/>
                <w:szCs w:val="14"/>
                <w:lang w:eastAsia="sl-SI"/>
              </w:rPr>
            </w:pPr>
            <w:r w:rsidRPr="008F0502">
              <w:rPr>
                <w:rFonts w:eastAsia="Times New Roman" w:cs="Calibri"/>
                <w:b/>
                <w:color w:val="000000"/>
                <w:sz w:val="14"/>
                <w:szCs w:val="14"/>
                <w:lang w:eastAsia="sl-SI"/>
              </w:rPr>
              <w:t>VIS</w:t>
            </w:r>
          </w:p>
        </w:tc>
        <w:tc>
          <w:tcPr>
            <w:tcW w:w="206" w:type="pct"/>
            <w:shd w:val="clear" w:color="000000" w:fill="DAEEF3"/>
            <w:vAlign w:val="center"/>
            <w:hideMark/>
          </w:tcPr>
          <w:p w14:paraId="6C95B423" w14:textId="77777777" w:rsidR="00492CDE" w:rsidRPr="008F0502" w:rsidRDefault="00492CDE" w:rsidP="00C6399F">
            <w:pPr>
              <w:spacing w:after="0" w:line="240" w:lineRule="auto"/>
              <w:jc w:val="center"/>
              <w:rPr>
                <w:rFonts w:eastAsia="Times New Roman" w:cs="Calibri"/>
                <w:b/>
                <w:color w:val="000000"/>
                <w:sz w:val="14"/>
                <w:szCs w:val="14"/>
                <w:lang w:eastAsia="sl-SI"/>
              </w:rPr>
            </w:pPr>
            <w:r w:rsidRPr="008F0502">
              <w:rPr>
                <w:rFonts w:eastAsia="Times New Roman" w:cs="Calibri"/>
                <w:b/>
                <w:color w:val="000000"/>
                <w:sz w:val="14"/>
                <w:szCs w:val="14"/>
                <w:lang w:eastAsia="sl-SI"/>
              </w:rPr>
              <w:t>UNI</w:t>
            </w:r>
          </w:p>
        </w:tc>
      </w:tr>
      <w:tr w:rsidR="00492CDE" w:rsidRPr="008F0502" w14:paraId="72F09BF0" w14:textId="77777777" w:rsidTr="00492CDE">
        <w:trPr>
          <w:trHeight w:val="315"/>
          <w:jc w:val="center"/>
        </w:trPr>
        <w:tc>
          <w:tcPr>
            <w:tcW w:w="356" w:type="pct"/>
            <w:shd w:val="clear" w:color="000000" w:fill="DAEEF3"/>
            <w:vAlign w:val="center"/>
            <w:hideMark/>
          </w:tcPr>
          <w:p w14:paraId="3A029CA7" w14:textId="77777777" w:rsidR="00C6399F" w:rsidRPr="008F0502" w:rsidRDefault="00C6399F" w:rsidP="00C6399F">
            <w:pPr>
              <w:spacing w:after="0" w:line="240" w:lineRule="auto"/>
              <w:jc w:val="center"/>
              <w:rPr>
                <w:rFonts w:eastAsia="Times New Roman" w:cs="Calibri"/>
                <w:color w:val="000000"/>
                <w:sz w:val="14"/>
                <w:szCs w:val="14"/>
                <w:lang w:eastAsia="sl-SI"/>
              </w:rPr>
            </w:pPr>
            <w:r w:rsidRPr="008F0502">
              <w:rPr>
                <w:rFonts w:eastAsia="Times New Roman" w:cs="Calibri"/>
                <w:color w:val="000000"/>
                <w:sz w:val="14"/>
                <w:szCs w:val="14"/>
                <w:lang w:eastAsia="sl-SI"/>
              </w:rPr>
              <w:t>10.6.</w:t>
            </w:r>
          </w:p>
        </w:tc>
        <w:tc>
          <w:tcPr>
            <w:tcW w:w="203" w:type="pct"/>
            <w:shd w:val="clear" w:color="auto" w:fill="auto"/>
            <w:vAlign w:val="center"/>
            <w:hideMark/>
          </w:tcPr>
          <w:p w14:paraId="114084CB" w14:textId="77777777" w:rsidR="00C6399F" w:rsidRPr="008F0502" w:rsidRDefault="00C6399F" w:rsidP="00C6399F">
            <w:pPr>
              <w:spacing w:after="0" w:line="240" w:lineRule="auto"/>
              <w:jc w:val="center"/>
              <w:rPr>
                <w:rFonts w:eastAsia="Times New Roman" w:cs="Calibri"/>
                <w:color w:val="000000"/>
                <w:sz w:val="14"/>
                <w:szCs w:val="14"/>
                <w:lang w:eastAsia="sl-SI"/>
              </w:rPr>
            </w:pPr>
            <w:r w:rsidRPr="008F0502">
              <w:rPr>
                <w:rFonts w:eastAsia="Times New Roman" w:cs="Calibri"/>
                <w:color w:val="000000"/>
                <w:sz w:val="14"/>
                <w:szCs w:val="14"/>
                <w:lang w:eastAsia="sl-SI"/>
              </w:rPr>
              <w:t>5</w:t>
            </w:r>
          </w:p>
        </w:tc>
        <w:tc>
          <w:tcPr>
            <w:tcW w:w="217" w:type="pct"/>
            <w:shd w:val="clear" w:color="auto" w:fill="auto"/>
            <w:vAlign w:val="center"/>
            <w:hideMark/>
          </w:tcPr>
          <w:p w14:paraId="73331637" w14:textId="77777777" w:rsidR="00C6399F" w:rsidRPr="008F0502" w:rsidRDefault="00C6399F" w:rsidP="00C6399F">
            <w:pPr>
              <w:spacing w:after="0" w:line="240" w:lineRule="auto"/>
              <w:jc w:val="center"/>
              <w:rPr>
                <w:rFonts w:eastAsia="Times New Roman" w:cs="Calibri"/>
                <w:color w:val="000000"/>
                <w:sz w:val="14"/>
                <w:szCs w:val="14"/>
                <w:lang w:eastAsia="sl-SI"/>
              </w:rPr>
            </w:pPr>
            <w:r w:rsidRPr="008F0502">
              <w:rPr>
                <w:rFonts w:eastAsia="Times New Roman" w:cs="Calibri"/>
                <w:color w:val="000000"/>
                <w:sz w:val="14"/>
                <w:szCs w:val="14"/>
                <w:lang w:eastAsia="sl-SI"/>
              </w:rPr>
              <w:t>2</w:t>
            </w:r>
          </w:p>
        </w:tc>
        <w:tc>
          <w:tcPr>
            <w:tcW w:w="182" w:type="pct"/>
            <w:shd w:val="clear" w:color="auto" w:fill="auto"/>
            <w:vAlign w:val="center"/>
            <w:hideMark/>
          </w:tcPr>
          <w:p w14:paraId="09E83E36" w14:textId="77777777" w:rsidR="00C6399F" w:rsidRPr="008F0502" w:rsidRDefault="00C6399F" w:rsidP="00C6399F">
            <w:pPr>
              <w:spacing w:after="0" w:line="240" w:lineRule="auto"/>
              <w:jc w:val="center"/>
              <w:rPr>
                <w:rFonts w:eastAsia="Times New Roman" w:cs="Calibri"/>
                <w:color w:val="000000"/>
                <w:sz w:val="14"/>
                <w:szCs w:val="14"/>
                <w:lang w:eastAsia="sl-SI"/>
              </w:rPr>
            </w:pPr>
            <w:r w:rsidRPr="008F0502">
              <w:rPr>
                <w:rFonts w:eastAsia="Times New Roman" w:cs="Calibri"/>
                <w:color w:val="000000"/>
                <w:sz w:val="14"/>
                <w:szCs w:val="14"/>
                <w:lang w:eastAsia="sl-SI"/>
              </w:rPr>
              <w:t>3</w:t>
            </w:r>
          </w:p>
        </w:tc>
        <w:tc>
          <w:tcPr>
            <w:tcW w:w="351" w:type="pct"/>
            <w:shd w:val="clear" w:color="000000" w:fill="F2F2F2"/>
            <w:vAlign w:val="center"/>
            <w:hideMark/>
          </w:tcPr>
          <w:p w14:paraId="2DA74568" w14:textId="77777777" w:rsidR="00C6399F" w:rsidRPr="008F0502" w:rsidRDefault="00C6399F" w:rsidP="00C6399F">
            <w:pPr>
              <w:spacing w:after="0" w:line="240" w:lineRule="auto"/>
              <w:jc w:val="center"/>
              <w:rPr>
                <w:rFonts w:eastAsia="Times New Roman" w:cs="Calibri"/>
                <w:color w:val="000000"/>
                <w:sz w:val="14"/>
                <w:szCs w:val="14"/>
                <w:lang w:eastAsia="sl-SI"/>
              </w:rPr>
            </w:pPr>
            <w:r w:rsidRPr="008F0502">
              <w:rPr>
                <w:rFonts w:eastAsia="Times New Roman" w:cs="Calibri"/>
                <w:color w:val="000000"/>
                <w:sz w:val="14"/>
                <w:szCs w:val="14"/>
                <w:lang w:eastAsia="sl-SI"/>
              </w:rPr>
              <w:t>8.6.</w:t>
            </w:r>
          </w:p>
        </w:tc>
        <w:tc>
          <w:tcPr>
            <w:tcW w:w="204" w:type="pct"/>
            <w:shd w:val="clear" w:color="auto" w:fill="auto"/>
            <w:vAlign w:val="center"/>
            <w:hideMark/>
          </w:tcPr>
          <w:p w14:paraId="051E6B92" w14:textId="77777777" w:rsidR="00C6399F" w:rsidRPr="008F0502" w:rsidRDefault="00C6399F" w:rsidP="00C6399F">
            <w:pPr>
              <w:spacing w:after="0" w:line="240" w:lineRule="auto"/>
              <w:jc w:val="center"/>
              <w:rPr>
                <w:rFonts w:eastAsia="Times New Roman" w:cs="Calibri"/>
                <w:color w:val="000000"/>
                <w:sz w:val="14"/>
                <w:szCs w:val="14"/>
                <w:lang w:eastAsia="sl-SI"/>
              </w:rPr>
            </w:pPr>
            <w:r w:rsidRPr="008F0502">
              <w:rPr>
                <w:rFonts w:eastAsia="Times New Roman" w:cs="Calibri"/>
                <w:color w:val="000000"/>
                <w:sz w:val="14"/>
                <w:szCs w:val="14"/>
                <w:lang w:eastAsia="sl-SI"/>
              </w:rPr>
              <w:t>4</w:t>
            </w:r>
          </w:p>
        </w:tc>
        <w:tc>
          <w:tcPr>
            <w:tcW w:w="236" w:type="pct"/>
            <w:shd w:val="clear" w:color="auto" w:fill="auto"/>
            <w:vAlign w:val="center"/>
            <w:hideMark/>
          </w:tcPr>
          <w:p w14:paraId="7B1169C5" w14:textId="77777777" w:rsidR="00C6399F" w:rsidRPr="008F0502" w:rsidRDefault="00C6399F" w:rsidP="00C6399F">
            <w:pPr>
              <w:spacing w:after="0" w:line="240" w:lineRule="auto"/>
              <w:jc w:val="center"/>
              <w:rPr>
                <w:rFonts w:eastAsia="Times New Roman" w:cs="Calibri"/>
                <w:color w:val="000000"/>
                <w:sz w:val="14"/>
                <w:szCs w:val="14"/>
                <w:lang w:eastAsia="sl-SI"/>
              </w:rPr>
            </w:pPr>
            <w:r w:rsidRPr="008F0502">
              <w:rPr>
                <w:rFonts w:eastAsia="Times New Roman" w:cs="Calibri"/>
                <w:color w:val="000000"/>
                <w:sz w:val="14"/>
                <w:szCs w:val="14"/>
                <w:lang w:eastAsia="sl-SI"/>
              </w:rPr>
              <w:t>0</w:t>
            </w:r>
          </w:p>
        </w:tc>
        <w:tc>
          <w:tcPr>
            <w:tcW w:w="266" w:type="pct"/>
            <w:shd w:val="clear" w:color="auto" w:fill="auto"/>
            <w:vAlign w:val="center"/>
            <w:hideMark/>
          </w:tcPr>
          <w:p w14:paraId="6613B16F" w14:textId="77777777" w:rsidR="00C6399F" w:rsidRPr="008F0502" w:rsidRDefault="00C6399F" w:rsidP="00C6399F">
            <w:pPr>
              <w:spacing w:after="0" w:line="240" w:lineRule="auto"/>
              <w:jc w:val="center"/>
              <w:rPr>
                <w:rFonts w:eastAsia="Times New Roman" w:cs="Calibri"/>
                <w:color w:val="000000"/>
                <w:sz w:val="14"/>
                <w:szCs w:val="14"/>
                <w:lang w:eastAsia="sl-SI"/>
              </w:rPr>
            </w:pPr>
            <w:r w:rsidRPr="008F0502">
              <w:rPr>
                <w:rFonts w:eastAsia="Times New Roman" w:cs="Calibri"/>
                <w:color w:val="000000"/>
                <w:sz w:val="14"/>
                <w:szCs w:val="14"/>
                <w:lang w:eastAsia="sl-SI"/>
              </w:rPr>
              <w:t>4</w:t>
            </w:r>
          </w:p>
        </w:tc>
        <w:tc>
          <w:tcPr>
            <w:tcW w:w="357" w:type="pct"/>
            <w:shd w:val="clear" w:color="000000" w:fill="DAEEF3"/>
            <w:vAlign w:val="center"/>
            <w:hideMark/>
          </w:tcPr>
          <w:p w14:paraId="1C8AEDBB" w14:textId="77777777" w:rsidR="00C6399F" w:rsidRPr="008F0502" w:rsidRDefault="00C6399F" w:rsidP="00C6399F">
            <w:pPr>
              <w:spacing w:after="0" w:line="240" w:lineRule="auto"/>
              <w:jc w:val="center"/>
              <w:rPr>
                <w:rFonts w:eastAsia="Times New Roman" w:cs="Calibri"/>
                <w:color w:val="000000"/>
                <w:sz w:val="14"/>
                <w:szCs w:val="14"/>
                <w:lang w:eastAsia="sl-SI"/>
              </w:rPr>
            </w:pPr>
            <w:r w:rsidRPr="008F0502">
              <w:rPr>
                <w:rFonts w:eastAsia="Times New Roman" w:cs="Calibri"/>
                <w:color w:val="000000"/>
                <w:sz w:val="14"/>
                <w:szCs w:val="14"/>
                <w:lang w:eastAsia="sl-SI"/>
              </w:rPr>
              <w:t>7.6.</w:t>
            </w:r>
          </w:p>
        </w:tc>
        <w:tc>
          <w:tcPr>
            <w:tcW w:w="208" w:type="pct"/>
            <w:shd w:val="clear" w:color="auto" w:fill="auto"/>
            <w:vAlign w:val="center"/>
            <w:hideMark/>
          </w:tcPr>
          <w:p w14:paraId="18CEE2D2" w14:textId="77777777" w:rsidR="00C6399F" w:rsidRPr="008F0502" w:rsidRDefault="00C6399F" w:rsidP="00C6399F">
            <w:pPr>
              <w:spacing w:after="0" w:line="240" w:lineRule="auto"/>
              <w:jc w:val="center"/>
              <w:rPr>
                <w:rFonts w:eastAsia="Times New Roman" w:cs="Calibri"/>
                <w:color w:val="000000"/>
                <w:sz w:val="14"/>
                <w:szCs w:val="14"/>
                <w:lang w:eastAsia="sl-SI"/>
              </w:rPr>
            </w:pPr>
            <w:r w:rsidRPr="008F0502">
              <w:rPr>
                <w:rFonts w:eastAsia="Times New Roman" w:cs="Calibri"/>
                <w:color w:val="000000"/>
                <w:sz w:val="14"/>
                <w:szCs w:val="14"/>
                <w:lang w:eastAsia="sl-SI"/>
              </w:rPr>
              <w:t>10</w:t>
            </w:r>
          </w:p>
        </w:tc>
        <w:tc>
          <w:tcPr>
            <w:tcW w:w="208" w:type="pct"/>
            <w:shd w:val="clear" w:color="auto" w:fill="auto"/>
            <w:vAlign w:val="center"/>
            <w:hideMark/>
          </w:tcPr>
          <w:p w14:paraId="53E05B7E" w14:textId="77777777" w:rsidR="00C6399F" w:rsidRPr="008F0502" w:rsidRDefault="00C6399F" w:rsidP="00C6399F">
            <w:pPr>
              <w:spacing w:after="0" w:line="240" w:lineRule="auto"/>
              <w:jc w:val="center"/>
              <w:rPr>
                <w:rFonts w:eastAsia="Times New Roman" w:cs="Calibri"/>
                <w:color w:val="000000"/>
                <w:sz w:val="14"/>
                <w:szCs w:val="14"/>
                <w:lang w:eastAsia="sl-SI"/>
              </w:rPr>
            </w:pPr>
            <w:r w:rsidRPr="008F0502">
              <w:rPr>
                <w:rFonts w:eastAsia="Times New Roman" w:cs="Calibri"/>
                <w:color w:val="000000"/>
                <w:sz w:val="14"/>
                <w:szCs w:val="14"/>
                <w:lang w:eastAsia="sl-SI"/>
              </w:rPr>
              <w:t>4</w:t>
            </w:r>
          </w:p>
        </w:tc>
        <w:tc>
          <w:tcPr>
            <w:tcW w:w="208" w:type="pct"/>
            <w:shd w:val="clear" w:color="auto" w:fill="auto"/>
            <w:vAlign w:val="center"/>
            <w:hideMark/>
          </w:tcPr>
          <w:p w14:paraId="6122DC5E" w14:textId="77777777" w:rsidR="00C6399F" w:rsidRPr="008F0502" w:rsidRDefault="00C6399F" w:rsidP="00C6399F">
            <w:pPr>
              <w:spacing w:after="0" w:line="240" w:lineRule="auto"/>
              <w:jc w:val="center"/>
              <w:rPr>
                <w:rFonts w:eastAsia="Times New Roman" w:cs="Calibri"/>
                <w:color w:val="000000"/>
                <w:sz w:val="14"/>
                <w:szCs w:val="14"/>
                <w:lang w:eastAsia="sl-SI"/>
              </w:rPr>
            </w:pPr>
            <w:r w:rsidRPr="008F0502">
              <w:rPr>
                <w:rFonts w:eastAsia="Times New Roman" w:cs="Calibri"/>
                <w:color w:val="000000"/>
                <w:sz w:val="14"/>
                <w:szCs w:val="14"/>
                <w:lang w:eastAsia="sl-SI"/>
              </w:rPr>
              <w:t>6</w:t>
            </w:r>
          </w:p>
        </w:tc>
        <w:tc>
          <w:tcPr>
            <w:tcW w:w="415" w:type="pct"/>
            <w:shd w:val="clear" w:color="000000" w:fill="F2F2F2"/>
            <w:vAlign w:val="center"/>
            <w:hideMark/>
          </w:tcPr>
          <w:p w14:paraId="116CFC0F" w14:textId="77777777" w:rsidR="00C6399F" w:rsidRPr="008F0502" w:rsidRDefault="00C6399F" w:rsidP="00C6399F">
            <w:pPr>
              <w:spacing w:after="0" w:line="240" w:lineRule="auto"/>
              <w:jc w:val="center"/>
              <w:rPr>
                <w:rFonts w:eastAsia="Times New Roman" w:cs="Calibri"/>
                <w:color w:val="000000"/>
                <w:sz w:val="14"/>
                <w:szCs w:val="14"/>
                <w:lang w:eastAsia="sl-SI"/>
              </w:rPr>
            </w:pPr>
            <w:r w:rsidRPr="008F0502">
              <w:rPr>
                <w:rFonts w:eastAsia="Times New Roman" w:cs="Calibri"/>
                <w:color w:val="000000"/>
                <w:sz w:val="14"/>
                <w:szCs w:val="14"/>
                <w:lang w:eastAsia="sl-SI"/>
              </w:rPr>
              <w:t>13.6.</w:t>
            </w:r>
          </w:p>
        </w:tc>
        <w:tc>
          <w:tcPr>
            <w:tcW w:w="205" w:type="pct"/>
            <w:shd w:val="clear" w:color="auto" w:fill="auto"/>
            <w:vAlign w:val="center"/>
            <w:hideMark/>
          </w:tcPr>
          <w:p w14:paraId="1D0E933C" w14:textId="77777777" w:rsidR="00C6399F" w:rsidRPr="008F0502" w:rsidRDefault="00C6399F" w:rsidP="00C6399F">
            <w:pPr>
              <w:spacing w:after="0" w:line="240" w:lineRule="auto"/>
              <w:jc w:val="center"/>
              <w:rPr>
                <w:rFonts w:eastAsia="Times New Roman" w:cs="Calibri"/>
                <w:color w:val="000000"/>
                <w:sz w:val="14"/>
                <w:szCs w:val="14"/>
                <w:lang w:eastAsia="sl-SI"/>
              </w:rPr>
            </w:pPr>
            <w:r w:rsidRPr="008F0502">
              <w:rPr>
                <w:rFonts w:eastAsia="Times New Roman" w:cs="Calibri"/>
                <w:color w:val="000000"/>
                <w:sz w:val="14"/>
                <w:szCs w:val="14"/>
                <w:lang w:eastAsia="sl-SI"/>
              </w:rPr>
              <w:t>8</w:t>
            </w:r>
          </w:p>
        </w:tc>
        <w:tc>
          <w:tcPr>
            <w:tcW w:w="208" w:type="pct"/>
            <w:shd w:val="clear" w:color="auto" w:fill="auto"/>
            <w:vAlign w:val="center"/>
            <w:hideMark/>
          </w:tcPr>
          <w:p w14:paraId="533318B9" w14:textId="77777777" w:rsidR="00C6399F" w:rsidRPr="008F0502" w:rsidRDefault="00C6399F" w:rsidP="00C6399F">
            <w:pPr>
              <w:spacing w:after="0" w:line="240" w:lineRule="auto"/>
              <w:jc w:val="center"/>
              <w:rPr>
                <w:rFonts w:eastAsia="Times New Roman" w:cs="Calibri"/>
                <w:color w:val="000000"/>
                <w:sz w:val="14"/>
                <w:szCs w:val="14"/>
                <w:lang w:eastAsia="sl-SI"/>
              </w:rPr>
            </w:pPr>
            <w:r w:rsidRPr="008F0502">
              <w:rPr>
                <w:rFonts w:eastAsia="Times New Roman" w:cs="Calibri"/>
                <w:color w:val="000000"/>
                <w:sz w:val="14"/>
                <w:szCs w:val="14"/>
                <w:lang w:eastAsia="sl-SI"/>
              </w:rPr>
              <w:t>6</w:t>
            </w:r>
          </w:p>
        </w:tc>
        <w:tc>
          <w:tcPr>
            <w:tcW w:w="209" w:type="pct"/>
            <w:shd w:val="clear" w:color="auto" w:fill="auto"/>
            <w:vAlign w:val="center"/>
            <w:hideMark/>
          </w:tcPr>
          <w:p w14:paraId="6A484653" w14:textId="77777777" w:rsidR="00C6399F" w:rsidRPr="008F0502" w:rsidRDefault="00C6399F" w:rsidP="00C6399F">
            <w:pPr>
              <w:spacing w:after="0" w:line="240" w:lineRule="auto"/>
              <w:jc w:val="center"/>
              <w:rPr>
                <w:rFonts w:eastAsia="Times New Roman" w:cs="Calibri"/>
                <w:color w:val="000000"/>
                <w:sz w:val="14"/>
                <w:szCs w:val="14"/>
                <w:lang w:eastAsia="sl-SI"/>
              </w:rPr>
            </w:pPr>
            <w:r w:rsidRPr="008F0502">
              <w:rPr>
                <w:rFonts w:eastAsia="Times New Roman" w:cs="Calibri"/>
                <w:color w:val="000000"/>
                <w:sz w:val="14"/>
                <w:szCs w:val="14"/>
                <w:lang w:eastAsia="sl-SI"/>
              </w:rPr>
              <w:t>2</w:t>
            </w:r>
          </w:p>
        </w:tc>
        <w:tc>
          <w:tcPr>
            <w:tcW w:w="345" w:type="pct"/>
            <w:shd w:val="clear" w:color="000000" w:fill="DAEEF3"/>
            <w:vAlign w:val="center"/>
            <w:hideMark/>
          </w:tcPr>
          <w:p w14:paraId="71BEC52D" w14:textId="77777777" w:rsidR="00C6399F" w:rsidRPr="008F0502" w:rsidRDefault="004B3570" w:rsidP="00C6399F">
            <w:pPr>
              <w:spacing w:after="0" w:line="240" w:lineRule="auto"/>
              <w:jc w:val="center"/>
              <w:rPr>
                <w:rFonts w:eastAsia="Times New Roman" w:cs="Calibri"/>
                <w:color w:val="000000"/>
                <w:sz w:val="14"/>
                <w:szCs w:val="14"/>
                <w:lang w:eastAsia="sl-SI"/>
              </w:rPr>
            </w:pPr>
            <w:r w:rsidRPr="008F0502">
              <w:rPr>
                <w:rFonts w:eastAsia="Times New Roman" w:cs="Calibri"/>
                <w:color w:val="000000"/>
                <w:sz w:val="14"/>
                <w:szCs w:val="14"/>
                <w:lang w:eastAsia="sl-SI"/>
              </w:rPr>
              <w:t>/</w:t>
            </w:r>
          </w:p>
        </w:tc>
        <w:tc>
          <w:tcPr>
            <w:tcW w:w="209" w:type="pct"/>
            <w:shd w:val="clear" w:color="auto" w:fill="auto"/>
            <w:vAlign w:val="center"/>
            <w:hideMark/>
          </w:tcPr>
          <w:p w14:paraId="3E9F462F" w14:textId="77777777" w:rsidR="00C6399F" w:rsidRPr="008F0502" w:rsidRDefault="00C6399F" w:rsidP="00C6399F">
            <w:pPr>
              <w:spacing w:after="0" w:line="240" w:lineRule="auto"/>
              <w:jc w:val="center"/>
              <w:rPr>
                <w:rFonts w:eastAsia="Times New Roman" w:cs="Calibri"/>
                <w:color w:val="000000"/>
                <w:sz w:val="14"/>
                <w:szCs w:val="14"/>
                <w:lang w:eastAsia="sl-SI"/>
              </w:rPr>
            </w:pPr>
          </w:p>
        </w:tc>
        <w:tc>
          <w:tcPr>
            <w:tcW w:w="207" w:type="pct"/>
            <w:shd w:val="clear" w:color="auto" w:fill="auto"/>
            <w:vAlign w:val="center"/>
            <w:hideMark/>
          </w:tcPr>
          <w:p w14:paraId="7F545635" w14:textId="77777777" w:rsidR="00C6399F" w:rsidRPr="008F0502" w:rsidRDefault="00C6399F" w:rsidP="00C6399F">
            <w:pPr>
              <w:spacing w:after="0" w:line="240" w:lineRule="auto"/>
              <w:jc w:val="center"/>
              <w:rPr>
                <w:rFonts w:eastAsia="Times New Roman" w:cs="Calibri"/>
                <w:color w:val="000000"/>
                <w:sz w:val="14"/>
                <w:szCs w:val="14"/>
                <w:lang w:eastAsia="sl-SI"/>
              </w:rPr>
            </w:pPr>
          </w:p>
        </w:tc>
        <w:tc>
          <w:tcPr>
            <w:tcW w:w="206" w:type="pct"/>
            <w:shd w:val="clear" w:color="auto" w:fill="auto"/>
            <w:vAlign w:val="center"/>
            <w:hideMark/>
          </w:tcPr>
          <w:p w14:paraId="617C26FD" w14:textId="77777777" w:rsidR="00C6399F" w:rsidRPr="008F0502" w:rsidRDefault="00C6399F" w:rsidP="00C6399F">
            <w:pPr>
              <w:spacing w:after="0" w:line="240" w:lineRule="auto"/>
              <w:jc w:val="center"/>
              <w:rPr>
                <w:rFonts w:eastAsia="Times New Roman" w:cs="Calibri"/>
                <w:color w:val="000000"/>
                <w:sz w:val="14"/>
                <w:szCs w:val="14"/>
                <w:lang w:eastAsia="sl-SI"/>
              </w:rPr>
            </w:pPr>
          </w:p>
        </w:tc>
      </w:tr>
      <w:tr w:rsidR="00492CDE" w:rsidRPr="008F0502" w14:paraId="55313462" w14:textId="77777777" w:rsidTr="00492CDE">
        <w:trPr>
          <w:trHeight w:val="315"/>
          <w:jc w:val="center"/>
        </w:trPr>
        <w:tc>
          <w:tcPr>
            <w:tcW w:w="356" w:type="pct"/>
            <w:shd w:val="clear" w:color="000000" w:fill="DAEEF3"/>
            <w:vAlign w:val="center"/>
            <w:hideMark/>
          </w:tcPr>
          <w:p w14:paraId="139B32D6" w14:textId="77777777" w:rsidR="00C6399F" w:rsidRPr="008F0502" w:rsidRDefault="00C6399F" w:rsidP="00C6399F">
            <w:pPr>
              <w:spacing w:after="0" w:line="240" w:lineRule="auto"/>
              <w:jc w:val="center"/>
              <w:rPr>
                <w:rFonts w:eastAsia="Times New Roman" w:cs="Calibri"/>
                <w:color w:val="000000"/>
                <w:sz w:val="14"/>
                <w:szCs w:val="14"/>
                <w:lang w:eastAsia="sl-SI"/>
              </w:rPr>
            </w:pPr>
            <w:r w:rsidRPr="008F0502">
              <w:rPr>
                <w:rFonts w:eastAsia="Times New Roman" w:cs="Calibri"/>
                <w:color w:val="000000"/>
                <w:sz w:val="14"/>
                <w:szCs w:val="14"/>
                <w:lang w:eastAsia="sl-SI"/>
              </w:rPr>
              <w:t>1.7.</w:t>
            </w:r>
          </w:p>
        </w:tc>
        <w:tc>
          <w:tcPr>
            <w:tcW w:w="203" w:type="pct"/>
            <w:shd w:val="clear" w:color="auto" w:fill="auto"/>
            <w:vAlign w:val="center"/>
            <w:hideMark/>
          </w:tcPr>
          <w:p w14:paraId="43F9FDE7" w14:textId="77777777" w:rsidR="00C6399F" w:rsidRPr="008F0502" w:rsidRDefault="00C6399F" w:rsidP="00C6399F">
            <w:pPr>
              <w:spacing w:after="0" w:line="240" w:lineRule="auto"/>
              <w:jc w:val="center"/>
              <w:rPr>
                <w:rFonts w:eastAsia="Times New Roman" w:cs="Calibri"/>
                <w:color w:val="000000"/>
                <w:sz w:val="14"/>
                <w:szCs w:val="14"/>
                <w:lang w:eastAsia="sl-SI"/>
              </w:rPr>
            </w:pPr>
            <w:r w:rsidRPr="008F0502">
              <w:rPr>
                <w:rFonts w:eastAsia="Times New Roman" w:cs="Calibri"/>
                <w:color w:val="000000"/>
                <w:sz w:val="14"/>
                <w:szCs w:val="14"/>
                <w:lang w:eastAsia="sl-SI"/>
              </w:rPr>
              <w:t>5</w:t>
            </w:r>
          </w:p>
        </w:tc>
        <w:tc>
          <w:tcPr>
            <w:tcW w:w="217" w:type="pct"/>
            <w:shd w:val="clear" w:color="auto" w:fill="auto"/>
            <w:vAlign w:val="center"/>
            <w:hideMark/>
          </w:tcPr>
          <w:p w14:paraId="688E6FAA" w14:textId="77777777" w:rsidR="00C6399F" w:rsidRPr="008F0502" w:rsidRDefault="00C6399F" w:rsidP="00C6399F">
            <w:pPr>
              <w:spacing w:after="0" w:line="240" w:lineRule="auto"/>
              <w:jc w:val="center"/>
              <w:rPr>
                <w:rFonts w:eastAsia="Times New Roman" w:cs="Calibri"/>
                <w:color w:val="000000"/>
                <w:sz w:val="14"/>
                <w:szCs w:val="14"/>
                <w:lang w:eastAsia="sl-SI"/>
              </w:rPr>
            </w:pPr>
            <w:r w:rsidRPr="008F0502">
              <w:rPr>
                <w:rFonts w:eastAsia="Times New Roman" w:cs="Calibri"/>
                <w:color w:val="000000"/>
                <w:sz w:val="14"/>
                <w:szCs w:val="14"/>
                <w:lang w:eastAsia="sl-SI"/>
              </w:rPr>
              <w:t>3</w:t>
            </w:r>
          </w:p>
        </w:tc>
        <w:tc>
          <w:tcPr>
            <w:tcW w:w="182" w:type="pct"/>
            <w:shd w:val="clear" w:color="auto" w:fill="auto"/>
            <w:vAlign w:val="center"/>
            <w:hideMark/>
          </w:tcPr>
          <w:p w14:paraId="3B5ECA6A" w14:textId="77777777" w:rsidR="00C6399F" w:rsidRPr="008F0502" w:rsidRDefault="00C6399F" w:rsidP="00C6399F">
            <w:pPr>
              <w:spacing w:after="0" w:line="240" w:lineRule="auto"/>
              <w:jc w:val="center"/>
              <w:rPr>
                <w:rFonts w:eastAsia="Times New Roman" w:cs="Calibri"/>
                <w:color w:val="000000"/>
                <w:sz w:val="14"/>
                <w:szCs w:val="14"/>
                <w:lang w:eastAsia="sl-SI"/>
              </w:rPr>
            </w:pPr>
            <w:r w:rsidRPr="008F0502">
              <w:rPr>
                <w:rFonts w:eastAsia="Times New Roman" w:cs="Calibri"/>
                <w:color w:val="000000"/>
                <w:sz w:val="14"/>
                <w:szCs w:val="14"/>
                <w:lang w:eastAsia="sl-SI"/>
              </w:rPr>
              <w:t>2</w:t>
            </w:r>
          </w:p>
        </w:tc>
        <w:tc>
          <w:tcPr>
            <w:tcW w:w="351" w:type="pct"/>
            <w:shd w:val="clear" w:color="000000" w:fill="F2F2F2"/>
            <w:vAlign w:val="center"/>
            <w:hideMark/>
          </w:tcPr>
          <w:p w14:paraId="3E880F70" w14:textId="77777777" w:rsidR="00C6399F" w:rsidRPr="008F0502" w:rsidRDefault="00C6399F" w:rsidP="00C6399F">
            <w:pPr>
              <w:spacing w:after="0" w:line="240" w:lineRule="auto"/>
              <w:jc w:val="center"/>
              <w:rPr>
                <w:rFonts w:eastAsia="Times New Roman" w:cs="Calibri"/>
                <w:color w:val="000000"/>
                <w:sz w:val="14"/>
                <w:szCs w:val="14"/>
                <w:lang w:eastAsia="sl-SI"/>
              </w:rPr>
            </w:pPr>
            <w:r w:rsidRPr="008F0502">
              <w:rPr>
                <w:rFonts w:eastAsia="Times New Roman" w:cs="Calibri"/>
                <w:color w:val="000000"/>
                <w:sz w:val="14"/>
                <w:szCs w:val="14"/>
                <w:lang w:eastAsia="sl-SI"/>
              </w:rPr>
              <w:t>30.6.</w:t>
            </w:r>
          </w:p>
        </w:tc>
        <w:tc>
          <w:tcPr>
            <w:tcW w:w="204" w:type="pct"/>
            <w:shd w:val="clear" w:color="auto" w:fill="auto"/>
            <w:vAlign w:val="center"/>
            <w:hideMark/>
          </w:tcPr>
          <w:p w14:paraId="04C507BE" w14:textId="77777777" w:rsidR="00C6399F" w:rsidRPr="008F0502" w:rsidRDefault="00C6399F" w:rsidP="00C6399F">
            <w:pPr>
              <w:spacing w:after="0" w:line="240" w:lineRule="auto"/>
              <w:jc w:val="center"/>
              <w:rPr>
                <w:rFonts w:eastAsia="Times New Roman" w:cs="Calibri"/>
                <w:color w:val="000000"/>
                <w:sz w:val="14"/>
                <w:szCs w:val="14"/>
                <w:lang w:eastAsia="sl-SI"/>
              </w:rPr>
            </w:pPr>
            <w:r w:rsidRPr="008F0502">
              <w:rPr>
                <w:rFonts w:eastAsia="Times New Roman" w:cs="Calibri"/>
                <w:color w:val="000000"/>
                <w:sz w:val="14"/>
                <w:szCs w:val="14"/>
                <w:lang w:eastAsia="sl-SI"/>
              </w:rPr>
              <w:t>8</w:t>
            </w:r>
          </w:p>
        </w:tc>
        <w:tc>
          <w:tcPr>
            <w:tcW w:w="236" w:type="pct"/>
            <w:shd w:val="clear" w:color="auto" w:fill="auto"/>
            <w:vAlign w:val="center"/>
            <w:hideMark/>
          </w:tcPr>
          <w:p w14:paraId="15C6C583" w14:textId="77777777" w:rsidR="00C6399F" w:rsidRPr="008F0502" w:rsidRDefault="00C6399F" w:rsidP="00C6399F">
            <w:pPr>
              <w:spacing w:after="0" w:line="240" w:lineRule="auto"/>
              <w:jc w:val="center"/>
              <w:rPr>
                <w:rFonts w:eastAsia="Times New Roman" w:cs="Calibri"/>
                <w:color w:val="000000"/>
                <w:sz w:val="14"/>
                <w:szCs w:val="14"/>
                <w:lang w:eastAsia="sl-SI"/>
              </w:rPr>
            </w:pPr>
            <w:r w:rsidRPr="008F0502">
              <w:rPr>
                <w:rFonts w:eastAsia="Times New Roman" w:cs="Calibri"/>
                <w:color w:val="000000"/>
                <w:sz w:val="14"/>
                <w:szCs w:val="14"/>
                <w:lang w:eastAsia="sl-SI"/>
              </w:rPr>
              <w:t>7</w:t>
            </w:r>
          </w:p>
        </w:tc>
        <w:tc>
          <w:tcPr>
            <w:tcW w:w="266" w:type="pct"/>
            <w:shd w:val="clear" w:color="auto" w:fill="auto"/>
            <w:vAlign w:val="center"/>
            <w:hideMark/>
          </w:tcPr>
          <w:p w14:paraId="059402FE" w14:textId="77777777" w:rsidR="00C6399F" w:rsidRPr="008F0502" w:rsidRDefault="00C6399F" w:rsidP="00C6399F">
            <w:pPr>
              <w:spacing w:after="0" w:line="240" w:lineRule="auto"/>
              <w:jc w:val="center"/>
              <w:rPr>
                <w:rFonts w:eastAsia="Times New Roman" w:cs="Calibri"/>
                <w:color w:val="000000"/>
                <w:sz w:val="14"/>
                <w:szCs w:val="14"/>
                <w:lang w:eastAsia="sl-SI"/>
              </w:rPr>
            </w:pPr>
            <w:r w:rsidRPr="008F0502">
              <w:rPr>
                <w:rFonts w:eastAsia="Times New Roman" w:cs="Calibri"/>
                <w:color w:val="000000"/>
                <w:sz w:val="14"/>
                <w:szCs w:val="14"/>
                <w:lang w:eastAsia="sl-SI"/>
              </w:rPr>
              <w:t>1</w:t>
            </w:r>
          </w:p>
        </w:tc>
        <w:tc>
          <w:tcPr>
            <w:tcW w:w="357" w:type="pct"/>
            <w:shd w:val="clear" w:color="000000" w:fill="DAEEF3"/>
            <w:vAlign w:val="center"/>
            <w:hideMark/>
          </w:tcPr>
          <w:p w14:paraId="1A4379EE" w14:textId="77777777" w:rsidR="00C6399F" w:rsidRPr="008F0502" w:rsidRDefault="00C6399F" w:rsidP="00C6399F">
            <w:pPr>
              <w:spacing w:after="0" w:line="240" w:lineRule="auto"/>
              <w:jc w:val="center"/>
              <w:rPr>
                <w:rFonts w:eastAsia="Times New Roman" w:cs="Calibri"/>
                <w:color w:val="000000"/>
                <w:sz w:val="14"/>
                <w:szCs w:val="14"/>
                <w:lang w:eastAsia="sl-SI"/>
              </w:rPr>
            </w:pPr>
            <w:r w:rsidRPr="008F0502">
              <w:rPr>
                <w:rFonts w:eastAsia="Times New Roman" w:cs="Calibri"/>
                <w:color w:val="000000"/>
                <w:sz w:val="14"/>
                <w:szCs w:val="14"/>
                <w:lang w:eastAsia="sl-SI"/>
              </w:rPr>
              <w:t>21.6.</w:t>
            </w:r>
          </w:p>
        </w:tc>
        <w:tc>
          <w:tcPr>
            <w:tcW w:w="208" w:type="pct"/>
            <w:shd w:val="clear" w:color="auto" w:fill="auto"/>
            <w:vAlign w:val="center"/>
            <w:hideMark/>
          </w:tcPr>
          <w:p w14:paraId="29A96705" w14:textId="77777777" w:rsidR="00C6399F" w:rsidRPr="008F0502" w:rsidRDefault="00C6399F" w:rsidP="00C6399F">
            <w:pPr>
              <w:spacing w:after="0" w:line="240" w:lineRule="auto"/>
              <w:jc w:val="center"/>
              <w:rPr>
                <w:rFonts w:eastAsia="Times New Roman" w:cs="Calibri"/>
                <w:color w:val="000000"/>
                <w:sz w:val="14"/>
                <w:szCs w:val="14"/>
                <w:lang w:eastAsia="sl-SI"/>
              </w:rPr>
            </w:pPr>
            <w:r w:rsidRPr="008F0502">
              <w:rPr>
                <w:rFonts w:eastAsia="Times New Roman" w:cs="Calibri"/>
                <w:color w:val="000000"/>
                <w:sz w:val="14"/>
                <w:szCs w:val="14"/>
                <w:lang w:eastAsia="sl-SI"/>
              </w:rPr>
              <w:t>10</w:t>
            </w:r>
          </w:p>
        </w:tc>
        <w:tc>
          <w:tcPr>
            <w:tcW w:w="208" w:type="pct"/>
            <w:shd w:val="clear" w:color="auto" w:fill="auto"/>
            <w:vAlign w:val="center"/>
            <w:hideMark/>
          </w:tcPr>
          <w:p w14:paraId="62E1F033" w14:textId="77777777" w:rsidR="00C6399F" w:rsidRPr="008F0502" w:rsidRDefault="00C6399F" w:rsidP="00C6399F">
            <w:pPr>
              <w:spacing w:after="0" w:line="240" w:lineRule="auto"/>
              <w:jc w:val="center"/>
              <w:rPr>
                <w:rFonts w:eastAsia="Times New Roman" w:cs="Calibri"/>
                <w:color w:val="000000"/>
                <w:sz w:val="14"/>
                <w:szCs w:val="14"/>
                <w:lang w:eastAsia="sl-SI"/>
              </w:rPr>
            </w:pPr>
            <w:r w:rsidRPr="008F0502">
              <w:rPr>
                <w:rFonts w:eastAsia="Times New Roman" w:cs="Calibri"/>
                <w:color w:val="000000"/>
                <w:sz w:val="14"/>
                <w:szCs w:val="14"/>
                <w:lang w:eastAsia="sl-SI"/>
              </w:rPr>
              <w:t>4</w:t>
            </w:r>
          </w:p>
        </w:tc>
        <w:tc>
          <w:tcPr>
            <w:tcW w:w="208" w:type="pct"/>
            <w:shd w:val="clear" w:color="auto" w:fill="auto"/>
            <w:vAlign w:val="center"/>
            <w:hideMark/>
          </w:tcPr>
          <w:p w14:paraId="10C8B603" w14:textId="77777777" w:rsidR="00C6399F" w:rsidRPr="008F0502" w:rsidRDefault="00C6399F" w:rsidP="00C6399F">
            <w:pPr>
              <w:spacing w:after="0" w:line="240" w:lineRule="auto"/>
              <w:jc w:val="center"/>
              <w:rPr>
                <w:rFonts w:eastAsia="Times New Roman" w:cs="Calibri"/>
                <w:color w:val="000000"/>
                <w:sz w:val="14"/>
                <w:szCs w:val="14"/>
                <w:lang w:eastAsia="sl-SI"/>
              </w:rPr>
            </w:pPr>
            <w:r w:rsidRPr="008F0502">
              <w:rPr>
                <w:rFonts w:eastAsia="Times New Roman" w:cs="Calibri"/>
                <w:color w:val="000000"/>
                <w:sz w:val="14"/>
                <w:szCs w:val="14"/>
                <w:lang w:eastAsia="sl-SI"/>
              </w:rPr>
              <w:t>6</w:t>
            </w:r>
          </w:p>
        </w:tc>
        <w:tc>
          <w:tcPr>
            <w:tcW w:w="415" w:type="pct"/>
            <w:shd w:val="clear" w:color="000000" w:fill="F2F2F2"/>
            <w:vAlign w:val="center"/>
            <w:hideMark/>
          </w:tcPr>
          <w:p w14:paraId="7EFB50A0" w14:textId="77777777" w:rsidR="00C6399F" w:rsidRPr="008F0502" w:rsidRDefault="00C6399F" w:rsidP="00C6399F">
            <w:pPr>
              <w:spacing w:after="0" w:line="240" w:lineRule="auto"/>
              <w:jc w:val="center"/>
              <w:rPr>
                <w:rFonts w:eastAsia="Times New Roman" w:cs="Calibri"/>
                <w:color w:val="000000"/>
                <w:sz w:val="14"/>
                <w:szCs w:val="14"/>
                <w:lang w:eastAsia="sl-SI"/>
              </w:rPr>
            </w:pPr>
            <w:r w:rsidRPr="008F0502">
              <w:rPr>
                <w:rFonts w:eastAsia="Times New Roman" w:cs="Calibri"/>
                <w:color w:val="000000"/>
                <w:sz w:val="14"/>
                <w:szCs w:val="14"/>
                <w:lang w:eastAsia="sl-SI"/>
              </w:rPr>
              <w:t>4.7.</w:t>
            </w:r>
          </w:p>
        </w:tc>
        <w:tc>
          <w:tcPr>
            <w:tcW w:w="205" w:type="pct"/>
            <w:shd w:val="clear" w:color="auto" w:fill="auto"/>
            <w:vAlign w:val="center"/>
            <w:hideMark/>
          </w:tcPr>
          <w:p w14:paraId="0A510B88" w14:textId="77777777" w:rsidR="00C6399F" w:rsidRPr="008F0502" w:rsidRDefault="00C6399F" w:rsidP="00C6399F">
            <w:pPr>
              <w:spacing w:after="0" w:line="240" w:lineRule="auto"/>
              <w:jc w:val="center"/>
              <w:rPr>
                <w:rFonts w:eastAsia="Times New Roman" w:cs="Calibri"/>
                <w:color w:val="000000"/>
                <w:sz w:val="14"/>
                <w:szCs w:val="14"/>
                <w:lang w:eastAsia="sl-SI"/>
              </w:rPr>
            </w:pPr>
            <w:r w:rsidRPr="008F0502">
              <w:rPr>
                <w:rFonts w:eastAsia="Times New Roman" w:cs="Calibri"/>
                <w:color w:val="000000"/>
                <w:sz w:val="14"/>
                <w:szCs w:val="14"/>
                <w:lang w:eastAsia="sl-SI"/>
              </w:rPr>
              <w:t>6</w:t>
            </w:r>
          </w:p>
        </w:tc>
        <w:tc>
          <w:tcPr>
            <w:tcW w:w="208" w:type="pct"/>
            <w:shd w:val="clear" w:color="auto" w:fill="auto"/>
            <w:vAlign w:val="center"/>
            <w:hideMark/>
          </w:tcPr>
          <w:p w14:paraId="62340831" w14:textId="77777777" w:rsidR="00C6399F" w:rsidRPr="008F0502" w:rsidRDefault="00C6399F" w:rsidP="00C6399F">
            <w:pPr>
              <w:spacing w:after="0" w:line="240" w:lineRule="auto"/>
              <w:jc w:val="center"/>
              <w:rPr>
                <w:rFonts w:eastAsia="Times New Roman" w:cs="Calibri"/>
                <w:color w:val="000000"/>
                <w:sz w:val="14"/>
                <w:szCs w:val="14"/>
                <w:lang w:eastAsia="sl-SI"/>
              </w:rPr>
            </w:pPr>
            <w:r w:rsidRPr="008F0502">
              <w:rPr>
                <w:rFonts w:eastAsia="Times New Roman" w:cs="Calibri"/>
                <w:color w:val="000000"/>
                <w:sz w:val="14"/>
                <w:szCs w:val="14"/>
                <w:lang w:eastAsia="sl-SI"/>
              </w:rPr>
              <w:t>1</w:t>
            </w:r>
          </w:p>
        </w:tc>
        <w:tc>
          <w:tcPr>
            <w:tcW w:w="209" w:type="pct"/>
            <w:shd w:val="clear" w:color="auto" w:fill="auto"/>
            <w:vAlign w:val="center"/>
            <w:hideMark/>
          </w:tcPr>
          <w:p w14:paraId="012B2AF4" w14:textId="77777777" w:rsidR="00C6399F" w:rsidRPr="008F0502" w:rsidRDefault="00C6399F" w:rsidP="00C6399F">
            <w:pPr>
              <w:spacing w:after="0" w:line="240" w:lineRule="auto"/>
              <w:jc w:val="center"/>
              <w:rPr>
                <w:rFonts w:eastAsia="Times New Roman" w:cs="Calibri"/>
                <w:color w:val="000000"/>
                <w:sz w:val="14"/>
                <w:szCs w:val="14"/>
                <w:lang w:eastAsia="sl-SI"/>
              </w:rPr>
            </w:pPr>
            <w:r w:rsidRPr="008F0502">
              <w:rPr>
                <w:rFonts w:eastAsia="Times New Roman" w:cs="Calibri"/>
                <w:color w:val="000000"/>
                <w:sz w:val="14"/>
                <w:szCs w:val="14"/>
                <w:lang w:eastAsia="sl-SI"/>
              </w:rPr>
              <w:t>5</w:t>
            </w:r>
          </w:p>
        </w:tc>
        <w:tc>
          <w:tcPr>
            <w:tcW w:w="345" w:type="pct"/>
            <w:shd w:val="clear" w:color="000000" w:fill="DAEEF3"/>
            <w:vAlign w:val="center"/>
            <w:hideMark/>
          </w:tcPr>
          <w:p w14:paraId="701B7C60" w14:textId="77777777" w:rsidR="00C6399F" w:rsidRPr="008F0502" w:rsidRDefault="004B3570" w:rsidP="004B3570">
            <w:pPr>
              <w:spacing w:after="0" w:line="240" w:lineRule="auto"/>
              <w:jc w:val="center"/>
              <w:rPr>
                <w:rFonts w:eastAsia="Times New Roman" w:cs="Calibri"/>
                <w:color w:val="000000"/>
                <w:sz w:val="14"/>
                <w:szCs w:val="14"/>
                <w:lang w:eastAsia="sl-SI"/>
              </w:rPr>
            </w:pPr>
            <w:r w:rsidRPr="008F0502">
              <w:rPr>
                <w:rFonts w:eastAsia="Times New Roman" w:cs="Calibri"/>
                <w:color w:val="000000"/>
                <w:sz w:val="14"/>
                <w:szCs w:val="14"/>
                <w:lang w:eastAsia="sl-SI"/>
              </w:rPr>
              <w:t>19.6.</w:t>
            </w:r>
          </w:p>
        </w:tc>
        <w:tc>
          <w:tcPr>
            <w:tcW w:w="209" w:type="pct"/>
            <w:shd w:val="clear" w:color="auto" w:fill="auto"/>
            <w:vAlign w:val="center"/>
            <w:hideMark/>
          </w:tcPr>
          <w:p w14:paraId="697F4F62" w14:textId="77777777" w:rsidR="00C6399F" w:rsidRPr="008F0502" w:rsidRDefault="004B3570" w:rsidP="004B3570">
            <w:pPr>
              <w:spacing w:after="0" w:line="240" w:lineRule="auto"/>
              <w:jc w:val="center"/>
              <w:rPr>
                <w:rFonts w:eastAsia="Times New Roman" w:cs="Calibri"/>
                <w:color w:val="000000"/>
                <w:sz w:val="14"/>
                <w:szCs w:val="14"/>
                <w:lang w:eastAsia="sl-SI"/>
              </w:rPr>
            </w:pPr>
            <w:r w:rsidRPr="008F0502">
              <w:rPr>
                <w:rFonts w:eastAsia="Times New Roman" w:cs="Calibri"/>
                <w:color w:val="000000"/>
                <w:sz w:val="14"/>
                <w:szCs w:val="14"/>
                <w:lang w:eastAsia="sl-SI"/>
              </w:rPr>
              <w:t>8</w:t>
            </w:r>
          </w:p>
        </w:tc>
        <w:tc>
          <w:tcPr>
            <w:tcW w:w="207" w:type="pct"/>
            <w:shd w:val="clear" w:color="auto" w:fill="auto"/>
            <w:vAlign w:val="center"/>
            <w:hideMark/>
          </w:tcPr>
          <w:p w14:paraId="5415462E" w14:textId="77777777" w:rsidR="00C6399F" w:rsidRPr="008F0502" w:rsidRDefault="004B3570" w:rsidP="004B3570">
            <w:pPr>
              <w:spacing w:after="0" w:line="240" w:lineRule="auto"/>
              <w:jc w:val="center"/>
              <w:rPr>
                <w:rFonts w:eastAsia="Times New Roman" w:cs="Calibri"/>
                <w:color w:val="000000"/>
                <w:sz w:val="14"/>
                <w:szCs w:val="14"/>
                <w:lang w:eastAsia="sl-SI"/>
              </w:rPr>
            </w:pPr>
            <w:r w:rsidRPr="008F0502">
              <w:rPr>
                <w:rFonts w:eastAsia="Times New Roman" w:cs="Calibri"/>
                <w:color w:val="000000"/>
                <w:sz w:val="14"/>
                <w:szCs w:val="14"/>
                <w:lang w:eastAsia="sl-SI"/>
              </w:rPr>
              <w:t>2</w:t>
            </w:r>
          </w:p>
        </w:tc>
        <w:tc>
          <w:tcPr>
            <w:tcW w:w="206" w:type="pct"/>
            <w:shd w:val="clear" w:color="auto" w:fill="auto"/>
            <w:vAlign w:val="center"/>
            <w:hideMark/>
          </w:tcPr>
          <w:p w14:paraId="4F323BE9" w14:textId="77777777" w:rsidR="00C6399F" w:rsidRPr="008F0502" w:rsidRDefault="004B3570" w:rsidP="004B3570">
            <w:pPr>
              <w:spacing w:after="0" w:line="240" w:lineRule="auto"/>
              <w:jc w:val="center"/>
              <w:rPr>
                <w:rFonts w:eastAsia="Times New Roman" w:cs="Calibri"/>
                <w:color w:val="000000"/>
                <w:sz w:val="14"/>
                <w:szCs w:val="14"/>
                <w:lang w:eastAsia="sl-SI"/>
              </w:rPr>
            </w:pPr>
            <w:r w:rsidRPr="008F0502">
              <w:rPr>
                <w:rFonts w:eastAsia="Times New Roman" w:cs="Calibri"/>
                <w:color w:val="000000"/>
                <w:sz w:val="14"/>
                <w:szCs w:val="14"/>
                <w:lang w:eastAsia="sl-SI"/>
              </w:rPr>
              <w:t>6</w:t>
            </w:r>
          </w:p>
        </w:tc>
      </w:tr>
      <w:tr w:rsidR="00492CDE" w:rsidRPr="008F0502" w14:paraId="2D5FD641" w14:textId="77777777" w:rsidTr="00492CDE">
        <w:trPr>
          <w:trHeight w:val="315"/>
          <w:jc w:val="center"/>
        </w:trPr>
        <w:tc>
          <w:tcPr>
            <w:tcW w:w="356" w:type="pct"/>
            <w:shd w:val="clear" w:color="000000" w:fill="DAEEF3"/>
            <w:vAlign w:val="center"/>
            <w:hideMark/>
          </w:tcPr>
          <w:p w14:paraId="5BB36C2A" w14:textId="77777777" w:rsidR="00C6399F" w:rsidRPr="008F0502" w:rsidRDefault="00C6399F" w:rsidP="00C6399F">
            <w:pPr>
              <w:spacing w:after="0" w:line="240" w:lineRule="auto"/>
              <w:jc w:val="center"/>
              <w:rPr>
                <w:rFonts w:eastAsia="Times New Roman" w:cs="Calibri"/>
                <w:color w:val="000000"/>
                <w:sz w:val="14"/>
                <w:szCs w:val="14"/>
                <w:lang w:eastAsia="sl-SI"/>
              </w:rPr>
            </w:pPr>
            <w:r w:rsidRPr="008F0502">
              <w:rPr>
                <w:rFonts w:eastAsia="Times New Roman" w:cs="Calibri"/>
                <w:color w:val="000000"/>
                <w:sz w:val="14"/>
                <w:szCs w:val="14"/>
                <w:lang w:eastAsia="sl-SI"/>
              </w:rPr>
              <w:t>2.9.</w:t>
            </w:r>
          </w:p>
        </w:tc>
        <w:tc>
          <w:tcPr>
            <w:tcW w:w="203" w:type="pct"/>
            <w:shd w:val="clear" w:color="auto" w:fill="auto"/>
            <w:vAlign w:val="center"/>
            <w:hideMark/>
          </w:tcPr>
          <w:p w14:paraId="0D497BED" w14:textId="77777777" w:rsidR="00C6399F" w:rsidRPr="008F0502" w:rsidRDefault="00C6399F" w:rsidP="00C6399F">
            <w:pPr>
              <w:spacing w:after="0" w:line="240" w:lineRule="auto"/>
              <w:jc w:val="center"/>
              <w:rPr>
                <w:rFonts w:eastAsia="Times New Roman" w:cs="Calibri"/>
                <w:color w:val="000000"/>
                <w:sz w:val="14"/>
                <w:szCs w:val="14"/>
                <w:lang w:eastAsia="sl-SI"/>
              </w:rPr>
            </w:pPr>
            <w:r w:rsidRPr="008F0502">
              <w:rPr>
                <w:rFonts w:eastAsia="Times New Roman" w:cs="Calibri"/>
                <w:color w:val="000000"/>
                <w:sz w:val="14"/>
                <w:szCs w:val="14"/>
                <w:lang w:eastAsia="sl-SI"/>
              </w:rPr>
              <w:t>6</w:t>
            </w:r>
          </w:p>
        </w:tc>
        <w:tc>
          <w:tcPr>
            <w:tcW w:w="217" w:type="pct"/>
            <w:shd w:val="clear" w:color="auto" w:fill="auto"/>
            <w:vAlign w:val="center"/>
            <w:hideMark/>
          </w:tcPr>
          <w:p w14:paraId="5723DF74" w14:textId="77777777" w:rsidR="00C6399F" w:rsidRPr="008F0502" w:rsidRDefault="00C6399F" w:rsidP="00C6399F">
            <w:pPr>
              <w:spacing w:after="0" w:line="240" w:lineRule="auto"/>
              <w:jc w:val="center"/>
              <w:rPr>
                <w:rFonts w:eastAsia="Times New Roman" w:cs="Calibri"/>
                <w:color w:val="000000"/>
                <w:sz w:val="14"/>
                <w:szCs w:val="14"/>
                <w:lang w:eastAsia="sl-SI"/>
              </w:rPr>
            </w:pPr>
            <w:r w:rsidRPr="008F0502">
              <w:rPr>
                <w:rFonts w:eastAsia="Times New Roman" w:cs="Calibri"/>
                <w:color w:val="000000"/>
                <w:sz w:val="14"/>
                <w:szCs w:val="14"/>
                <w:lang w:eastAsia="sl-SI"/>
              </w:rPr>
              <w:t>5</w:t>
            </w:r>
          </w:p>
        </w:tc>
        <w:tc>
          <w:tcPr>
            <w:tcW w:w="182" w:type="pct"/>
            <w:shd w:val="clear" w:color="auto" w:fill="auto"/>
            <w:vAlign w:val="center"/>
            <w:hideMark/>
          </w:tcPr>
          <w:p w14:paraId="1640535D" w14:textId="77777777" w:rsidR="00C6399F" w:rsidRPr="008F0502" w:rsidRDefault="00C6399F" w:rsidP="00C6399F">
            <w:pPr>
              <w:spacing w:after="0" w:line="240" w:lineRule="auto"/>
              <w:jc w:val="center"/>
              <w:rPr>
                <w:rFonts w:eastAsia="Times New Roman" w:cs="Calibri"/>
                <w:color w:val="000000"/>
                <w:sz w:val="14"/>
                <w:szCs w:val="14"/>
                <w:lang w:eastAsia="sl-SI"/>
              </w:rPr>
            </w:pPr>
            <w:r w:rsidRPr="008F0502">
              <w:rPr>
                <w:rFonts w:eastAsia="Times New Roman" w:cs="Calibri"/>
                <w:color w:val="000000"/>
                <w:sz w:val="14"/>
                <w:szCs w:val="14"/>
                <w:lang w:eastAsia="sl-SI"/>
              </w:rPr>
              <w:t>1</w:t>
            </w:r>
          </w:p>
        </w:tc>
        <w:tc>
          <w:tcPr>
            <w:tcW w:w="351" w:type="pct"/>
            <w:shd w:val="clear" w:color="000000" w:fill="F2F2F2"/>
            <w:vAlign w:val="center"/>
            <w:hideMark/>
          </w:tcPr>
          <w:p w14:paraId="3CCAD1AE" w14:textId="77777777" w:rsidR="00C6399F" w:rsidRPr="008F0502" w:rsidRDefault="00C6399F" w:rsidP="00C6399F">
            <w:pPr>
              <w:spacing w:after="0" w:line="240" w:lineRule="auto"/>
              <w:jc w:val="center"/>
              <w:rPr>
                <w:rFonts w:eastAsia="Times New Roman" w:cs="Calibri"/>
                <w:color w:val="000000"/>
                <w:sz w:val="14"/>
                <w:szCs w:val="14"/>
                <w:lang w:eastAsia="sl-SI"/>
              </w:rPr>
            </w:pPr>
            <w:r w:rsidRPr="008F0502">
              <w:rPr>
                <w:rFonts w:eastAsia="Times New Roman" w:cs="Calibri"/>
                <w:color w:val="000000"/>
                <w:sz w:val="14"/>
                <w:szCs w:val="14"/>
                <w:lang w:eastAsia="sl-SI"/>
              </w:rPr>
              <w:t>1.9.</w:t>
            </w:r>
          </w:p>
        </w:tc>
        <w:tc>
          <w:tcPr>
            <w:tcW w:w="204" w:type="pct"/>
            <w:shd w:val="clear" w:color="auto" w:fill="auto"/>
            <w:vAlign w:val="center"/>
            <w:hideMark/>
          </w:tcPr>
          <w:p w14:paraId="4BDAD135" w14:textId="77777777" w:rsidR="00C6399F" w:rsidRPr="008F0502" w:rsidRDefault="00C6399F" w:rsidP="00C6399F">
            <w:pPr>
              <w:spacing w:after="0" w:line="240" w:lineRule="auto"/>
              <w:jc w:val="center"/>
              <w:rPr>
                <w:rFonts w:eastAsia="Times New Roman" w:cs="Calibri"/>
                <w:color w:val="000000"/>
                <w:sz w:val="14"/>
                <w:szCs w:val="14"/>
                <w:lang w:eastAsia="sl-SI"/>
              </w:rPr>
            </w:pPr>
            <w:r w:rsidRPr="008F0502">
              <w:rPr>
                <w:rFonts w:eastAsia="Times New Roman" w:cs="Calibri"/>
                <w:color w:val="000000"/>
                <w:sz w:val="14"/>
                <w:szCs w:val="14"/>
                <w:lang w:eastAsia="sl-SI"/>
              </w:rPr>
              <w:t>8</w:t>
            </w:r>
          </w:p>
        </w:tc>
        <w:tc>
          <w:tcPr>
            <w:tcW w:w="236" w:type="pct"/>
            <w:shd w:val="clear" w:color="auto" w:fill="auto"/>
            <w:vAlign w:val="center"/>
            <w:hideMark/>
          </w:tcPr>
          <w:p w14:paraId="2498C5A8" w14:textId="77777777" w:rsidR="00C6399F" w:rsidRPr="008F0502" w:rsidRDefault="00C6399F" w:rsidP="00C6399F">
            <w:pPr>
              <w:spacing w:after="0" w:line="240" w:lineRule="auto"/>
              <w:jc w:val="center"/>
              <w:rPr>
                <w:rFonts w:eastAsia="Times New Roman" w:cs="Calibri"/>
                <w:color w:val="000000"/>
                <w:sz w:val="14"/>
                <w:szCs w:val="14"/>
                <w:lang w:eastAsia="sl-SI"/>
              </w:rPr>
            </w:pPr>
            <w:r w:rsidRPr="008F0502">
              <w:rPr>
                <w:rFonts w:eastAsia="Times New Roman" w:cs="Calibri"/>
                <w:color w:val="000000"/>
                <w:sz w:val="14"/>
                <w:szCs w:val="14"/>
                <w:lang w:eastAsia="sl-SI"/>
              </w:rPr>
              <w:t>5</w:t>
            </w:r>
          </w:p>
        </w:tc>
        <w:tc>
          <w:tcPr>
            <w:tcW w:w="266" w:type="pct"/>
            <w:shd w:val="clear" w:color="auto" w:fill="auto"/>
            <w:vAlign w:val="center"/>
            <w:hideMark/>
          </w:tcPr>
          <w:p w14:paraId="13E38AFC" w14:textId="77777777" w:rsidR="00C6399F" w:rsidRPr="008F0502" w:rsidRDefault="00C6399F" w:rsidP="00C6399F">
            <w:pPr>
              <w:spacing w:after="0" w:line="240" w:lineRule="auto"/>
              <w:jc w:val="center"/>
              <w:rPr>
                <w:rFonts w:eastAsia="Times New Roman" w:cs="Calibri"/>
                <w:color w:val="000000"/>
                <w:sz w:val="14"/>
                <w:szCs w:val="14"/>
                <w:lang w:eastAsia="sl-SI"/>
              </w:rPr>
            </w:pPr>
            <w:r w:rsidRPr="008F0502">
              <w:rPr>
                <w:rFonts w:eastAsia="Times New Roman" w:cs="Calibri"/>
                <w:color w:val="000000"/>
                <w:sz w:val="14"/>
                <w:szCs w:val="14"/>
                <w:lang w:eastAsia="sl-SI"/>
              </w:rPr>
              <w:t>3</w:t>
            </w:r>
          </w:p>
        </w:tc>
        <w:tc>
          <w:tcPr>
            <w:tcW w:w="357" w:type="pct"/>
            <w:shd w:val="clear" w:color="000000" w:fill="DAEEF3"/>
            <w:vAlign w:val="center"/>
            <w:hideMark/>
          </w:tcPr>
          <w:p w14:paraId="1B57ADEE" w14:textId="77777777" w:rsidR="00C6399F" w:rsidRPr="008F0502" w:rsidRDefault="00C6399F" w:rsidP="00C6399F">
            <w:pPr>
              <w:spacing w:after="0" w:line="240" w:lineRule="auto"/>
              <w:jc w:val="center"/>
              <w:rPr>
                <w:rFonts w:eastAsia="Times New Roman" w:cs="Calibri"/>
                <w:color w:val="000000"/>
                <w:sz w:val="14"/>
                <w:szCs w:val="14"/>
                <w:lang w:eastAsia="sl-SI"/>
              </w:rPr>
            </w:pPr>
            <w:r w:rsidRPr="008F0502">
              <w:rPr>
                <w:rFonts w:eastAsia="Times New Roman" w:cs="Calibri"/>
                <w:color w:val="000000"/>
                <w:sz w:val="14"/>
                <w:szCs w:val="14"/>
                <w:lang w:eastAsia="sl-SI"/>
              </w:rPr>
              <w:t>6.9.</w:t>
            </w:r>
          </w:p>
        </w:tc>
        <w:tc>
          <w:tcPr>
            <w:tcW w:w="208" w:type="pct"/>
            <w:shd w:val="clear" w:color="auto" w:fill="auto"/>
            <w:vAlign w:val="center"/>
            <w:hideMark/>
          </w:tcPr>
          <w:p w14:paraId="0DB848C6" w14:textId="77777777" w:rsidR="00C6399F" w:rsidRPr="008F0502" w:rsidRDefault="00C6399F" w:rsidP="00C6399F">
            <w:pPr>
              <w:spacing w:after="0" w:line="240" w:lineRule="auto"/>
              <w:jc w:val="center"/>
              <w:rPr>
                <w:rFonts w:eastAsia="Times New Roman" w:cs="Calibri"/>
                <w:color w:val="000000"/>
                <w:sz w:val="14"/>
                <w:szCs w:val="14"/>
                <w:lang w:eastAsia="sl-SI"/>
              </w:rPr>
            </w:pPr>
            <w:r w:rsidRPr="008F0502">
              <w:rPr>
                <w:rFonts w:eastAsia="Times New Roman" w:cs="Calibri"/>
                <w:color w:val="000000"/>
                <w:sz w:val="14"/>
                <w:szCs w:val="14"/>
                <w:lang w:eastAsia="sl-SI"/>
              </w:rPr>
              <w:t>11</w:t>
            </w:r>
          </w:p>
        </w:tc>
        <w:tc>
          <w:tcPr>
            <w:tcW w:w="208" w:type="pct"/>
            <w:shd w:val="clear" w:color="auto" w:fill="auto"/>
            <w:vAlign w:val="center"/>
            <w:hideMark/>
          </w:tcPr>
          <w:p w14:paraId="71CC8814" w14:textId="77777777" w:rsidR="00C6399F" w:rsidRPr="008F0502" w:rsidRDefault="00C6399F" w:rsidP="00C6399F">
            <w:pPr>
              <w:spacing w:after="0" w:line="240" w:lineRule="auto"/>
              <w:jc w:val="center"/>
              <w:rPr>
                <w:rFonts w:eastAsia="Times New Roman" w:cs="Calibri"/>
                <w:color w:val="000000"/>
                <w:sz w:val="14"/>
                <w:szCs w:val="14"/>
                <w:lang w:eastAsia="sl-SI"/>
              </w:rPr>
            </w:pPr>
            <w:r w:rsidRPr="008F0502">
              <w:rPr>
                <w:rFonts w:eastAsia="Times New Roman" w:cs="Calibri"/>
                <w:color w:val="000000"/>
                <w:sz w:val="14"/>
                <w:szCs w:val="14"/>
                <w:lang w:eastAsia="sl-SI"/>
              </w:rPr>
              <w:t>5</w:t>
            </w:r>
          </w:p>
        </w:tc>
        <w:tc>
          <w:tcPr>
            <w:tcW w:w="208" w:type="pct"/>
            <w:shd w:val="clear" w:color="auto" w:fill="auto"/>
            <w:vAlign w:val="center"/>
            <w:hideMark/>
          </w:tcPr>
          <w:p w14:paraId="4E8D514A" w14:textId="77777777" w:rsidR="00C6399F" w:rsidRPr="008F0502" w:rsidRDefault="00C6399F" w:rsidP="00C6399F">
            <w:pPr>
              <w:spacing w:after="0" w:line="240" w:lineRule="auto"/>
              <w:jc w:val="center"/>
              <w:rPr>
                <w:rFonts w:eastAsia="Times New Roman" w:cs="Calibri"/>
                <w:color w:val="000000"/>
                <w:sz w:val="14"/>
                <w:szCs w:val="14"/>
                <w:lang w:eastAsia="sl-SI"/>
              </w:rPr>
            </w:pPr>
            <w:r w:rsidRPr="008F0502">
              <w:rPr>
                <w:rFonts w:eastAsia="Times New Roman" w:cs="Calibri"/>
                <w:color w:val="000000"/>
                <w:sz w:val="14"/>
                <w:szCs w:val="14"/>
                <w:lang w:eastAsia="sl-SI"/>
              </w:rPr>
              <w:t>6</w:t>
            </w:r>
          </w:p>
        </w:tc>
        <w:tc>
          <w:tcPr>
            <w:tcW w:w="415" w:type="pct"/>
            <w:shd w:val="clear" w:color="000000" w:fill="F2F2F2"/>
            <w:vAlign w:val="center"/>
            <w:hideMark/>
          </w:tcPr>
          <w:p w14:paraId="1E745EA0" w14:textId="77777777" w:rsidR="00C6399F" w:rsidRPr="008F0502" w:rsidRDefault="00C6399F" w:rsidP="00C6399F">
            <w:pPr>
              <w:spacing w:after="0" w:line="240" w:lineRule="auto"/>
              <w:jc w:val="center"/>
              <w:rPr>
                <w:rFonts w:eastAsia="Times New Roman" w:cs="Calibri"/>
                <w:color w:val="000000"/>
                <w:sz w:val="14"/>
                <w:szCs w:val="14"/>
                <w:lang w:eastAsia="sl-SI"/>
              </w:rPr>
            </w:pPr>
            <w:r w:rsidRPr="008F0502">
              <w:rPr>
                <w:rFonts w:eastAsia="Times New Roman" w:cs="Calibri"/>
                <w:color w:val="000000"/>
                <w:sz w:val="14"/>
                <w:szCs w:val="14"/>
                <w:lang w:eastAsia="sl-SI"/>
              </w:rPr>
              <w:t>5.9.</w:t>
            </w:r>
          </w:p>
        </w:tc>
        <w:tc>
          <w:tcPr>
            <w:tcW w:w="205" w:type="pct"/>
            <w:shd w:val="clear" w:color="auto" w:fill="auto"/>
            <w:vAlign w:val="center"/>
            <w:hideMark/>
          </w:tcPr>
          <w:p w14:paraId="715ED253" w14:textId="77777777" w:rsidR="00C6399F" w:rsidRPr="008F0502" w:rsidRDefault="00C6399F" w:rsidP="00C6399F">
            <w:pPr>
              <w:spacing w:after="0" w:line="240" w:lineRule="auto"/>
              <w:jc w:val="center"/>
              <w:rPr>
                <w:rFonts w:eastAsia="Times New Roman" w:cs="Calibri"/>
                <w:color w:val="000000"/>
                <w:sz w:val="14"/>
                <w:szCs w:val="14"/>
                <w:lang w:eastAsia="sl-SI"/>
              </w:rPr>
            </w:pPr>
            <w:r w:rsidRPr="008F0502">
              <w:rPr>
                <w:rFonts w:eastAsia="Times New Roman" w:cs="Calibri"/>
                <w:color w:val="000000"/>
                <w:sz w:val="14"/>
                <w:szCs w:val="14"/>
                <w:lang w:eastAsia="sl-SI"/>
              </w:rPr>
              <w:t>7</w:t>
            </w:r>
          </w:p>
        </w:tc>
        <w:tc>
          <w:tcPr>
            <w:tcW w:w="208" w:type="pct"/>
            <w:shd w:val="clear" w:color="auto" w:fill="auto"/>
            <w:vAlign w:val="center"/>
            <w:hideMark/>
          </w:tcPr>
          <w:p w14:paraId="5DB7AED0" w14:textId="77777777" w:rsidR="00C6399F" w:rsidRPr="008F0502" w:rsidRDefault="00C6399F" w:rsidP="00C6399F">
            <w:pPr>
              <w:spacing w:after="0" w:line="240" w:lineRule="auto"/>
              <w:jc w:val="center"/>
              <w:rPr>
                <w:rFonts w:eastAsia="Times New Roman" w:cs="Calibri"/>
                <w:color w:val="000000"/>
                <w:sz w:val="14"/>
                <w:szCs w:val="14"/>
                <w:lang w:eastAsia="sl-SI"/>
              </w:rPr>
            </w:pPr>
            <w:r w:rsidRPr="008F0502">
              <w:rPr>
                <w:rFonts w:eastAsia="Times New Roman" w:cs="Calibri"/>
                <w:color w:val="000000"/>
                <w:sz w:val="14"/>
                <w:szCs w:val="14"/>
                <w:lang w:eastAsia="sl-SI"/>
              </w:rPr>
              <w:t>4</w:t>
            </w:r>
          </w:p>
        </w:tc>
        <w:tc>
          <w:tcPr>
            <w:tcW w:w="209" w:type="pct"/>
            <w:shd w:val="clear" w:color="auto" w:fill="auto"/>
            <w:vAlign w:val="center"/>
            <w:hideMark/>
          </w:tcPr>
          <w:p w14:paraId="6ABA5AB8" w14:textId="77777777" w:rsidR="00C6399F" w:rsidRPr="008F0502" w:rsidRDefault="00C6399F" w:rsidP="00C6399F">
            <w:pPr>
              <w:spacing w:after="0" w:line="240" w:lineRule="auto"/>
              <w:jc w:val="center"/>
              <w:rPr>
                <w:rFonts w:eastAsia="Times New Roman" w:cs="Calibri"/>
                <w:color w:val="000000"/>
                <w:sz w:val="14"/>
                <w:szCs w:val="14"/>
                <w:lang w:eastAsia="sl-SI"/>
              </w:rPr>
            </w:pPr>
            <w:r w:rsidRPr="008F0502">
              <w:rPr>
                <w:rFonts w:eastAsia="Times New Roman" w:cs="Calibri"/>
                <w:color w:val="000000"/>
                <w:sz w:val="14"/>
                <w:szCs w:val="14"/>
                <w:lang w:eastAsia="sl-SI"/>
              </w:rPr>
              <w:t>3</w:t>
            </w:r>
          </w:p>
        </w:tc>
        <w:tc>
          <w:tcPr>
            <w:tcW w:w="345" w:type="pct"/>
            <w:shd w:val="clear" w:color="000000" w:fill="DAEEF3"/>
            <w:vAlign w:val="center"/>
            <w:hideMark/>
          </w:tcPr>
          <w:p w14:paraId="0A373A09" w14:textId="77777777" w:rsidR="00C6399F" w:rsidRPr="008F0502" w:rsidRDefault="004B3570" w:rsidP="004B3570">
            <w:pPr>
              <w:spacing w:after="0" w:line="240" w:lineRule="auto"/>
              <w:jc w:val="center"/>
              <w:rPr>
                <w:rFonts w:eastAsia="Times New Roman" w:cs="Calibri"/>
                <w:color w:val="000000"/>
                <w:sz w:val="14"/>
                <w:szCs w:val="14"/>
                <w:lang w:eastAsia="sl-SI"/>
              </w:rPr>
            </w:pPr>
            <w:r w:rsidRPr="008F0502">
              <w:rPr>
                <w:rFonts w:eastAsia="Times New Roman" w:cs="Calibri"/>
                <w:color w:val="000000"/>
                <w:sz w:val="14"/>
                <w:szCs w:val="14"/>
                <w:lang w:eastAsia="sl-SI"/>
              </w:rPr>
              <w:t>28.8.</w:t>
            </w:r>
          </w:p>
        </w:tc>
        <w:tc>
          <w:tcPr>
            <w:tcW w:w="209" w:type="pct"/>
            <w:shd w:val="clear" w:color="auto" w:fill="auto"/>
            <w:vAlign w:val="center"/>
            <w:hideMark/>
          </w:tcPr>
          <w:p w14:paraId="03BA220C" w14:textId="77777777" w:rsidR="00C6399F" w:rsidRPr="008F0502" w:rsidRDefault="004B3570" w:rsidP="004B3570">
            <w:pPr>
              <w:spacing w:after="0" w:line="240" w:lineRule="auto"/>
              <w:jc w:val="center"/>
              <w:rPr>
                <w:rFonts w:eastAsia="Times New Roman" w:cs="Calibri"/>
                <w:color w:val="000000"/>
                <w:sz w:val="14"/>
                <w:szCs w:val="14"/>
                <w:lang w:eastAsia="sl-SI"/>
              </w:rPr>
            </w:pPr>
            <w:r w:rsidRPr="008F0502">
              <w:rPr>
                <w:rFonts w:eastAsia="Times New Roman" w:cs="Calibri"/>
                <w:color w:val="000000"/>
                <w:sz w:val="14"/>
                <w:szCs w:val="14"/>
                <w:lang w:eastAsia="sl-SI"/>
              </w:rPr>
              <w:t>5</w:t>
            </w:r>
          </w:p>
        </w:tc>
        <w:tc>
          <w:tcPr>
            <w:tcW w:w="207" w:type="pct"/>
            <w:shd w:val="clear" w:color="auto" w:fill="auto"/>
            <w:vAlign w:val="center"/>
            <w:hideMark/>
          </w:tcPr>
          <w:p w14:paraId="16B8D15F" w14:textId="77777777" w:rsidR="00C6399F" w:rsidRPr="008F0502" w:rsidRDefault="004B3570" w:rsidP="004B3570">
            <w:pPr>
              <w:spacing w:after="0" w:line="240" w:lineRule="auto"/>
              <w:jc w:val="center"/>
              <w:rPr>
                <w:rFonts w:eastAsia="Times New Roman" w:cs="Calibri"/>
                <w:color w:val="000000"/>
                <w:sz w:val="14"/>
                <w:szCs w:val="14"/>
                <w:lang w:eastAsia="sl-SI"/>
              </w:rPr>
            </w:pPr>
            <w:r w:rsidRPr="008F0502">
              <w:rPr>
                <w:rFonts w:eastAsia="Times New Roman" w:cs="Calibri"/>
                <w:color w:val="000000"/>
                <w:sz w:val="14"/>
                <w:szCs w:val="14"/>
                <w:lang w:eastAsia="sl-SI"/>
              </w:rPr>
              <w:t>4</w:t>
            </w:r>
          </w:p>
        </w:tc>
        <w:tc>
          <w:tcPr>
            <w:tcW w:w="206" w:type="pct"/>
            <w:shd w:val="clear" w:color="auto" w:fill="auto"/>
            <w:vAlign w:val="center"/>
            <w:hideMark/>
          </w:tcPr>
          <w:p w14:paraId="4B44E707" w14:textId="77777777" w:rsidR="00C6399F" w:rsidRPr="008F0502" w:rsidRDefault="004B3570" w:rsidP="004B3570">
            <w:pPr>
              <w:spacing w:after="0" w:line="240" w:lineRule="auto"/>
              <w:jc w:val="center"/>
              <w:rPr>
                <w:rFonts w:eastAsia="Times New Roman" w:cs="Calibri"/>
                <w:color w:val="000000"/>
                <w:sz w:val="14"/>
                <w:szCs w:val="14"/>
                <w:lang w:eastAsia="sl-SI"/>
              </w:rPr>
            </w:pPr>
            <w:r w:rsidRPr="008F0502">
              <w:rPr>
                <w:rFonts w:eastAsia="Times New Roman" w:cs="Calibri"/>
                <w:color w:val="000000"/>
                <w:sz w:val="14"/>
                <w:szCs w:val="14"/>
                <w:lang w:eastAsia="sl-SI"/>
              </w:rPr>
              <w:t>1</w:t>
            </w:r>
          </w:p>
        </w:tc>
      </w:tr>
      <w:tr w:rsidR="00492CDE" w:rsidRPr="008F0502" w14:paraId="44F67D50" w14:textId="77777777" w:rsidTr="00492CDE">
        <w:trPr>
          <w:trHeight w:val="315"/>
          <w:jc w:val="center"/>
        </w:trPr>
        <w:tc>
          <w:tcPr>
            <w:tcW w:w="356" w:type="pct"/>
            <w:shd w:val="clear" w:color="000000" w:fill="DAEEF3"/>
            <w:vAlign w:val="center"/>
            <w:hideMark/>
          </w:tcPr>
          <w:p w14:paraId="50AB45DE" w14:textId="77777777" w:rsidR="00C6399F" w:rsidRPr="008F0502" w:rsidRDefault="00C6399F" w:rsidP="00C6399F">
            <w:pPr>
              <w:spacing w:after="0" w:line="240" w:lineRule="auto"/>
              <w:jc w:val="center"/>
              <w:rPr>
                <w:rFonts w:eastAsia="Times New Roman" w:cs="Calibri"/>
                <w:color w:val="000000"/>
                <w:sz w:val="14"/>
                <w:szCs w:val="14"/>
                <w:lang w:eastAsia="sl-SI"/>
              </w:rPr>
            </w:pPr>
            <w:r w:rsidRPr="008F0502">
              <w:rPr>
                <w:rFonts w:eastAsia="Times New Roman" w:cs="Calibri"/>
                <w:color w:val="000000"/>
                <w:sz w:val="14"/>
                <w:szCs w:val="14"/>
                <w:lang w:eastAsia="sl-SI"/>
              </w:rPr>
              <w:t>16.9.</w:t>
            </w:r>
          </w:p>
        </w:tc>
        <w:tc>
          <w:tcPr>
            <w:tcW w:w="203" w:type="pct"/>
            <w:shd w:val="clear" w:color="auto" w:fill="auto"/>
            <w:vAlign w:val="center"/>
            <w:hideMark/>
          </w:tcPr>
          <w:p w14:paraId="55A42FB6" w14:textId="77777777" w:rsidR="00C6399F" w:rsidRPr="008F0502" w:rsidRDefault="00C6399F" w:rsidP="00C6399F">
            <w:pPr>
              <w:spacing w:after="0" w:line="240" w:lineRule="auto"/>
              <w:jc w:val="center"/>
              <w:rPr>
                <w:rFonts w:eastAsia="Times New Roman" w:cs="Calibri"/>
                <w:color w:val="000000"/>
                <w:sz w:val="14"/>
                <w:szCs w:val="14"/>
                <w:lang w:eastAsia="sl-SI"/>
              </w:rPr>
            </w:pPr>
            <w:r w:rsidRPr="008F0502">
              <w:rPr>
                <w:rFonts w:eastAsia="Times New Roman" w:cs="Calibri"/>
                <w:color w:val="000000"/>
                <w:sz w:val="14"/>
                <w:szCs w:val="14"/>
                <w:lang w:eastAsia="sl-SI"/>
              </w:rPr>
              <w:t>6</w:t>
            </w:r>
          </w:p>
        </w:tc>
        <w:tc>
          <w:tcPr>
            <w:tcW w:w="217" w:type="pct"/>
            <w:shd w:val="clear" w:color="auto" w:fill="auto"/>
            <w:vAlign w:val="center"/>
            <w:hideMark/>
          </w:tcPr>
          <w:p w14:paraId="16C73FB2" w14:textId="77777777" w:rsidR="00C6399F" w:rsidRPr="008F0502" w:rsidRDefault="00C6399F" w:rsidP="00C6399F">
            <w:pPr>
              <w:spacing w:after="0" w:line="240" w:lineRule="auto"/>
              <w:jc w:val="center"/>
              <w:rPr>
                <w:rFonts w:eastAsia="Times New Roman" w:cs="Calibri"/>
                <w:color w:val="000000"/>
                <w:sz w:val="14"/>
                <w:szCs w:val="14"/>
                <w:lang w:eastAsia="sl-SI"/>
              </w:rPr>
            </w:pPr>
            <w:r w:rsidRPr="008F0502">
              <w:rPr>
                <w:rFonts w:eastAsia="Times New Roman" w:cs="Calibri"/>
                <w:color w:val="000000"/>
                <w:sz w:val="14"/>
                <w:szCs w:val="14"/>
                <w:lang w:eastAsia="sl-SI"/>
              </w:rPr>
              <w:t>1</w:t>
            </w:r>
          </w:p>
        </w:tc>
        <w:tc>
          <w:tcPr>
            <w:tcW w:w="182" w:type="pct"/>
            <w:shd w:val="clear" w:color="auto" w:fill="auto"/>
            <w:vAlign w:val="center"/>
            <w:hideMark/>
          </w:tcPr>
          <w:p w14:paraId="74E35CB0" w14:textId="77777777" w:rsidR="00C6399F" w:rsidRPr="008F0502" w:rsidRDefault="00C6399F" w:rsidP="00C6399F">
            <w:pPr>
              <w:spacing w:after="0" w:line="240" w:lineRule="auto"/>
              <w:jc w:val="center"/>
              <w:rPr>
                <w:rFonts w:eastAsia="Times New Roman" w:cs="Calibri"/>
                <w:color w:val="000000"/>
                <w:sz w:val="14"/>
                <w:szCs w:val="14"/>
                <w:lang w:eastAsia="sl-SI"/>
              </w:rPr>
            </w:pPr>
            <w:r w:rsidRPr="008F0502">
              <w:rPr>
                <w:rFonts w:eastAsia="Times New Roman" w:cs="Calibri"/>
                <w:color w:val="000000"/>
                <w:sz w:val="14"/>
                <w:szCs w:val="14"/>
                <w:lang w:eastAsia="sl-SI"/>
              </w:rPr>
              <w:t>5</w:t>
            </w:r>
          </w:p>
        </w:tc>
        <w:tc>
          <w:tcPr>
            <w:tcW w:w="351" w:type="pct"/>
            <w:shd w:val="clear" w:color="000000" w:fill="F2F2F2"/>
            <w:vAlign w:val="center"/>
            <w:hideMark/>
          </w:tcPr>
          <w:p w14:paraId="5167C1A6" w14:textId="77777777" w:rsidR="00C6399F" w:rsidRPr="008F0502" w:rsidRDefault="00C6399F" w:rsidP="00C6399F">
            <w:pPr>
              <w:spacing w:after="0" w:line="240" w:lineRule="auto"/>
              <w:jc w:val="center"/>
              <w:rPr>
                <w:rFonts w:eastAsia="Times New Roman" w:cs="Calibri"/>
                <w:color w:val="000000"/>
                <w:sz w:val="14"/>
                <w:szCs w:val="14"/>
                <w:lang w:eastAsia="sl-SI"/>
              </w:rPr>
            </w:pPr>
            <w:r w:rsidRPr="008F0502">
              <w:rPr>
                <w:rFonts w:eastAsia="Times New Roman" w:cs="Calibri"/>
                <w:color w:val="000000"/>
                <w:sz w:val="14"/>
                <w:szCs w:val="14"/>
                <w:lang w:eastAsia="sl-SI"/>
              </w:rPr>
              <w:t>15.9.</w:t>
            </w:r>
          </w:p>
        </w:tc>
        <w:tc>
          <w:tcPr>
            <w:tcW w:w="204" w:type="pct"/>
            <w:shd w:val="clear" w:color="auto" w:fill="auto"/>
            <w:vAlign w:val="center"/>
            <w:hideMark/>
          </w:tcPr>
          <w:p w14:paraId="147CE4EF" w14:textId="77777777" w:rsidR="00C6399F" w:rsidRPr="008F0502" w:rsidRDefault="00C6399F" w:rsidP="00C6399F">
            <w:pPr>
              <w:spacing w:after="0" w:line="240" w:lineRule="auto"/>
              <w:jc w:val="center"/>
              <w:rPr>
                <w:rFonts w:eastAsia="Times New Roman" w:cs="Calibri"/>
                <w:color w:val="000000"/>
                <w:sz w:val="14"/>
                <w:szCs w:val="14"/>
                <w:lang w:eastAsia="sl-SI"/>
              </w:rPr>
            </w:pPr>
            <w:r w:rsidRPr="008F0502">
              <w:rPr>
                <w:rFonts w:eastAsia="Times New Roman" w:cs="Calibri"/>
                <w:color w:val="000000"/>
                <w:sz w:val="14"/>
                <w:szCs w:val="14"/>
                <w:lang w:eastAsia="sl-SI"/>
              </w:rPr>
              <w:t>6</w:t>
            </w:r>
          </w:p>
        </w:tc>
        <w:tc>
          <w:tcPr>
            <w:tcW w:w="236" w:type="pct"/>
            <w:shd w:val="clear" w:color="auto" w:fill="auto"/>
            <w:vAlign w:val="center"/>
            <w:hideMark/>
          </w:tcPr>
          <w:p w14:paraId="16676052" w14:textId="77777777" w:rsidR="00C6399F" w:rsidRPr="008F0502" w:rsidRDefault="00C6399F" w:rsidP="00C6399F">
            <w:pPr>
              <w:spacing w:after="0" w:line="240" w:lineRule="auto"/>
              <w:jc w:val="center"/>
              <w:rPr>
                <w:rFonts w:eastAsia="Times New Roman" w:cs="Calibri"/>
                <w:color w:val="000000"/>
                <w:sz w:val="14"/>
                <w:szCs w:val="14"/>
                <w:lang w:eastAsia="sl-SI"/>
              </w:rPr>
            </w:pPr>
            <w:r w:rsidRPr="008F0502">
              <w:rPr>
                <w:rFonts w:eastAsia="Times New Roman" w:cs="Calibri"/>
                <w:color w:val="000000"/>
                <w:sz w:val="14"/>
                <w:szCs w:val="14"/>
                <w:lang w:eastAsia="sl-SI"/>
              </w:rPr>
              <w:t>3</w:t>
            </w:r>
          </w:p>
        </w:tc>
        <w:tc>
          <w:tcPr>
            <w:tcW w:w="266" w:type="pct"/>
            <w:shd w:val="clear" w:color="auto" w:fill="auto"/>
            <w:vAlign w:val="center"/>
            <w:hideMark/>
          </w:tcPr>
          <w:p w14:paraId="16E6E5CF" w14:textId="77777777" w:rsidR="00C6399F" w:rsidRPr="008F0502" w:rsidRDefault="00C6399F" w:rsidP="00C6399F">
            <w:pPr>
              <w:spacing w:after="0" w:line="240" w:lineRule="auto"/>
              <w:jc w:val="center"/>
              <w:rPr>
                <w:rFonts w:eastAsia="Times New Roman" w:cs="Calibri"/>
                <w:color w:val="000000"/>
                <w:sz w:val="14"/>
                <w:szCs w:val="14"/>
                <w:lang w:eastAsia="sl-SI"/>
              </w:rPr>
            </w:pPr>
            <w:r w:rsidRPr="008F0502">
              <w:rPr>
                <w:rFonts w:eastAsia="Times New Roman" w:cs="Calibri"/>
                <w:color w:val="000000"/>
                <w:sz w:val="14"/>
                <w:szCs w:val="14"/>
                <w:lang w:eastAsia="sl-SI"/>
              </w:rPr>
              <w:t>3</w:t>
            </w:r>
          </w:p>
        </w:tc>
        <w:tc>
          <w:tcPr>
            <w:tcW w:w="357" w:type="pct"/>
            <w:shd w:val="clear" w:color="000000" w:fill="DAEEF3"/>
            <w:vAlign w:val="center"/>
            <w:hideMark/>
          </w:tcPr>
          <w:p w14:paraId="330AFCA2" w14:textId="77777777" w:rsidR="00C6399F" w:rsidRPr="008F0502" w:rsidRDefault="00C6399F" w:rsidP="00C6399F">
            <w:pPr>
              <w:spacing w:after="0" w:line="240" w:lineRule="auto"/>
              <w:jc w:val="center"/>
              <w:rPr>
                <w:rFonts w:eastAsia="Times New Roman" w:cs="Calibri"/>
                <w:color w:val="000000"/>
                <w:sz w:val="14"/>
                <w:szCs w:val="14"/>
                <w:lang w:eastAsia="sl-SI"/>
              </w:rPr>
            </w:pPr>
            <w:r w:rsidRPr="008F0502">
              <w:rPr>
                <w:rFonts w:eastAsia="Times New Roman" w:cs="Calibri"/>
                <w:color w:val="000000"/>
                <w:sz w:val="14"/>
                <w:szCs w:val="14"/>
                <w:lang w:eastAsia="sl-SI"/>
              </w:rPr>
              <w:t>20.9.</w:t>
            </w:r>
          </w:p>
        </w:tc>
        <w:tc>
          <w:tcPr>
            <w:tcW w:w="208" w:type="pct"/>
            <w:shd w:val="clear" w:color="auto" w:fill="auto"/>
            <w:vAlign w:val="center"/>
            <w:hideMark/>
          </w:tcPr>
          <w:p w14:paraId="478AA2CD" w14:textId="77777777" w:rsidR="00C6399F" w:rsidRPr="008F0502" w:rsidRDefault="00C6399F" w:rsidP="00C6399F">
            <w:pPr>
              <w:spacing w:after="0" w:line="240" w:lineRule="auto"/>
              <w:jc w:val="center"/>
              <w:rPr>
                <w:rFonts w:eastAsia="Times New Roman" w:cs="Calibri"/>
                <w:color w:val="000000"/>
                <w:sz w:val="14"/>
                <w:szCs w:val="14"/>
                <w:lang w:eastAsia="sl-SI"/>
              </w:rPr>
            </w:pPr>
            <w:r w:rsidRPr="008F0502">
              <w:rPr>
                <w:rFonts w:eastAsia="Times New Roman" w:cs="Calibri"/>
                <w:color w:val="000000"/>
                <w:sz w:val="14"/>
                <w:szCs w:val="14"/>
                <w:lang w:eastAsia="sl-SI"/>
              </w:rPr>
              <w:t>11</w:t>
            </w:r>
          </w:p>
        </w:tc>
        <w:tc>
          <w:tcPr>
            <w:tcW w:w="208" w:type="pct"/>
            <w:shd w:val="clear" w:color="auto" w:fill="auto"/>
            <w:vAlign w:val="center"/>
            <w:hideMark/>
          </w:tcPr>
          <w:p w14:paraId="2C94650C" w14:textId="77777777" w:rsidR="00C6399F" w:rsidRPr="008F0502" w:rsidRDefault="00C6399F" w:rsidP="00C6399F">
            <w:pPr>
              <w:spacing w:after="0" w:line="240" w:lineRule="auto"/>
              <w:jc w:val="center"/>
              <w:rPr>
                <w:rFonts w:eastAsia="Times New Roman" w:cs="Calibri"/>
                <w:color w:val="000000"/>
                <w:sz w:val="14"/>
                <w:szCs w:val="14"/>
                <w:lang w:eastAsia="sl-SI"/>
              </w:rPr>
            </w:pPr>
            <w:r w:rsidRPr="008F0502">
              <w:rPr>
                <w:rFonts w:eastAsia="Times New Roman" w:cs="Calibri"/>
                <w:color w:val="000000"/>
                <w:sz w:val="14"/>
                <w:szCs w:val="14"/>
                <w:lang w:eastAsia="sl-SI"/>
              </w:rPr>
              <w:t>8</w:t>
            </w:r>
          </w:p>
        </w:tc>
        <w:tc>
          <w:tcPr>
            <w:tcW w:w="208" w:type="pct"/>
            <w:shd w:val="clear" w:color="auto" w:fill="auto"/>
            <w:vAlign w:val="center"/>
            <w:hideMark/>
          </w:tcPr>
          <w:p w14:paraId="53F53747" w14:textId="77777777" w:rsidR="00C6399F" w:rsidRPr="008F0502" w:rsidRDefault="00C6399F" w:rsidP="00C6399F">
            <w:pPr>
              <w:spacing w:after="0" w:line="240" w:lineRule="auto"/>
              <w:jc w:val="center"/>
              <w:rPr>
                <w:rFonts w:eastAsia="Times New Roman" w:cs="Calibri"/>
                <w:color w:val="000000"/>
                <w:sz w:val="14"/>
                <w:szCs w:val="14"/>
                <w:lang w:eastAsia="sl-SI"/>
              </w:rPr>
            </w:pPr>
            <w:r w:rsidRPr="008F0502">
              <w:rPr>
                <w:rFonts w:eastAsia="Times New Roman" w:cs="Calibri"/>
                <w:color w:val="000000"/>
                <w:sz w:val="14"/>
                <w:szCs w:val="14"/>
                <w:lang w:eastAsia="sl-SI"/>
              </w:rPr>
              <w:t>3</w:t>
            </w:r>
          </w:p>
        </w:tc>
        <w:tc>
          <w:tcPr>
            <w:tcW w:w="415" w:type="pct"/>
            <w:shd w:val="clear" w:color="000000" w:fill="F2F2F2"/>
            <w:vAlign w:val="center"/>
            <w:hideMark/>
          </w:tcPr>
          <w:p w14:paraId="0156884C" w14:textId="77777777" w:rsidR="00C6399F" w:rsidRPr="008F0502" w:rsidRDefault="00C6399F" w:rsidP="00C6399F">
            <w:pPr>
              <w:spacing w:after="0" w:line="240" w:lineRule="auto"/>
              <w:jc w:val="center"/>
              <w:rPr>
                <w:rFonts w:eastAsia="Times New Roman" w:cs="Calibri"/>
                <w:color w:val="000000"/>
                <w:sz w:val="14"/>
                <w:szCs w:val="14"/>
                <w:lang w:eastAsia="sl-SI"/>
              </w:rPr>
            </w:pPr>
            <w:r w:rsidRPr="008F0502">
              <w:rPr>
                <w:rFonts w:eastAsia="Times New Roman" w:cs="Calibri"/>
                <w:color w:val="000000"/>
                <w:sz w:val="14"/>
                <w:szCs w:val="14"/>
                <w:lang w:eastAsia="sl-SI"/>
              </w:rPr>
              <w:t>19.9.</w:t>
            </w:r>
          </w:p>
        </w:tc>
        <w:tc>
          <w:tcPr>
            <w:tcW w:w="205" w:type="pct"/>
            <w:shd w:val="clear" w:color="auto" w:fill="auto"/>
            <w:vAlign w:val="center"/>
            <w:hideMark/>
          </w:tcPr>
          <w:p w14:paraId="6FB7757E" w14:textId="77777777" w:rsidR="00C6399F" w:rsidRPr="008F0502" w:rsidRDefault="00C6399F" w:rsidP="00C6399F">
            <w:pPr>
              <w:spacing w:after="0" w:line="240" w:lineRule="auto"/>
              <w:jc w:val="center"/>
              <w:rPr>
                <w:rFonts w:eastAsia="Times New Roman" w:cs="Calibri"/>
                <w:color w:val="000000"/>
                <w:sz w:val="14"/>
                <w:szCs w:val="14"/>
                <w:lang w:eastAsia="sl-SI"/>
              </w:rPr>
            </w:pPr>
            <w:r w:rsidRPr="008F0502">
              <w:rPr>
                <w:rFonts w:eastAsia="Times New Roman" w:cs="Calibri"/>
                <w:color w:val="000000"/>
                <w:sz w:val="14"/>
                <w:szCs w:val="14"/>
                <w:lang w:eastAsia="sl-SI"/>
              </w:rPr>
              <w:t>4</w:t>
            </w:r>
          </w:p>
        </w:tc>
        <w:tc>
          <w:tcPr>
            <w:tcW w:w="208" w:type="pct"/>
            <w:shd w:val="clear" w:color="auto" w:fill="auto"/>
            <w:vAlign w:val="center"/>
            <w:hideMark/>
          </w:tcPr>
          <w:p w14:paraId="6C235137" w14:textId="77777777" w:rsidR="00C6399F" w:rsidRPr="008F0502" w:rsidRDefault="00C6399F" w:rsidP="00C6399F">
            <w:pPr>
              <w:spacing w:after="0" w:line="240" w:lineRule="auto"/>
              <w:jc w:val="center"/>
              <w:rPr>
                <w:rFonts w:eastAsia="Times New Roman" w:cs="Calibri"/>
                <w:color w:val="000000"/>
                <w:sz w:val="14"/>
                <w:szCs w:val="14"/>
                <w:lang w:eastAsia="sl-SI"/>
              </w:rPr>
            </w:pPr>
            <w:r w:rsidRPr="008F0502">
              <w:rPr>
                <w:rFonts w:eastAsia="Times New Roman" w:cs="Calibri"/>
                <w:color w:val="000000"/>
                <w:sz w:val="14"/>
                <w:szCs w:val="14"/>
                <w:lang w:eastAsia="sl-SI"/>
              </w:rPr>
              <w:t>0</w:t>
            </w:r>
          </w:p>
        </w:tc>
        <w:tc>
          <w:tcPr>
            <w:tcW w:w="209" w:type="pct"/>
            <w:shd w:val="clear" w:color="auto" w:fill="auto"/>
            <w:vAlign w:val="center"/>
            <w:hideMark/>
          </w:tcPr>
          <w:p w14:paraId="21EFACAF" w14:textId="77777777" w:rsidR="00C6399F" w:rsidRPr="008F0502" w:rsidRDefault="00C6399F" w:rsidP="00C6399F">
            <w:pPr>
              <w:spacing w:after="0" w:line="240" w:lineRule="auto"/>
              <w:jc w:val="center"/>
              <w:rPr>
                <w:rFonts w:eastAsia="Times New Roman" w:cs="Calibri"/>
                <w:color w:val="000000"/>
                <w:sz w:val="14"/>
                <w:szCs w:val="14"/>
                <w:lang w:eastAsia="sl-SI"/>
              </w:rPr>
            </w:pPr>
            <w:r w:rsidRPr="008F0502">
              <w:rPr>
                <w:rFonts w:eastAsia="Times New Roman" w:cs="Calibri"/>
                <w:color w:val="000000"/>
                <w:sz w:val="14"/>
                <w:szCs w:val="14"/>
                <w:lang w:eastAsia="sl-SI"/>
              </w:rPr>
              <w:t>4</w:t>
            </w:r>
          </w:p>
        </w:tc>
        <w:tc>
          <w:tcPr>
            <w:tcW w:w="345" w:type="pct"/>
            <w:shd w:val="clear" w:color="000000" w:fill="DAEEF3"/>
            <w:vAlign w:val="center"/>
            <w:hideMark/>
          </w:tcPr>
          <w:p w14:paraId="02C0793D" w14:textId="77777777" w:rsidR="00C6399F" w:rsidRPr="008F0502" w:rsidRDefault="004B3570" w:rsidP="004B3570">
            <w:pPr>
              <w:spacing w:after="0" w:line="240" w:lineRule="auto"/>
              <w:jc w:val="center"/>
              <w:rPr>
                <w:rFonts w:eastAsia="Times New Roman" w:cs="Calibri"/>
                <w:color w:val="000000"/>
                <w:sz w:val="14"/>
                <w:szCs w:val="14"/>
                <w:lang w:eastAsia="sl-SI"/>
              </w:rPr>
            </w:pPr>
            <w:r w:rsidRPr="008F0502">
              <w:rPr>
                <w:rFonts w:eastAsia="Times New Roman" w:cs="Calibri"/>
                <w:color w:val="000000"/>
                <w:sz w:val="14"/>
                <w:szCs w:val="14"/>
                <w:lang w:eastAsia="sl-SI"/>
              </w:rPr>
              <w:t>11.9.</w:t>
            </w:r>
          </w:p>
        </w:tc>
        <w:tc>
          <w:tcPr>
            <w:tcW w:w="209" w:type="pct"/>
            <w:shd w:val="clear" w:color="auto" w:fill="auto"/>
            <w:vAlign w:val="center"/>
            <w:hideMark/>
          </w:tcPr>
          <w:p w14:paraId="2CF7CD76" w14:textId="77777777" w:rsidR="00C6399F" w:rsidRPr="008F0502" w:rsidRDefault="004B3570" w:rsidP="004B3570">
            <w:pPr>
              <w:spacing w:after="0" w:line="240" w:lineRule="auto"/>
              <w:jc w:val="center"/>
              <w:rPr>
                <w:rFonts w:eastAsia="Times New Roman" w:cs="Calibri"/>
                <w:color w:val="000000"/>
                <w:sz w:val="14"/>
                <w:szCs w:val="14"/>
                <w:lang w:eastAsia="sl-SI"/>
              </w:rPr>
            </w:pPr>
            <w:r w:rsidRPr="008F0502">
              <w:rPr>
                <w:rFonts w:eastAsia="Times New Roman" w:cs="Calibri"/>
                <w:color w:val="000000"/>
                <w:sz w:val="14"/>
                <w:szCs w:val="14"/>
                <w:lang w:eastAsia="sl-SI"/>
              </w:rPr>
              <w:t>6</w:t>
            </w:r>
          </w:p>
        </w:tc>
        <w:tc>
          <w:tcPr>
            <w:tcW w:w="207" w:type="pct"/>
            <w:shd w:val="clear" w:color="auto" w:fill="auto"/>
            <w:vAlign w:val="center"/>
            <w:hideMark/>
          </w:tcPr>
          <w:p w14:paraId="3991F978" w14:textId="77777777" w:rsidR="00C6399F" w:rsidRPr="008F0502" w:rsidRDefault="004B3570" w:rsidP="004B3570">
            <w:pPr>
              <w:spacing w:after="0" w:line="240" w:lineRule="auto"/>
              <w:jc w:val="center"/>
              <w:rPr>
                <w:rFonts w:eastAsia="Times New Roman" w:cs="Calibri"/>
                <w:color w:val="000000"/>
                <w:sz w:val="14"/>
                <w:szCs w:val="14"/>
                <w:lang w:eastAsia="sl-SI"/>
              </w:rPr>
            </w:pPr>
            <w:r w:rsidRPr="008F0502">
              <w:rPr>
                <w:rFonts w:eastAsia="Times New Roman" w:cs="Calibri"/>
                <w:color w:val="000000"/>
                <w:sz w:val="14"/>
                <w:szCs w:val="14"/>
                <w:lang w:eastAsia="sl-SI"/>
              </w:rPr>
              <w:t>0</w:t>
            </w:r>
          </w:p>
        </w:tc>
        <w:tc>
          <w:tcPr>
            <w:tcW w:w="206" w:type="pct"/>
            <w:shd w:val="clear" w:color="auto" w:fill="auto"/>
            <w:vAlign w:val="center"/>
            <w:hideMark/>
          </w:tcPr>
          <w:p w14:paraId="301C33A8" w14:textId="77777777" w:rsidR="00C6399F" w:rsidRPr="008F0502" w:rsidRDefault="004B3570" w:rsidP="004B3570">
            <w:pPr>
              <w:spacing w:after="0" w:line="240" w:lineRule="auto"/>
              <w:jc w:val="center"/>
              <w:rPr>
                <w:rFonts w:eastAsia="Times New Roman" w:cs="Calibri"/>
                <w:color w:val="000000"/>
                <w:sz w:val="14"/>
                <w:szCs w:val="14"/>
                <w:lang w:eastAsia="sl-SI"/>
              </w:rPr>
            </w:pPr>
            <w:r w:rsidRPr="008F0502">
              <w:rPr>
                <w:rFonts w:eastAsia="Times New Roman" w:cs="Calibri"/>
                <w:color w:val="000000"/>
                <w:sz w:val="14"/>
                <w:szCs w:val="14"/>
                <w:lang w:eastAsia="sl-SI"/>
              </w:rPr>
              <w:t>6</w:t>
            </w:r>
          </w:p>
        </w:tc>
      </w:tr>
      <w:tr w:rsidR="00492CDE" w:rsidRPr="008F0502" w14:paraId="036190C4" w14:textId="77777777" w:rsidTr="00492CDE">
        <w:trPr>
          <w:trHeight w:val="315"/>
          <w:jc w:val="center"/>
        </w:trPr>
        <w:tc>
          <w:tcPr>
            <w:tcW w:w="356" w:type="pct"/>
            <w:shd w:val="clear" w:color="000000" w:fill="DAEEF3"/>
            <w:vAlign w:val="center"/>
            <w:hideMark/>
          </w:tcPr>
          <w:p w14:paraId="3F323244" w14:textId="77777777" w:rsidR="00C6399F" w:rsidRPr="008F0502" w:rsidRDefault="00C6399F" w:rsidP="00C6399F">
            <w:pPr>
              <w:spacing w:after="0" w:line="240" w:lineRule="auto"/>
              <w:jc w:val="center"/>
              <w:rPr>
                <w:rFonts w:eastAsia="Times New Roman" w:cs="Calibri"/>
                <w:color w:val="000000"/>
                <w:sz w:val="14"/>
                <w:szCs w:val="14"/>
                <w:lang w:eastAsia="sl-SI"/>
              </w:rPr>
            </w:pPr>
            <w:r w:rsidRPr="008F0502">
              <w:rPr>
                <w:rFonts w:eastAsia="Times New Roman" w:cs="Calibri"/>
                <w:color w:val="000000"/>
                <w:sz w:val="14"/>
                <w:szCs w:val="14"/>
                <w:lang w:eastAsia="sl-SI"/>
              </w:rPr>
              <w:t>22.9.</w:t>
            </w:r>
          </w:p>
        </w:tc>
        <w:tc>
          <w:tcPr>
            <w:tcW w:w="203" w:type="pct"/>
            <w:shd w:val="clear" w:color="auto" w:fill="auto"/>
            <w:vAlign w:val="center"/>
            <w:hideMark/>
          </w:tcPr>
          <w:p w14:paraId="03BF2A22" w14:textId="77777777" w:rsidR="00C6399F" w:rsidRPr="008F0502" w:rsidRDefault="00C6399F" w:rsidP="00C6399F">
            <w:pPr>
              <w:spacing w:after="0" w:line="240" w:lineRule="auto"/>
              <w:jc w:val="center"/>
              <w:rPr>
                <w:rFonts w:eastAsia="Times New Roman" w:cs="Calibri"/>
                <w:color w:val="000000"/>
                <w:sz w:val="14"/>
                <w:szCs w:val="14"/>
                <w:lang w:eastAsia="sl-SI"/>
              </w:rPr>
            </w:pPr>
            <w:r w:rsidRPr="008F0502">
              <w:rPr>
                <w:rFonts w:eastAsia="Times New Roman" w:cs="Calibri"/>
                <w:color w:val="000000"/>
                <w:sz w:val="14"/>
                <w:szCs w:val="14"/>
                <w:lang w:eastAsia="sl-SI"/>
              </w:rPr>
              <w:t>11</w:t>
            </w:r>
          </w:p>
        </w:tc>
        <w:tc>
          <w:tcPr>
            <w:tcW w:w="217" w:type="pct"/>
            <w:shd w:val="clear" w:color="auto" w:fill="auto"/>
            <w:vAlign w:val="center"/>
            <w:hideMark/>
          </w:tcPr>
          <w:p w14:paraId="57BFFC25" w14:textId="77777777" w:rsidR="00C6399F" w:rsidRPr="008F0502" w:rsidRDefault="00C6399F" w:rsidP="00C6399F">
            <w:pPr>
              <w:spacing w:after="0" w:line="240" w:lineRule="auto"/>
              <w:jc w:val="center"/>
              <w:rPr>
                <w:rFonts w:eastAsia="Times New Roman" w:cs="Calibri"/>
                <w:color w:val="000000"/>
                <w:sz w:val="14"/>
                <w:szCs w:val="14"/>
                <w:lang w:eastAsia="sl-SI"/>
              </w:rPr>
            </w:pPr>
            <w:r w:rsidRPr="008F0502">
              <w:rPr>
                <w:rFonts w:eastAsia="Times New Roman" w:cs="Calibri"/>
                <w:color w:val="000000"/>
                <w:sz w:val="14"/>
                <w:szCs w:val="14"/>
                <w:lang w:eastAsia="sl-SI"/>
              </w:rPr>
              <w:t>6</w:t>
            </w:r>
          </w:p>
        </w:tc>
        <w:tc>
          <w:tcPr>
            <w:tcW w:w="182" w:type="pct"/>
            <w:shd w:val="clear" w:color="auto" w:fill="auto"/>
            <w:vAlign w:val="center"/>
            <w:hideMark/>
          </w:tcPr>
          <w:p w14:paraId="7B38EE35" w14:textId="77777777" w:rsidR="00C6399F" w:rsidRPr="008F0502" w:rsidRDefault="00C6399F" w:rsidP="00C6399F">
            <w:pPr>
              <w:spacing w:after="0" w:line="240" w:lineRule="auto"/>
              <w:jc w:val="center"/>
              <w:rPr>
                <w:rFonts w:eastAsia="Times New Roman" w:cs="Calibri"/>
                <w:color w:val="000000"/>
                <w:sz w:val="14"/>
                <w:szCs w:val="14"/>
                <w:lang w:eastAsia="sl-SI"/>
              </w:rPr>
            </w:pPr>
            <w:r w:rsidRPr="008F0502">
              <w:rPr>
                <w:rFonts w:eastAsia="Times New Roman" w:cs="Calibri"/>
                <w:color w:val="000000"/>
                <w:sz w:val="14"/>
                <w:szCs w:val="14"/>
                <w:lang w:eastAsia="sl-SI"/>
              </w:rPr>
              <w:t>5</w:t>
            </w:r>
          </w:p>
        </w:tc>
        <w:tc>
          <w:tcPr>
            <w:tcW w:w="351" w:type="pct"/>
            <w:shd w:val="clear" w:color="000000" w:fill="F2F2F2"/>
            <w:vAlign w:val="center"/>
            <w:hideMark/>
          </w:tcPr>
          <w:p w14:paraId="52174E21" w14:textId="77777777" w:rsidR="00C6399F" w:rsidRPr="008F0502" w:rsidRDefault="00C6399F" w:rsidP="00C6399F">
            <w:pPr>
              <w:spacing w:after="0" w:line="240" w:lineRule="auto"/>
              <w:jc w:val="center"/>
              <w:rPr>
                <w:rFonts w:eastAsia="Times New Roman" w:cs="Calibri"/>
                <w:color w:val="000000"/>
                <w:sz w:val="14"/>
                <w:szCs w:val="14"/>
                <w:lang w:eastAsia="sl-SI"/>
              </w:rPr>
            </w:pPr>
            <w:r w:rsidRPr="008F0502">
              <w:rPr>
                <w:rFonts w:eastAsia="Times New Roman" w:cs="Calibri"/>
                <w:color w:val="000000"/>
                <w:sz w:val="14"/>
                <w:szCs w:val="14"/>
                <w:lang w:eastAsia="sl-SI"/>
              </w:rPr>
              <w:t>/</w:t>
            </w:r>
          </w:p>
        </w:tc>
        <w:tc>
          <w:tcPr>
            <w:tcW w:w="204" w:type="pct"/>
            <w:shd w:val="clear" w:color="auto" w:fill="auto"/>
            <w:vAlign w:val="center"/>
            <w:hideMark/>
          </w:tcPr>
          <w:p w14:paraId="631D30F6" w14:textId="77777777" w:rsidR="00C6399F" w:rsidRPr="008F0502" w:rsidRDefault="00C6399F" w:rsidP="00C6399F">
            <w:pPr>
              <w:spacing w:after="0" w:line="240" w:lineRule="auto"/>
              <w:jc w:val="center"/>
              <w:rPr>
                <w:rFonts w:eastAsia="Times New Roman" w:cs="Calibri"/>
                <w:color w:val="000000"/>
                <w:sz w:val="14"/>
                <w:szCs w:val="14"/>
                <w:lang w:eastAsia="sl-SI"/>
              </w:rPr>
            </w:pPr>
          </w:p>
        </w:tc>
        <w:tc>
          <w:tcPr>
            <w:tcW w:w="236" w:type="pct"/>
            <w:shd w:val="clear" w:color="auto" w:fill="auto"/>
            <w:vAlign w:val="center"/>
            <w:hideMark/>
          </w:tcPr>
          <w:p w14:paraId="71EC3990" w14:textId="77777777" w:rsidR="00C6399F" w:rsidRPr="008F0502" w:rsidRDefault="00C6399F" w:rsidP="00C6399F">
            <w:pPr>
              <w:spacing w:after="0" w:line="240" w:lineRule="auto"/>
              <w:jc w:val="center"/>
              <w:rPr>
                <w:rFonts w:eastAsia="Times New Roman" w:cs="Calibri"/>
                <w:color w:val="000000"/>
                <w:sz w:val="14"/>
                <w:szCs w:val="14"/>
                <w:lang w:eastAsia="sl-SI"/>
              </w:rPr>
            </w:pPr>
          </w:p>
        </w:tc>
        <w:tc>
          <w:tcPr>
            <w:tcW w:w="266" w:type="pct"/>
            <w:shd w:val="clear" w:color="auto" w:fill="auto"/>
            <w:vAlign w:val="center"/>
            <w:hideMark/>
          </w:tcPr>
          <w:p w14:paraId="0E692E3F" w14:textId="77777777" w:rsidR="00C6399F" w:rsidRPr="008F0502" w:rsidRDefault="00C6399F" w:rsidP="00C6399F">
            <w:pPr>
              <w:spacing w:after="0" w:line="240" w:lineRule="auto"/>
              <w:jc w:val="center"/>
              <w:rPr>
                <w:rFonts w:eastAsia="Times New Roman" w:cs="Calibri"/>
                <w:color w:val="000000"/>
                <w:sz w:val="14"/>
                <w:szCs w:val="14"/>
                <w:lang w:eastAsia="sl-SI"/>
              </w:rPr>
            </w:pPr>
          </w:p>
        </w:tc>
        <w:tc>
          <w:tcPr>
            <w:tcW w:w="357" w:type="pct"/>
            <w:shd w:val="clear" w:color="000000" w:fill="DAEEF3"/>
            <w:vAlign w:val="center"/>
            <w:hideMark/>
          </w:tcPr>
          <w:p w14:paraId="741FCDC6" w14:textId="77777777" w:rsidR="00C6399F" w:rsidRPr="008F0502" w:rsidRDefault="00C6399F" w:rsidP="00C6399F">
            <w:pPr>
              <w:spacing w:after="0" w:line="240" w:lineRule="auto"/>
              <w:jc w:val="center"/>
              <w:rPr>
                <w:rFonts w:eastAsia="Times New Roman" w:cs="Calibri"/>
                <w:color w:val="000000"/>
                <w:sz w:val="14"/>
                <w:szCs w:val="14"/>
                <w:lang w:eastAsia="sl-SI"/>
              </w:rPr>
            </w:pPr>
            <w:r w:rsidRPr="008F0502">
              <w:rPr>
                <w:rFonts w:eastAsia="Times New Roman" w:cs="Calibri"/>
                <w:color w:val="000000"/>
                <w:sz w:val="14"/>
                <w:szCs w:val="14"/>
                <w:lang w:eastAsia="sl-SI"/>
              </w:rPr>
              <w:t>/</w:t>
            </w:r>
          </w:p>
        </w:tc>
        <w:tc>
          <w:tcPr>
            <w:tcW w:w="208" w:type="pct"/>
            <w:shd w:val="clear" w:color="auto" w:fill="auto"/>
            <w:vAlign w:val="center"/>
            <w:hideMark/>
          </w:tcPr>
          <w:p w14:paraId="03260930" w14:textId="77777777" w:rsidR="00C6399F" w:rsidRPr="008F0502" w:rsidRDefault="00C6399F" w:rsidP="00C6399F">
            <w:pPr>
              <w:spacing w:after="0" w:line="240" w:lineRule="auto"/>
              <w:jc w:val="center"/>
              <w:rPr>
                <w:rFonts w:eastAsia="Times New Roman" w:cs="Calibri"/>
                <w:color w:val="000000"/>
                <w:sz w:val="14"/>
                <w:szCs w:val="14"/>
                <w:lang w:eastAsia="sl-SI"/>
              </w:rPr>
            </w:pPr>
          </w:p>
        </w:tc>
        <w:tc>
          <w:tcPr>
            <w:tcW w:w="208" w:type="pct"/>
            <w:shd w:val="clear" w:color="auto" w:fill="auto"/>
            <w:vAlign w:val="center"/>
            <w:hideMark/>
          </w:tcPr>
          <w:p w14:paraId="653B2B69" w14:textId="77777777" w:rsidR="00C6399F" w:rsidRPr="008F0502" w:rsidRDefault="00C6399F" w:rsidP="00C6399F">
            <w:pPr>
              <w:spacing w:after="0" w:line="240" w:lineRule="auto"/>
              <w:jc w:val="center"/>
              <w:rPr>
                <w:rFonts w:eastAsia="Times New Roman" w:cs="Calibri"/>
                <w:color w:val="000000"/>
                <w:sz w:val="14"/>
                <w:szCs w:val="14"/>
                <w:lang w:eastAsia="sl-SI"/>
              </w:rPr>
            </w:pPr>
          </w:p>
        </w:tc>
        <w:tc>
          <w:tcPr>
            <w:tcW w:w="208" w:type="pct"/>
            <w:shd w:val="clear" w:color="auto" w:fill="auto"/>
            <w:vAlign w:val="center"/>
            <w:hideMark/>
          </w:tcPr>
          <w:p w14:paraId="29FD4519" w14:textId="77777777" w:rsidR="00C6399F" w:rsidRPr="008F0502" w:rsidRDefault="00C6399F" w:rsidP="00C6399F">
            <w:pPr>
              <w:spacing w:after="0" w:line="240" w:lineRule="auto"/>
              <w:jc w:val="center"/>
              <w:rPr>
                <w:rFonts w:eastAsia="Times New Roman" w:cs="Calibri"/>
                <w:color w:val="000000"/>
                <w:sz w:val="14"/>
                <w:szCs w:val="14"/>
                <w:lang w:eastAsia="sl-SI"/>
              </w:rPr>
            </w:pPr>
          </w:p>
        </w:tc>
        <w:tc>
          <w:tcPr>
            <w:tcW w:w="415" w:type="pct"/>
            <w:shd w:val="clear" w:color="000000" w:fill="F2F2F2"/>
            <w:vAlign w:val="center"/>
            <w:hideMark/>
          </w:tcPr>
          <w:p w14:paraId="7450946A" w14:textId="77777777" w:rsidR="00C6399F" w:rsidRPr="008F0502" w:rsidRDefault="00C6399F" w:rsidP="00C6399F">
            <w:pPr>
              <w:spacing w:after="0" w:line="240" w:lineRule="auto"/>
              <w:jc w:val="center"/>
              <w:rPr>
                <w:rFonts w:eastAsia="Times New Roman" w:cs="Calibri"/>
                <w:color w:val="000000"/>
                <w:sz w:val="14"/>
                <w:szCs w:val="14"/>
                <w:lang w:eastAsia="sl-SI"/>
              </w:rPr>
            </w:pPr>
            <w:r w:rsidRPr="008F0502">
              <w:rPr>
                <w:rFonts w:eastAsia="Times New Roman" w:cs="Calibri"/>
                <w:color w:val="000000"/>
                <w:sz w:val="14"/>
                <w:szCs w:val="14"/>
                <w:lang w:eastAsia="sl-SI"/>
              </w:rPr>
              <w:t>27.9.</w:t>
            </w:r>
          </w:p>
        </w:tc>
        <w:tc>
          <w:tcPr>
            <w:tcW w:w="205" w:type="pct"/>
            <w:shd w:val="clear" w:color="auto" w:fill="auto"/>
            <w:vAlign w:val="center"/>
            <w:hideMark/>
          </w:tcPr>
          <w:p w14:paraId="525A9986" w14:textId="77777777" w:rsidR="00C6399F" w:rsidRPr="008F0502" w:rsidRDefault="00C6399F" w:rsidP="00C6399F">
            <w:pPr>
              <w:spacing w:after="0" w:line="240" w:lineRule="auto"/>
              <w:jc w:val="center"/>
              <w:rPr>
                <w:rFonts w:eastAsia="Times New Roman" w:cs="Calibri"/>
                <w:color w:val="000000"/>
                <w:sz w:val="14"/>
                <w:szCs w:val="14"/>
                <w:lang w:eastAsia="sl-SI"/>
              </w:rPr>
            </w:pPr>
            <w:r w:rsidRPr="008F0502">
              <w:rPr>
                <w:rFonts w:eastAsia="Times New Roman" w:cs="Calibri"/>
                <w:color w:val="000000"/>
                <w:sz w:val="14"/>
                <w:szCs w:val="14"/>
                <w:lang w:eastAsia="sl-SI"/>
              </w:rPr>
              <w:t>5</w:t>
            </w:r>
          </w:p>
        </w:tc>
        <w:tc>
          <w:tcPr>
            <w:tcW w:w="208" w:type="pct"/>
            <w:shd w:val="clear" w:color="auto" w:fill="auto"/>
            <w:vAlign w:val="center"/>
            <w:hideMark/>
          </w:tcPr>
          <w:p w14:paraId="78C07C9F" w14:textId="77777777" w:rsidR="00C6399F" w:rsidRPr="008F0502" w:rsidRDefault="00C6399F" w:rsidP="00C6399F">
            <w:pPr>
              <w:spacing w:after="0" w:line="240" w:lineRule="auto"/>
              <w:jc w:val="center"/>
              <w:rPr>
                <w:rFonts w:eastAsia="Times New Roman" w:cs="Calibri"/>
                <w:color w:val="000000"/>
                <w:sz w:val="14"/>
                <w:szCs w:val="14"/>
                <w:lang w:eastAsia="sl-SI"/>
              </w:rPr>
            </w:pPr>
            <w:r w:rsidRPr="008F0502">
              <w:rPr>
                <w:rFonts w:eastAsia="Times New Roman" w:cs="Calibri"/>
                <w:color w:val="000000"/>
                <w:sz w:val="14"/>
                <w:szCs w:val="14"/>
                <w:lang w:eastAsia="sl-SI"/>
              </w:rPr>
              <w:t>2</w:t>
            </w:r>
          </w:p>
        </w:tc>
        <w:tc>
          <w:tcPr>
            <w:tcW w:w="209" w:type="pct"/>
            <w:shd w:val="clear" w:color="auto" w:fill="auto"/>
            <w:vAlign w:val="center"/>
            <w:hideMark/>
          </w:tcPr>
          <w:p w14:paraId="0B79E2E4" w14:textId="77777777" w:rsidR="00C6399F" w:rsidRPr="008F0502" w:rsidRDefault="00C6399F" w:rsidP="00C6399F">
            <w:pPr>
              <w:spacing w:after="0" w:line="240" w:lineRule="auto"/>
              <w:jc w:val="center"/>
              <w:rPr>
                <w:rFonts w:eastAsia="Times New Roman" w:cs="Calibri"/>
                <w:color w:val="000000"/>
                <w:sz w:val="14"/>
                <w:szCs w:val="14"/>
                <w:lang w:eastAsia="sl-SI"/>
              </w:rPr>
            </w:pPr>
            <w:r w:rsidRPr="008F0502">
              <w:rPr>
                <w:rFonts w:eastAsia="Times New Roman" w:cs="Calibri"/>
                <w:color w:val="000000"/>
                <w:sz w:val="14"/>
                <w:szCs w:val="14"/>
                <w:lang w:eastAsia="sl-SI"/>
              </w:rPr>
              <w:t>3</w:t>
            </w:r>
          </w:p>
        </w:tc>
        <w:tc>
          <w:tcPr>
            <w:tcW w:w="345" w:type="pct"/>
            <w:shd w:val="clear" w:color="000000" w:fill="DAEEF3"/>
            <w:vAlign w:val="center"/>
            <w:hideMark/>
          </w:tcPr>
          <w:p w14:paraId="5E01F382" w14:textId="77777777" w:rsidR="00C6399F" w:rsidRPr="008F0502" w:rsidRDefault="004B3570" w:rsidP="004B3570">
            <w:pPr>
              <w:spacing w:after="0" w:line="240" w:lineRule="auto"/>
              <w:jc w:val="center"/>
              <w:rPr>
                <w:rFonts w:eastAsia="Times New Roman" w:cs="Calibri"/>
                <w:color w:val="000000"/>
                <w:sz w:val="14"/>
                <w:szCs w:val="14"/>
                <w:lang w:eastAsia="sl-SI"/>
              </w:rPr>
            </w:pPr>
            <w:r w:rsidRPr="008F0502">
              <w:rPr>
                <w:rFonts w:eastAsia="Times New Roman" w:cs="Calibri"/>
                <w:color w:val="000000"/>
                <w:sz w:val="14"/>
                <w:szCs w:val="14"/>
                <w:lang w:eastAsia="sl-SI"/>
              </w:rPr>
              <w:t>25.9.</w:t>
            </w:r>
          </w:p>
        </w:tc>
        <w:tc>
          <w:tcPr>
            <w:tcW w:w="209" w:type="pct"/>
            <w:shd w:val="clear" w:color="auto" w:fill="auto"/>
            <w:vAlign w:val="center"/>
            <w:hideMark/>
          </w:tcPr>
          <w:p w14:paraId="0BE7A24A" w14:textId="77777777" w:rsidR="00C6399F" w:rsidRPr="008F0502" w:rsidRDefault="004B3570" w:rsidP="004B3570">
            <w:pPr>
              <w:spacing w:after="0" w:line="240" w:lineRule="auto"/>
              <w:jc w:val="center"/>
              <w:rPr>
                <w:rFonts w:eastAsia="Times New Roman" w:cs="Calibri"/>
                <w:color w:val="000000"/>
                <w:sz w:val="14"/>
                <w:szCs w:val="14"/>
                <w:lang w:eastAsia="sl-SI"/>
              </w:rPr>
            </w:pPr>
            <w:r w:rsidRPr="008F0502">
              <w:rPr>
                <w:rFonts w:eastAsia="Times New Roman" w:cs="Calibri"/>
                <w:color w:val="000000"/>
                <w:sz w:val="14"/>
                <w:szCs w:val="14"/>
                <w:lang w:eastAsia="sl-SI"/>
              </w:rPr>
              <w:t>10</w:t>
            </w:r>
          </w:p>
        </w:tc>
        <w:tc>
          <w:tcPr>
            <w:tcW w:w="207" w:type="pct"/>
            <w:shd w:val="clear" w:color="auto" w:fill="auto"/>
            <w:vAlign w:val="center"/>
            <w:hideMark/>
          </w:tcPr>
          <w:p w14:paraId="50499F1D" w14:textId="77777777" w:rsidR="00C6399F" w:rsidRPr="008F0502" w:rsidRDefault="004B3570" w:rsidP="004B3570">
            <w:pPr>
              <w:spacing w:after="0" w:line="240" w:lineRule="auto"/>
              <w:jc w:val="center"/>
              <w:rPr>
                <w:rFonts w:eastAsia="Times New Roman" w:cs="Calibri"/>
                <w:color w:val="000000"/>
                <w:sz w:val="14"/>
                <w:szCs w:val="14"/>
                <w:lang w:eastAsia="sl-SI"/>
              </w:rPr>
            </w:pPr>
            <w:r w:rsidRPr="008F0502">
              <w:rPr>
                <w:rFonts w:eastAsia="Times New Roman" w:cs="Calibri"/>
                <w:color w:val="000000"/>
                <w:sz w:val="14"/>
                <w:szCs w:val="14"/>
                <w:lang w:eastAsia="sl-SI"/>
              </w:rPr>
              <w:t>6</w:t>
            </w:r>
          </w:p>
        </w:tc>
        <w:tc>
          <w:tcPr>
            <w:tcW w:w="206" w:type="pct"/>
            <w:shd w:val="clear" w:color="auto" w:fill="auto"/>
            <w:vAlign w:val="center"/>
            <w:hideMark/>
          </w:tcPr>
          <w:p w14:paraId="3369F826" w14:textId="77777777" w:rsidR="00C6399F" w:rsidRPr="008F0502" w:rsidRDefault="004B3570" w:rsidP="004B3570">
            <w:pPr>
              <w:spacing w:after="0" w:line="240" w:lineRule="auto"/>
              <w:jc w:val="center"/>
              <w:rPr>
                <w:rFonts w:eastAsia="Times New Roman" w:cs="Calibri"/>
                <w:color w:val="000000"/>
                <w:sz w:val="14"/>
                <w:szCs w:val="14"/>
                <w:lang w:eastAsia="sl-SI"/>
              </w:rPr>
            </w:pPr>
            <w:r w:rsidRPr="008F0502">
              <w:rPr>
                <w:rFonts w:eastAsia="Times New Roman" w:cs="Calibri"/>
                <w:color w:val="000000"/>
                <w:sz w:val="14"/>
                <w:szCs w:val="14"/>
                <w:lang w:eastAsia="sl-SI"/>
              </w:rPr>
              <w:t>4</w:t>
            </w:r>
          </w:p>
        </w:tc>
      </w:tr>
      <w:tr w:rsidR="00492CDE" w:rsidRPr="008F0502" w14:paraId="7ADA751B" w14:textId="77777777" w:rsidTr="00492CDE">
        <w:trPr>
          <w:trHeight w:val="315"/>
          <w:jc w:val="center"/>
        </w:trPr>
        <w:tc>
          <w:tcPr>
            <w:tcW w:w="356" w:type="pct"/>
            <w:shd w:val="clear" w:color="000000" w:fill="DAEEF3"/>
            <w:vAlign w:val="center"/>
            <w:hideMark/>
          </w:tcPr>
          <w:p w14:paraId="50FB6334" w14:textId="77777777" w:rsidR="00C6399F" w:rsidRPr="008F0502" w:rsidRDefault="00C6399F" w:rsidP="00C6399F">
            <w:pPr>
              <w:spacing w:after="0" w:line="240" w:lineRule="auto"/>
              <w:jc w:val="center"/>
              <w:rPr>
                <w:rFonts w:eastAsia="Times New Roman" w:cs="Calibri"/>
                <w:b/>
                <w:color w:val="000000"/>
                <w:sz w:val="14"/>
                <w:szCs w:val="14"/>
                <w:lang w:eastAsia="sl-SI"/>
              </w:rPr>
            </w:pPr>
            <w:r w:rsidRPr="008F0502">
              <w:rPr>
                <w:rFonts w:eastAsia="Times New Roman" w:cs="Calibri"/>
                <w:b/>
                <w:color w:val="000000"/>
                <w:sz w:val="14"/>
                <w:szCs w:val="14"/>
                <w:lang w:eastAsia="sl-SI"/>
              </w:rPr>
              <w:t>Skupaj</w:t>
            </w:r>
          </w:p>
        </w:tc>
        <w:tc>
          <w:tcPr>
            <w:tcW w:w="203" w:type="pct"/>
            <w:shd w:val="clear" w:color="auto" w:fill="auto"/>
            <w:vAlign w:val="center"/>
            <w:hideMark/>
          </w:tcPr>
          <w:p w14:paraId="57199DFA" w14:textId="77777777" w:rsidR="00C6399F" w:rsidRPr="008F0502" w:rsidRDefault="00C6399F" w:rsidP="00C6399F">
            <w:pPr>
              <w:spacing w:after="0" w:line="240" w:lineRule="auto"/>
              <w:jc w:val="center"/>
              <w:rPr>
                <w:rFonts w:eastAsia="Times New Roman" w:cs="Calibri"/>
                <w:b/>
                <w:color w:val="000000"/>
                <w:sz w:val="14"/>
                <w:szCs w:val="14"/>
                <w:lang w:eastAsia="sl-SI"/>
              </w:rPr>
            </w:pPr>
            <w:r w:rsidRPr="008F0502">
              <w:rPr>
                <w:rFonts w:eastAsia="Times New Roman" w:cs="Calibri"/>
                <w:b/>
                <w:color w:val="000000"/>
                <w:sz w:val="14"/>
                <w:szCs w:val="14"/>
                <w:lang w:eastAsia="sl-SI"/>
              </w:rPr>
              <w:t> 33</w:t>
            </w:r>
          </w:p>
        </w:tc>
        <w:tc>
          <w:tcPr>
            <w:tcW w:w="217" w:type="pct"/>
            <w:shd w:val="clear" w:color="auto" w:fill="auto"/>
            <w:vAlign w:val="center"/>
            <w:hideMark/>
          </w:tcPr>
          <w:p w14:paraId="0CCE62BB" w14:textId="77777777" w:rsidR="00C6399F" w:rsidRPr="008F0502" w:rsidRDefault="00C6399F" w:rsidP="00C6399F">
            <w:pPr>
              <w:spacing w:after="0" w:line="240" w:lineRule="auto"/>
              <w:jc w:val="center"/>
              <w:rPr>
                <w:rFonts w:eastAsia="Times New Roman" w:cs="Calibri"/>
                <w:b/>
                <w:color w:val="000000"/>
                <w:sz w:val="14"/>
                <w:szCs w:val="14"/>
                <w:lang w:eastAsia="sl-SI"/>
              </w:rPr>
            </w:pPr>
            <w:r w:rsidRPr="008F0502">
              <w:rPr>
                <w:rFonts w:eastAsia="Times New Roman" w:cs="Calibri"/>
                <w:b/>
                <w:color w:val="000000"/>
                <w:sz w:val="14"/>
                <w:szCs w:val="14"/>
                <w:lang w:eastAsia="sl-SI"/>
              </w:rPr>
              <w:t>17</w:t>
            </w:r>
          </w:p>
        </w:tc>
        <w:tc>
          <w:tcPr>
            <w:tcW w:w="182" w:type="pct"/>
            <w:shd w:val="clear" w:color="auto" w:fill="auto"/>
            <w:vAlign w:val="center"/>
            <w:hideMark/>
          </w:tcPr>
          <w:p w14:paraId="64AE4A6B" w14:textId="77777777" w:rsidR="00C6399F" w:rsidRPr="008F0502" w:rsidRDefault="00C6399F" w:rsidP="00C6399F">
            <w:pPr>
              <w:spacing w:after="0" w:line="240" w:lineRule="auto"/>
              <w:jc w:val="center"/>
              <w:rPr>
                <w:rFonts w:eastAsia="Times New Roman" w:cs="Calibri"/>
                <w:b/>
                <w:color w:val="000000"/>
                <w:sz w:val="14"/>
                <w:szCs w:val="14"/>
                <w:lang w:eastAsia="sl-SI"/>
              </w:rPr>
            </w:pPr>
            <w:r w:rsidRPr="008F0502">
              <w:rPr>
                <w:rFonts w:eastAsia="Times New Roman" w:cs="Calibri"/>
                <w:b/>
                <w:color w:val="000000"/>
                <w:sz w:val="14"/>
                <w:szCs w:val="14"/>
                <w:lang w:eastAsia="sl-SI"/>
              </w:rPr>
              <w:t> 16</w:t>
            </w:r>
          </w:p>
        </w:tc>
        <w:tc>
          <w:tcPr>
            <w:tcW w:w="351" w:type="pct"/>
            <w:shd w:val="clear" w:color="000000" w:fill="F2F2F2"/>
            <w:vAlign w:val="center"/>
            <w:hideMark/>
          </w:tcPr>
          <w:p w14:paraId="0D69C457" w14:textId="77777777" w:rsidR="00C6399F" w:rsidRPr="008F0502" w:rsidRDefault="00C6399F" w:rsidP="00C6399F">
            <w:pPr>
              <w:spacing w:after="0" w:line="240" w:lineRule="auto"/>
              <w:jc w:val="center"/>
              <w:rPr>
                <w:rFonts w:eastAsia="Times New Roman" w:cs="Calibri"/>
                <w:b/>
                <w:color w:val="000000"/>
                <w:sz w:val="14"/>
                <w:szCs w:val="14"/>
                <w:lang w:eastAsia="sl-SI"/>
              </w:rPr>
            </w:pPr>
            <w:r w:rsidRPr="008F0502">
              <w:rPr>
                <w:rFonts w:eastAsia="Times New Roman" w:cs="Calibri"/>
                <w:b/>
                <w:color w:val="000000"/>
                <w:sz w:val="14"/>
                <w:szCs w:val="14"/>
                <w:lang w:eastAsia="sl-SI"/>
              </w:rPr>
              <w:t>Skupaj</w:t>
            </w:r>
          </w:p>
        </w:tc>
        <w:tc>
          <w:tcPr>
            <w:tcW w:w="204" w:type="pct"/>
            <w:shd w:val="clear" w:color="auto" w:fill="auto"/>
            <w:vAlign w:val="center"/>
            <w:hideMark/>
          </w:tcPr>
          <w:p w14:paraId="2D9DEC70" w14:textId="77777777" w:rsidR="00C6399F" w:rsidRPr="008F0502" w:rsidRDefault="00C6399F" w:rsidP="00C6399F">
            <w:pPr>
              <w:spacing w:after="0" w:line="240" w:lineRule="auto"/>
              <w:jc w:val="center"/>
              <w:rPr>
                <w:rFonts w:eastAsia="Times New Roman" w:cs="Calibri"/>
                <w:b/>
                <w:color w:val="000000"/>
                <w:sz w:val="14"/>
                <w:szCs w:val="14"/>
                <w:lang w:eastAsia="sl-SI"/>
              </w:rPr>
            </w:pPr>
            <w:r w:rsidRPr="008F0502">
              <w:rPr>
                <w:rFonts w:eastAsia="Times New Roman" w:cs="Calibri"/>
                <w:b/>
                <w:color w:val="000000"/>
                <w:sz w:val="14"/>
                <w:szCs w:val="14"/>
                <w:lang w:eastAsia="sl-SI"/>
              </w:rPr>
              <w:t>26</w:t>
            </w:r>
          </w:p>
        </w:tc>
        <w:tc>
          <w:tcPr>
            <w:tcW w:w="236" w:type="pct"/>
            <w:shd w:val="clear" w:color="auto" w:fill="auto"/>
            <w:vAlign w:val="center"/>
            <w:hideMark/>
          </w:tcPr>
          <w:p w14:paraId="1E844C52" w14:textId="77777777" w:rsidR="00C6399F" w:rsidRPr="008F0502" w:rsidRDefault="00C6399F" w:rsidP="00C6399F">
            <w:pPr>
              <w:spacing w:after="0" w:line="240" w:lineRule="auto"/>
              <w:jc w:val="center"/>
              <w:rPr>
                <w:rFonts w:eastAsia="Times New Roman" w:cs="Calibri"/>
                <w:b/>
                <w:color w:val="000000"/>
                <w:sz w:val="14"/>
                <w:szCs w:val="14"/>
                <w:lang w:eastAsia="sl-SI"/>
              </w:rPr>
            </w:pPr>
            <w:r w:rsidRPr="008F0502">
              <w:rPr>
                <w:rFonts w:eastAsia="Times New Roman" w:cs="Calibri"/>
                <w:b/>
                <w:color w:val="000000"/>
                <w:sz w:val="14"/>
                <w:szCs w:val="14"/>
                <w:lang w:eastAsia="sl-SI"/>
              </w:rPr>
              <w:t>15</w:t>
            </w:r>
          </w:p>
        </w:tc>
        <w:tc>
          <w:tcPr>
            <w:tcW w:w="266" w:type="pct"/>
            <w:shd w:val="clear" w:color="auto" w:fill="auto"/>
            <w:vAlign w:val="center"/>
            <w:hideMark/>
          </w:tcPr>
          <w:p w14:paraId="5470B224" w14:textId="77777777" w:rsidR="00C6399F" w:rsidRPr="008F0502" w:rsidRDefault="00C6399F" w:rsidP="00C6399F">
            <w:pPr>
              <w:spacing w:after="0" w:line="240" w:lineRule="auto"/>
              <w:jc w:val="center"/>
              <w:rPr>
                <w:rFonts w:eastAsia="Times New Roman" w:cs="Calibri"/>
                <w:b/>
                <w:color w:val="000000"/>
                <w:sz w:val="14"/>
                <w:szCs w:val="14"/>
                <w:lang w:eastAsia="sl-SI"/>
              </w:rPr>
            </w:pPr>
            <w:r w:rsidRPr="008F0502">
              <w:rPr>
                <w:rFonts w:eastAsia="Times New Roman" w:cs="Calibri"/>
                <w:b/>
                <w:color w:val="000000"/>
                <w:sz w:val="14"/>
                <w:szCs w:val="14"/>
                <w:lang w:eastAsia="sl-SI"/>
              </w:rPr>
              <w:t>11</w:t>
            </w:r>
          </w:p>
        </w:tc>
        <w:tc>
          <w:tcPr>
            <w:tcW w:w="357" w:type="pct"/>
            <w:shd w:val="clear" w:color="000000" w:fill="DAEEF3"/>
            <w:vAlign w:val="center"/>
            <w:hideMark/>
          </w:tcPr>
          <w:p w14:paraId="026EEC71" w14:textId="77777777" w:rsidR="00C6399F" w:rsidRPr="008F0502" w:rsidRDefault="00C6399F" w:rsidP="00C6399F">
            <w:pPr>
              <w:spacing w:after="0" w:line="240" w:lineRule="auto"/>
              <w:jc w:val="center"/>
              <w:rPr>
                <w:rFonts w:eastAsia="Times New Roman" w:cs="Calibri"/>
                <w:b/>
                <w:color w:val="000000"/>
                <w:sz w:val="14"/>
                <w:szCs w:val="14"/>
                <w:lang w:eastAsia="sl-SI"/>
              </w:rPr>
            </w:pPr>
            <w:r w:rsidRPr="008F0502">
              <w:rPr>
                <w:rFonts w:eastAsia="Times New Roman" w:cs="Calibri"/>
                <w:b/>
                <w:color w:val="000000"/>
                <w:sz w:val="14"/>
                <w:szCs w:val="14"/>
                <w:lang w:eastAsia="sl-SI"/>
              </w:rPr>
              <w:t>Skupaj</w:t>
            </w:r>
          </w:p>
        </w:tc>
        <w:tc>
          <w:tcPr>
            <w:tcW w:w="208" w:type="pct"/>
            <w:shd w:val="clear" w:color="auto" w:fill="auto"/>
            <w:vAlign w:val="center"/>
            <w:hideMark/>
          </w:tcPr>
          <w:p w14:paraId="74716AF6" w14:textId="77777777" w:rsidR="00C6399F" w:rsidRPr="008F0502" w:rsidRDefault="00C6399F" w:rsidP="00C6399F">
            <w:pPr>
              <w:spacing w:after="0" w:line="240" w:lineRule="auto"/>
              <w:jc w:val="center"/>
              <w:rPr>
                <w:rFonts w:eastAsia="Times New Roman" w:cs="Calibri"/>
                <w:b/>
                <w:color w:val="000000"/>
                <w:sz w:val="14"/>
                <w:szCs w:val="14"/>
                <w:lang w:eastAsia="sl-SI"/>
              </w:rPr>
            </w:pPr>
            <w:r w:rsidRPr="008F0502">
              <w:rPr>
                <w:rFonts w:eastAsia="Times New Roman" w:cs="Calibri"/>
                <w:b/>
                <w:color w:val="000000"/>
                <w:sz w:val="14"/>
                <w:szCs w:val="14"/>
                <w:lang w:eastAsia="sl-SI"/>
              </w:rPr>
              <w:t>42</w:t>
            </w:r>
          </w:p>
        </w:tc>
        <w:tc>
          <w:tcPr>
            <w:tcW w:w="208" w:type="pct"/>
            <w:shd w:val="clear" w:color="auto" w:fill="auto"/>
            <w:vAlign w:val="center"/>
            <w:hideMark/>
          </w:tcPr>
          <w:p w14:paraId="3E215D40" w14:textId="77777777" w:rsidR="00C6399F" w:rsidRPr="008F0502" w:rsidRDefault="00C6399F" w:rsidP="00C6399F">
            <w:pPr>
              <w:spacing w:after="0" w:line="240" w:lineRule="auto"/>
              <w:jc w:val="center"/>
              <w:rPr>
                <w:rFonts w:eastAsia="Times New Roman" w:cs="Calibri"/>
                <w:b/>
                <w:color w:val="000000"/>
                <w:sz w:val="14"/>
                <w:szCs w:val="14"/>
                <w:lang w:eastAsia="sl-SI"/>
              </w:rPr>
            </w:pPr>
            <w:r w:rsidRPr="008F0502">
              <w:rPr>
                <w:rFonts w:eastAsia="Times New Roman" w:cs="Calibri"/>
                <w:b/>
                <w:color w:val="000000"/>
                <w:sz w:val="14"/>
                <w:szCs w:val="14"/>
                <w:lang w:eastAsia="sl-SI"/>
              </w:rPr>
              <w:t>21</w:t>
            </w:r>
          </w:p>
        </w:tc>
        <w:tc>
          <w:tcPr>
            <w:tcW w:w="208" w:type="pct"/>
            <w:shd w:val="clear" w:color="auto" w:fill="auto"/>
            <w:vAlign w:val="center"/>
            <w:hideMark/>
          </w:tcPr>
          <w:p w14:paraId="210330CD" w14:textId="77777777" w:rsidR="00C6399F" w:rsidRPr="008F0502" w:rsidRDefault="00C6399F" w:rsidP="00C6399F">
            <w:pPr>
              <w:spacing w:after="0" w:line="240" w:lineRule="auto"/>
              <w:jc w:val="center"/>
              <w:rPr>
                <w:rFonts w:eastAsia="Times New Roman" w:cs="Calibri"/>
                <w:b/>
                <w:color w:val="000000"/>
                <w:sz w:val="14"/>
                <w:szCs w:val="14"/>
                <w:lang w:eastAsia="sl-SI"/>
              </w:rPr>
            </w:pPr>
            <w:r w:rsidRPr="008F0502">
              <w:rPr>
                <w:rFonts w:eastAsia="Times New Roman" w:cs="Calibri"/>
                <w:b/>
                <w:color w:val="000000"/>
                <w:sz w:val="14"/>
                <w:szCs w:val="14"/>
                <w:lang w:eastAsia="sl-SI"/>
              </w:rPr>
              <w:t>21</w:t>
            </w:r>
          </w:p>
        </w:tc>
        <w:tc>
          <w:tcPr>
            <w:tcW w:w="415" w:type="pct"/>
            <w:shd w:val="clear" w:color="000000" w:fill="F2F2F2"/>
            <w:vAlign w:val="center"/>
            <w:hideMark/>
          </w:tcPr>
          <w:p w14:paraId="1273E611" w14:textId="77777777" w:rsidR="00C6399F" w:rsidRPr="008F0502" w:rsidRDefault="00C6399F" w:rsidP="00C6399F">
            <w:pPr>
              <w:spacing w:after="0" w:line="240" w:lineRule="auto"/>
              <w:jc w:val="center"/>
              <w:rPr>
                <w:rFonts w:eastAsia="Times New Roman" w:cs="Calibri"/>
                <w:b/>
                <w:color w:val="000000"/>
                <w:sz w:val="14"/>
                <w:szCs w:val="14"/>
                <w:lang w:eastAsia="sl-SI"/>
              </w:rPr>
            </w:pPr>
            <w:r w:rsidRPr="008F0502">
              <w:rPr>
                <w:rFonts w:eastAsia="Times New Roman" w:cs="Calibri"/>
                <w:b/>
                <w:color w:val="000000"/>
                <w:sz w:val="14"/>
                <w:szCs w:val="14"/>
                <w:lang w:eastAsia="sl-SI"/>
              </w:rPr>
              <w:t>Skupaj</w:t>
            </w:r>
          </w:p>
        </w:tc>
        <w:tc>
          <w:tcPr>
            <w:tcW w:w="205" w:type="pct"/>
            <w:shd w:val="clear" w:color="auto" w:fill="auto"/>
            <w:vAlign w:val="center"/>
            <w:hideMark/>
          </w:tcPr>
          <w:p w14:paraId="034DD97F" w14:textId="77777777" w:rsidR="00C6399F" w:rsidRPr="008F0502" w:rsidRDefault="00C6399F" w:rsidP="00C6399F">
            <w:pPr>
              <w:spacing w:after="0" w:line="240" w:lineRule="auto"/>
              <w:jc w:val="center"/>
              <w:rPr>
                <w:rFonts w:eastAsia="Times New Roman" w:cs="Calibri"/>
                <w:b/>
                <w:color w:val="000000"/>
                <w:sz w:val="14"/>
                <w:szCs w:val="14"/>
                <w:lang w:eastAsia="sl-SI"/>
              </w:rPr>
            </w:pPr>
            <w:r w:rsidRPr="008F0502">
              <w:rPr>
                <w:rFonts w:eastAsia="Times New Roman" w:cs="Calibri"/>
                <w:b/>
                <w:color w:val="000000"/>
                <w:sz w:val="14"/>
                <w:szCs w:val="14"/>
                <w:lang w:eastAsia="sl-SI"/>
              </w:rPr>
              <w:t>30</w:t>
            </w:r>
          </w:p>
        </w:tc>
        <w:tc>
          <w:tcPr>
            <w:tcW w:w="208" w:type="pct"/>
            <w:shd w:val="clear" w:color="auto" w:fill="auto"/>
            <w:vAlign w:val="center"/>
            <w:hideMark/>
          </w:tcPr>
          <w:p w14:paraId="5C9D7CE8" w14:textId="77777777" w:rsidR="00C6399F" w:rsidRPr="008F0502" w:rsidRDefault="00C6399F" w:rsidP="00C6399F">
            <w:pPr>
              <w:spacing w:after="0" w:line="240" w:lineRule="auto"/>
              <w:jc w:val="center"/>
              <w:rPr>
                <w:rFonts w:eastAsia="Times New Roman" w:cs="Calibri"/>
                <w:b/>
                <w:color w:val="000000"/>
                <w:sz w:val="14"/>
                <w:szCs w:val="14"/>
                <w:lang w:eastAsia="sl-SI"/>
              </w:rPr>
            </w:pPr>
            <w:r w:rsidRPr="008F0502">
              <w:rPr>
                <w:rFonts w:eastAsia="Times New Roman" w:cs="Calibri"/>
                <w:b/>
                <w:color w:val="000000"/>
                <w:sz w:val="14"/>
                <w:szCs w:val="14"/>
                <w:lang w:eastAsia="sl-SI"/>
              </w:rPr>
              <w:t>13</w:t>
            </w:r>
          </w:p>
        </w:tc>
        <w:tc>
          <w:tcPr>
            <w:tcW w:w="209" w:type="pct"/>
            <w:shd w:val="clear" w:color="auto" w:fill="auto"/>
            <w:vAlign w:val="center"/>
            <w:hideMark/>
          </w:tcPr>
          <w:p w14:paraId="20CDAAB9" w14:textId="77777777" w:rsidR="00C6399F" w:rsidRPr="008F0502" w:rsidRDefault="00C6399F" w:rsidP="00C6399F">
            <w:pPr>
              <w:spacing w:after="0" w:line="240" w:lineRule="auto"/>
              <w:jc w:val="center"/>
              <w:rPr>
                <w:rFonts w:eastAsia="Times New Roman" w:cs="Calibri"/>
                <w:b/>
                <w:color w:val="000000"/>
                <w:sz w:val="14"/>
                <w:szCs w:val="14"/>
                <w:lang w:eastAsia="sl-SI"/>
              </w:rPr>
            </w:pPr>
            <w:r w:rsidRPr="008F0502">
              <w:rPr>
                <w:rFonts w:eastAsia="Times New Roman" w:cs="Calibri"/>
                <w:b/>
                <w:color w:val="000000"/>
                <w:sz w:val="14"/>
                <w:szCs w:val="14"/>
                <w:lang w:eastAsia="sl-SI"/>
              </w:rPr>
              <w:t>17</w:t>
            </w:r>
          </w:p>
        </w:tc>
        <w:tc>
          <w:tcPr>
            <w:tcW w:w="345" w:type="pct"/>
            <w:shd w:val="clear" w:color="000000" w:fill="DAEEF3"/>
            <w:vAlign w:val="center"/>
            <w:hideMark/>
          </w:tcPr>
          <w:p w14:paraId="0D1B4EE8" w14:textId="77777777" w:rsidR="00C6399F" w:rsidRPr="008F0502" w:rsidRDefault="00C6399F" w:rsidP="004B3570">
            <w:pPr>
              <w:spacing w:after="0" w:line="240" w:lineRule="auto"/>
              <w:jc w:val="center"/>
              <w:rPr>
                <w:rFonts w:eastAsia="Times New Roman" w:cs="Calibri"/>
                <w:b/>
                <w:color w:val="000000"/>
                <w:sz w:val="14"/>
                <w:szCs w:val="14"/>
                <w:lang w:eastAsia="sl-SI"/>
              </w:rPr>
            </w:pPr>
            <w:r w:rsidRPr="008F0502">
              <w:rPr>
                <w:rFonts w:eastAsia="Times New Roman" w:cs="Calibri"/>
                <w:b/>
                <w:color w:val="000000"/>
                <w:sz w:val="14"/>
                <w:szCs w:val="14"/>
                <w:lang w:eastAsia="sl-SI"/>
              </w:rPr>
              <w:t>Skupaj</w:t>
            </w:r>
          </w:p>
        </w:tc>
        <w:tc>
          <w:tcPr>
            <w:tcW w:w="209" w:type="pct"/>
            <w:shd w:val="clear" w:color="auto" w:fill="auto"/>
            <w:vAlign w:val="center"/>
            <w:hideMark/>
          </w:tcPr>
          <w:p w14:paraId="6BAEC9A2" w14:textId="77777777" w:rsidR="00C6399F" w:rsidRPr="008F0502" w:rsidRDefault="00C6399F" w:rsidP="004B3570">
            <w:pPr>
              <w:spacing w:after="0" w:line="240" w:lineRule="auto"/>
              <w:jc w:val="center"/>
              <w:rPr>
                <w:rFonts w:eastAsia="Times New Roman" w:cs="Calibri"/>
                <w:b/>
                <w:color w:val="000000"/>
                <w:sz w:val="14"/>
                <w:szCs w:val="14"/>
                <w:lang w:eastAsia="sl-SI"/>
              </w:rPr>
            </w:pPr>
            <w:r w:rsidRPr="008F0502">
              <w:rPr>
                <w:rFonts w:eastAsia="Times New Roman" w:cs="Calibri"/>
                <w:b/>
                <w:color w:val="000000"/>
                <w:sz w:val="14"/>
                <w:szCs w:val="14"/>
                <w:lang w:eastAsia="sl-SI"/>
              </w:rPr>
              <w:t>29</w:t>
            </w:r>
          </w:p>
        </w:tc>
        <w:tc>
          <w:tcPr>
            <w:tcW w:w="207" w:type="pct"/>
            <w:shd w:val="clear" w:color="auto" w:fill="auto"/>
            <w:vAlign w:val="center"/>
            <w:hideMark/>
          </w:tcPr>
          <w:p w14:paraId="2B7A4443" w14:textId="77777777" w:rsidR="00C6399F" w:rsidRPr="008F0502" w:rsidRDefault="00C6399F" w:rsidP="004B3570">
            <w:pPr>
              <w:spacing w:after="0" w:line="240" w:lineRule="auto"/>
              <w:jc w:val="center"/>
              <w:rPr>
                <w:rFonts w:eastAsia="Times New Roman" w:cs="Calibri"/>
                <w:b/>
                <w:color w:val="000000"/>
                <w:sz w:val="14"/>
                <w:szCs w:val="14"/>
                <w:lang w:eastAsia="sl-SI"/>
              </w:rPr>
            </w:pPr>
            <w:r w:rsidRPr="008F0502">
              <w:rPr>
                <w:rFonts w:eastAsia="Times New Roman" w:cs="Calibri"/>
                <w:b/>
                <w:color w:val="000000"/>
                <w:sz w:val="14"/>
                <w:szCs w:val="14"/>
                <w:lang w:eastAsia="sl-SI"/>
              </w:rPr>
              <w:t>12</w:t>
            </w:r>
          </w:p>
        </w:tc>
        <w:tc>
          <w:tcPr>
            <w:tcW w:w="206" w:type="pct"/>
            <w:shd w:val="clear" w:color="auto" w:fill="auto"/>
            <w:vAlign w:val="center"/>
            <w:hideMark/>
          </w:tcPr>
          <w:p w14:paraId="0C999449" w14:textId="77777777" w:rsidR="00C6399F" w:rsidRPr="008F0502" w:rsidRDefault="00C6399F" w:rsidP="004B3570">
            <w:pPr>
              <w:spacing w:after="0" w:line="240" w:lineRule="auto"/>
              <w:jc w:val="center"/>
              <w:rPr>
                <w:rFonts w:eastAsia="Times New Roman" w:cs="Calibri"/>
                <w:b/>
                <w:color w:val="000000"/>
                <w:sz w:val="14"/>
                <w:szCs w:val="14"/>
                <w:lang w:eastAsia="sl-SI"/>
              </w:rPr>
            </w:pPr>
            <w:r w:rsidRPr="008F0502">
              <w:rPr>
                <w:rFonts w:eastAsia="Times New Roman" w:cs="Calibri"/>
                <w:b/>
                <w:color w:val="000000"/>
                <w:sz w:val="14"/>
                <w:szCs w:val="14"/>
                <w:lang w:eastAsia="sl-SI"/>
              </w:rPr>
              <w:t>17</w:t>
            </w:r>
          </w:p>
        </w:tc>
      </w:tr>
    </w:tbl>
    <w:p w14:paraId="29CB7CAE" w14:textId="77777777" w:rsidR="00C6399F" w:rsidRPr="008F0502" w:rsidRDefault="00C6399F" w:rsidP="007455D7">
      <w:pPr>
        <w:tabs>
          <w:tab w:val="left" w:pos="2241"/>
        </w:tabs>
        <w:rPr>
          <w:sz w:val="18"/>
          <w:szCs w:val="18"/>
        </w:rPr>
        <w:sectPr w:rsidR="00C6399F" w:rsidRPr="008F0502" w:rsidSect="007455D7">
          <w:pgSz w:w="16838" w:h="11906" w:orient="landscape"/>
          <w:pgMar w:top="1440" w:right="1440" w:bottom="1440" w:left="1440" w:header="708" w:footer="708" w:gutter="0"/>
          <w:cols w:space="708"/>
          <w:docGrid w:linePitch="360"/>
        </w:sectPr>
      </w:pPr>
    </w:p>
    <w:p w14:paraId="7E7ADA07" w14:textId="77777777" w:rsidR="00490D89" w:rsidRPr="008F0502" w:rsidRDefault="00490D89" w:rsidP="00FB0650">
      <w:pPr>
        <w:pStyle w:val="Heading1"/>
      </w:pPr>
      <w:bookmarkStart w:id="52" w:name="_Toc531034328"/>
      <w:r w:rsidRPr="008F0502">
        <w:lastRenderedPageBreak/>
        <w:t>PODJETJA IN ORGANIZACIJE</w:t>
      </w:r>
      <w:bookmarkEnd w:id="52"/>
    </w:p>
    <w:p w14:paraId="4A0B2EEF" w14:textId="77777777" w:rsidR="00490D89" w:rsidRPr="008F0502" w:rsidRDefault="00490D89" w:rsidP="00490D89">
      <w:pPr>
        <w:pStyle w:val="NoSpacing"/>
        <w:spacing w:line="276" w:lineRule="auto"/>
        <w:rPr>
          <w:b/>
          <w:color w:val="000000" w:themeColor="text1"/>
          <w:sz w:val="28"/>
          <w:szCs w:val="28"/>
        </w:rPr>
      </w:pPr>
    </w:p>
    <w:p w14:paraId="2A147259" w14:textId="77777777" w:rsidR="00490D89" w:rsidRPr="008F0502" w:rsidRDefault="00490D89" w:rsidP="00C311DB">
      <w:pPr>
        <w:spacing w:line="276" w:lineRule="auto"/>
        <w:rPr>
          <w:rFonts w:cs="Calibri"/>
        </w:rPr>
      </w:pPr>
      <w:r w:rsidRPr="008F0502">
        <w:rPr>
          <w:rFonts w:cs="Calibri"/>
        </w:rPr>
        <w:t xml:space="preserve">Študenti lahko podjetje izberejo iz seznama na spletni strani predmeta </w:t>
      </w:r>
      <w:del w:id="53" w:author="Dolenc, Tina" w:date="2018-11-27T07:51:00Z">
        <w:r w:rsidRPr="008F0502" w:rsidDel="00853B7E">
          <w:rPr>
            <w:rFonts w:cs="Calibri"/>
          </w:rPr>
          <w:delText xml:space="preserve">Prakse </w:delText>
        </w:r>
      </w:del>
      <w:ins w:id="54" w:author="Dolenc, Tina" w:date="2018-11-27T07:51:00Z">
        <w:r w:rsidR="00853B7E" w:rsidRPr="008F0502">
          <w:rPr>
            <w:rFonts w:cs="Calibri"/>
          </w:rPr>
          <w:t>Praks</w:t>
        </w:r>
        <w:r w:rsidR="00853B7E">
          <w:rPr>
            <w:rFonts w:cs="Calibri"/>
          </w:rPr>
          <w:t>a</w:t>
        </w:r>
        <w:r w:rsidR="00853B7E" w:rsidRPr="008F0502">
          <w:rPr>
            <w:rFonts w:cs="Calibri"/>
          </w:rPr>
          <w:t xml:space="preserve"> </w:t>
        </w:r>
      </w:ins>
      <w:r w:rsidRPr="008F0502">
        <w:rPr>
          <w:rFonts w:cs="Calibri"/>
        </w:rPr>
        <w:t>(za kar poskrbi izvajalec v januarju</w:t>
      </w:r>
      <w:r w:rsidR="00A53AE9" w:rsidRPr="008F0502">
        <w:rPr>
          <w:rStyle w:val="FootnoteReference"/>
          <w:rFonts w:cs="Calibri"/>
        </w:rPr>
        <w:footnoteReference w:id="5"/>
      </w:r>
      <w:r w:rsidRPr="008F0502">
        <w:rPr>
          <w:rFonts w:cs="Calibri"/>
        </w:rPr>
        <w:t>, ponudbe pa so objavljene v februarju</w:t>
      </w:r>
      <w:r w:rsidR="00C92B93" w:rsidRPr="008F0502">
        <w:rPr>
          <w:rFonts w:cs="Calibri"/>
        </w:rPr>
        <w:t>) (</w:t>
      </w:r>
      <w:r w:rsidR="00770799" w:rsidRPr="008F0502">
        <w:rPr>
          <w:rFonts w:cs="Calibri"/>
        </w:rPr>
        <w:t xml:space="preserve">tabela </w:t>
      </w:r>
      <w:r w:rsidR="00C92B93" w:rsidRPr="008F0502">
        <w:rPr>
          <w:rFonts w:cs="Calibri"/>
        </w:rPr>
        <w:t>7</w:t>
      </w:r>
      <w:r w:rsidRPr="008F0502">
        <w:rPr>
          <w:rFonts w:cs="Calibri"/>
        </w:rPr>
        <w:t>) ali pa si podjetje/organizacijo</w:t>
      </w:r>
      <w:r w:rsidR="00770799" w:rsidRPr="008F0502">
        <w:rPr>
          <w:rStyle w:val="FootnoteReference"/>
          <w:rFonts w:cs="Calibri"/>
        </w:rPr>
        <w:footnoteReference w:id="6"/>
      </w:r>
      <w:r w:rsidRPr="008F0502">
        <w:rPr>
          <w:rFonts w:cs="Calibri"/>
        </w:rPr>
        <w:t xml:space="preserve"> za praktično usposabljanje poiščejo sami</w:t>
      </w:r>
      <w:r w:rsidR="00C92B93" w:rsidRPr="008F0502">
        <w:rPr>
          <w:rFonts w:cs="Calibri"/>
        </w:rPr>
        <w:t xml:space="preserve"> (tabela 8)</w:t>
      </w:r>
      <w:r w:rsidRPr="008F0502">
        <w:rPr>
          <w:rFonts w:cs="Calibri"/>
        </w:rPr>
        <w:t>.</w:t>
      </w:r>
    </w:p>
    <w:p w14:paraId="6D738CE8" w14:textId="77777777" w:rsidR="005C4460" w:rsidRPr="008F0502" w:rsidRDefault="00490D89" w:rsidP="00C311DB">
      <w:pPr>
        <w:spacing w:line="276" w:lineRule="auto"/>
        <w:rPr>
          <w:rFonts w:cs="Calibri"/>
        </w:rPr>
      </w:pPr>
      <w:r w:rsidRPr="008F0502">
        <w:rPr>
          <w:rFonts w:cs="Calibri"/>
        </w:rPr>
        <w:t xml:space="preserve">V študijskem letu 2017/18 smo skupno </w:t>
      </w:r>
      <w:proofErr w:type="gramStart"/>
      <w:r w:rsidRPr="008F0502">
        <w:rPr>
          <w:rFonts w:cs="Calibri"/>
        </w:rPr>
        <w:t>kontaktirali</w:t>
      </w:r>
      <w:proofErr w:type="gramEnd"/>
      <w:r w:rsidRPr="008F0502">
        <w:rPr>
          <w:rFonts w:cs="Calibri"/>
        </w:rPr>
        <w:t xml:space="preserve"> 143 podj</w:t>
      </w:r>
      <w:r w:rsidR="00AA2C3E" w:rsidRPr="008F0502">
        <w:rPr>
          <w:rFonts w:cs="Calibri"/>
        </w:rPr>
        <w:t>etij oziroma organizacij. Študentje</w:t>
      </w:r>
      <w:r w:rsidRPr="008F0502">
        <w:rPr>
          <w:rFonts w:cs="Calibri"/>
        </w:rPr>
        <w:t xml:space="preserve"> so si opravljanje prakse sami zagotovili v </w:t>
      </w:r>
      <w:r w:rsidRPr="00853B7E">
        <w:rPr>
          <w:rFonts w:cs="Calibri"/>
          <w:highlight w:val="yellow"/>
          <w:rPrChange w:id="55" w:author="Dolenc, Tina" w:date="2018-11-27T07:51:00Z">
            <w:rPr>
              <w:rFonts w:cs="Calibri"/>
            </w:rPr>
          </w:rPrChange>
        </w:rPr>
        <w:t>12 podjetjih</w:t>
      </w:r>
      <w:r w:rsidRPr="008F0502">
        <w:rPr>
          <w:rFonts w:cs="Calibri"/>
        </w:rPr>
        <w:t>/organizacijah</w:t>
      </w:r>
      <w:r w:rsidR="00AA2C3E" w:rsidRPr="008F0502">
        <w:rPr>
          <w:rFonts w:cs="Calibri"/>
        </w:rPr>
        <w:t>, ki so izven tega seznama</w:t>
      </w:r>
      <w:r w:rsidRPr="008F0502">
        <w:rPr>
          <w:rFonts w:cs="Calibri"/>
        </w:rPr>
        <w:t>.</w:t>
      </w:r>
      <w:r w:rsidR="005C4460" w:rsidRPr="008F0502">
        <w:rPr>
          <w:rFonts w:cs="Calibri"/>
        </w:rPr>
        <w:t xml:space="preserve"> S strani izvajalca predmeta Praksa so imeli na voljo 18 različnih ponudb za opravljanje prakse v podjetjih/organizacijah (v nekaterih organizacijah je bilo razpisanih več delovnih mest). </w:t>
      </w:r>
    </w:p>
    <w:p w14:paraId="04F1928D" w14:textId="77777777" w:rsidR="00433076" w:rsidRPr="008F0502" w:rsidRDefault="00433076" w:rsidP="00C311DB">
      <w:pPr>
        <w:spacing w:line="276" w:lineRule="auto"/>
        <w:rPr>
          <w:rFonts w:cs="Calibri"/>
        </w:rPr>
      </w:pPr>
      <w:r w:rsidRPr="008F0502">
        <w:rPr>
          <w:rFonts w:cs="Calibri"/>
        </w:rPr>
        <w:t>Evalvacijska anketa je pokazala, da</w:t>
      </w:r>
      <w:r w:rsidR="001E2E3F" w:rsidRPr="008F0502">
        <w:rPr>
          <w:rFonts w:cs="Calibri"/>
        </w:rPr>
        <w:t xml:space="preserve"> se 70</w:t>
      </w:r>
      <w:proofErr w:type="gramStart"/>
      <w:r w:rsidR="001E2E3F" w:rsidRPr="008F0502">
        <w:rPr>
          <w:rFonts w:cs="Calibri"/>
        </w:rPr>
        <w:t>%</w:t>
      </w:r>
      <w:proofErr w:type="gramEnd"/>
      <w:r w:rsidR="001E2E3F" w:rsidRPr="008F0502">
        <w:rPr>
          <w:rFonts w:cs="Calibri"/>
        </w:rPr>
        <w:t xml:space="preserve"> študentov pri iskanju podjetja/organizacije ni soočalo z nikakršnimi težavami</w:t>
      </w:r>
      <w:del w:id="56" w:author="Dolenc, Tina" w:date="2018-11-27T07:52:00Z">
        <w:r w:rsidR="001E2E3F" w:rsidRPr="00853B7E" w:rsidDel="00853B7E">
          <w:rPr>
            <w:rFonts w:cs="Calibri"/>
            <w:highlight w:val="yellow"/>
            <w:rPrChange w:id="57" w:author="Dolenc, Tina" w:date="2018-11-27T07:52:00Z">
              <w:rPr>
                <w:rFonts w:cs="Calibri"/>
              </w:rPr>
            </w:rPrChange>
          </w:rPr>
          <w:delText xml:space="preserve">, </w:delText>
        </w:r>
        <w:r w:rsidR="00DB6B05" w:rsidRPr="00853B7E" w:rsidDel="00853B7E">
          <w:rPr>
            <w:rFonts w:cs="Calibri"/>
            <w:highlight w:val="yellow"/>
            <w:rPrChange w:id="58" w:author="Dolenc, Tina" w:date="2018-11-27T07:52:00Z">
              <w:rPr>
                <w:rFonts w:cs="Calibri"/>
              </w:rPr>
            </w:rPrChange>
          </w:rPr>
          <w:delText>tudi ostali niso navajali večjih težav</w:delText>
        </w:r>
      </w:del>
      <w:r w:rsidR="00DB6B05" w:rsidRPr="008F0502">
        <w:rPr>
          <w:rFonts w:cs="Calibri"/>
        </w:rPr>
        <w:t xml:space="preserve">. Podjetja </w:t>
      </w:r>
      <w:r w:rsidR="001E2E3F" w:rsidRPr="008F0502">
        <w:rPr>
          <w:rFonts w:cs="Calibri"/>
        </w:rPr>
        <w:t>so v večini iskali na seznamu, objavljenem</w:t>
      </w:r>
      <w:r w:rsidR="00DB6B05" w:rsidRPr="008F0502">
        <w:rPr>
          <w:rFonts w:cs="Calibri"/>
        </w:rPr>
        <w:t xml:space="preserve"> na spletni strani predmeta, delno pa tudi </w:t>
      </w:r>
      <w:r w:rsidR="001E2E3F" w:rsidRPr="008F0502">
        <w:rPr>
          <w:rFonts w:cs="Calibri"/>
        </w:rPr>
        <w:t>prek poznanstev. Letos si je</w:t>
      </w:r>
      <w:del w:id="59" w:author="Dolenc, Tina" w:date="2018-11-27T07:52:00Z">
        <w:r w:rsidR="00DB6B05" w:rsidRPr="008F0502" w:rsidDel="00853B7E">
          <w:rPr>
            <w:rFonts w:cs="Calibri"/>
          </w:rPr>
          <w:delText>, kot rečeno,</w:delText>
        </w:r>
        <w:r w:rsidR="001E2E3F" w:rsidRPr="008F0502" w:rsidDel="00853B7E">
          <w:rPr>
            <w:rFonts w:cs="Calibri"/>
          </w:rPr>
          <w:delText xml:space="preserve"> </w:delText>
        </w:r>
      </w:del>
      <w:ins w:id="60" w:author="Dolenc, Tina" w:date="2018-11-27T07:52:00Z">
        <w:r w:rsidR="00853B7E">
          <w:rPr>
            <w:rFonts w:cs="Calibri"/>
          </w:rPr>
          <w:t xml:space="preserve"> </w:t>
        </w:r>
      </w:ins>
      <w:r w:rsidR="001E2E3F" w:rsidRPr="008F0502">
        <w:rPr>
          <w:rFonts w:cs="Calibri"/>
        </w:rPr>
        <w:t>12 od 31 študentov (</w:t>
      </w:r>
      <w:r w:rsidR="00C311DB" w:rsidRPr="008F0502">
        <w:rPr>
          <w:rFonts w:cs="Calibri"/>
        </w:rPr>
        <w:t>39</w:t>
      </w:r>
      <w:proofErr w:type="gramStart"/>
      <w:r w:rsidR="00C311DB" w:rsidRPr="008F0502">
        <w:rPr>
          <w:rFonts w:cs="Calibri"/>
        </w:rPr>
        <w:t>%</w:t>
      </w:r>
      <w:proofErr w:type="gramEnd"/>
      <w:r w:rsidR="00C311DB" w:rsidRPr="008F0502">
        <w:rPr>
          <w:rFonts w:cs="Calibri"/>
        </w:rPr>
        <w:t>) podjetje za opravljanje prakse poiskalo samoiniciativno. Glede na najave prakse in individualne pogovore z nosilcem predmeta</w:t>
      </w:r>
      <w:del w:id="61" w:author="Dolenc, Tina" w:date="2018-11-27T07:53:00Z">
        <w:r w:rsidR="00C311DB" w:rsidRPr="008F0502" w:rsidDel="00853B7E">
          <w:rPr>
            <w:rFonts w:cs="Calibri"/>
          </w:rPr>
          <w:delText>,</w:delText>
        </w:r>
      </w:del>
      <w:r w:rsidR="00C311DB" w:rsidRPr="008F0502">
        <w:rPr>
          <w:rFonts w:cs="Calibri"/>
        </w:rPr>
        <w:t xml:space="preserve"> </w:t>
      </w:r>
      <w:proofErr w:type="gramStart"/>
      <w:r w:rsidR="00C311DB" w:rsidRPr="008F0502">
        <w:rPr>
          <w:rFonts w:cs="Calibri"/>
        </w:rPr>
        <w:t>so</w:t>
      </w:r>
      <w:proofErr w:type="gramEnd"/>
      <w:r w:rsidR="00C311DB" w:rsidRPr="008F0502">
        <w:rPr>
          <w:rFonts w:cs="Calibri"/>
        </w:rPr>
        <w:t xml:space="preserve"> v večini uveljavljali podjetja</w:t>
      </w:r>
      <w:r w:rsidR="00DB6B05" w:rsidRPr="008F0502">
        <w:rPr>
          <w:rFonts w:cs="Calibri"/>
        </w:rPr>
        <w:t>,</w:t>
      </w:r>
      <w:r w:rsidR="00C311DB" w:rsidRPr="008F0502">
        <w:rPr>
          <w:rFonts w:cs="Calibri"/>
        </w:rPr>
        <w:t xml:space="preserve"> v katerih že dela</w:t>
      </w:r>
      <w:r w:rsidR="00DB6B05" w:rsidRPr="008F0502">
        <w:rPr>
          <w:rFonts w:cs="Calibri"/>
        </w:rPr>
        <w:t>jo preko študentske napotnice (t</w:t>
      </w:r>
      <w:r w:rsidR="00C311DB" w:rsidRPr="008F0502">
        <w:rPr>
          <w:rFonts w:cs="Calibri"/>
        </w:rPr>
        <w:t xml:space="preserve">abela 8). </w:t>
      </w:r>
    </w:p>
    <w:p w14:paraId="428FDED9" w14:textId="77777777" w:rsidR="004B2B5A" w:rsidRPr="008F0502" w:rsidRDefault="004B2B5A" w:rsidP="004B2B5A">
      <w:pPr>
        <w:pStyle w:val="Caption"/>
        <w:keepNext/>
        <w:rPr>
          <w:b/>
          <w:sz w:val="20"/>
        </w:rPr>
      </w:pPr>
      <w:bookmarkStart w:id="62" w:name="_Toc531034248"/>
      <w:r w:rsidRPr="008F0502">
        <w:rPr>
          <w:b/>
          <w:sz w:val="20"/>
        </w:rPr>
        <w:t xml:space="preserve">Tabela </w:t>
      </w:r>
      <w:r w:rsidRPr="008F0502">
        <w:rPr>
          <w:b/>
          <w:sz w:val="20"/>
        </w:rPr>
        <w:fldChar w:fldCharType="begin"/>
      </w:r>
      <w:r w:rsidRPr="008F0502">
        <w:rPr>
          <w:b/>
          <w:sz w:val="20"/>
        </w:rPr>
        <w:instrText xml:space="preserve"> SEQ Tabela \* ARABIC </w:instrText>
      </w:r>
      <w:r w:rsidRPr="008F0502">
        <w:rPr>
          <w:b/>
          <w:sz w:val="20"/>
        </w:rPr>
        <w:fldChar w:fldCharType="separate"/>
      </w:r>
      <w:r w:rsidR="006F2F1C" w:rsidRPr="008F0502">
        <w:rPr>
          <w:b/>
          <w:sz w:val="20"/>
        </w:rPr>
        <w:t>6</w:t>
      </w:r>
      <w:r w:rsidRPr="008F0502">
        <w:rPr>
          <w:b/>
          <w:sz w:val="20"/>
        </w:rPr>
        <w:fldChar w:fldCharType="end"/>
      </w:r>
      <w:r w:rsidRPr="008F0502">
        <w:rPr>
          <w:b/>
          <w:sz w:val="20"/>
        </w:rPr>
        <w:t xml:space="preserve">: Število </w:t>
      </w:r>
      <w:proofErr w:type="gramStart"/>
      <w:r w:rsidRPr="008F0502">
        <w:rPr>
          <w:b/>
          <w:sz w:val="20"/>
        </w:rPr>
        <w:t>kontaktiranih</w:t>
      </w:r>
      <w:proofErr w:type="gramEnd"/>
      <w:r w:rsidRPr="008F0502">
        <w:rPr>
          <w:b/>
          <w:sz w:val="20"/>
        </w:rPr>
        <w:t xml:space="preserve"> podjetij skozi leta</w:t>
      </w:r>
      <w:bookmarkEnd w:id="62"/>
    </w:p>
    <w:tbl>
      <w:tblPr>
        <w:tblW w:w="5000" w:type="pct"/>
        <w:tblCellMar>
          <w:left w:w="70" w:type="dxa"/>
          <w:right w:w="70" w:type="dxa"/>
        </w:tblCellMar>
        <w:tblLook w:val="04A0" w:firstRow="1" w:lastRow="0" w:firstColumn="1" w:lastColumn="0" w:noHBand="0" w:noVBand="1"/>
      </w:tblPr>
      <w:tblGrid>
        <w:gridCol w:w="3937"/>
        <w:gridCol w:w="2333"/>
        <w:gridCol w:w="2746"/>
      </w:tblGrid>
      <w:tr w:rsidR="004B2B5A" w:rsidRPr="008F0502" w14:paraId="5F84D292" w14:textId="77777777" w:rsidTr="0022739C">
        <w:trPr>
          <w:trHeight w:val="765"/>
        </w:trPr>
        <w:tc>
          <w:tcPr>
            <w:tcW w:w="2183" w:type="pct"/>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24650A71" w14:textId="77777777" w:rsidR="004B2B5A" w:rsidRPr="008F0502" w:rsidRDefault="004B2B5A" w:rsidP="0022739C">
            <w:pPr>
              <w:spacing w:after="0" w:line="240" w:lineRule="auto"/>
              <w:jc w:val="left"/>
              <w:rPr>
                <w:rFonts w:eastAsia="Times New Roman" w:cs="Calibri"/>
                <w:b/>
                <w:bCs/>
                <w:color w:val="000000"/>
                <w:szCs w:val="20"/>
                <w:lang w:eastAsia="sl-SI"/>
              </w:rPr>
            </w:pPr>
            <w:r w:rsidRPr="008F0502">
              <w:rPr>
                <w:rFonts w:eastAsia="Times New Roman" w:cs="Calibri"/>
                <w:b/>
                <w:bCs/>
                <w:color w:val="000000"/>
                <w:szCs w:val="20"/>
                <w:lang w:eastAsia="sl-SI"/>
              </w:rPr>
              <w:t>Študijsko leto</w:t>
            </w:r>
          </w:p>
        </w:tc>
        <w:tc>
          <w:tcPr>
            <w:tcW w:w="1294" w:type="pct"/>
            <w:tcBorders>
              <w:top w:val="single" w:sz="4" w:space="0" w:color="auto"/>
              <w:left w:val="nil"/>
              <w:bottom w:val="single" w:sz="4" w:space="0" w:color="auto"/>
              <w:right w:val="single" w:sz="4" w:space="0" w:color="auto"/>
            </w:tcBorders>
            <w:shd w:val="clear" w:color="000000" w:fill="F2F2F2"/>
            <w:vAlign w:val="center"/>
            <w:hideMark/>
          </w:tcPr>
          <w:p w14:paraId="534E6233" w14:textId="77777777" w:rsidR="004B2B5A" w:rsidRPr="008F0502" w:rsidRDefault="004B2B5A" w:rsidP="004B2B5A">
            <w:pPr>
              <w:spacing w:after="0" w:line="240" w:lineRule="auto"/>
              <w:jc w:val="center"/>
              <w:rPr>
                <w:rFonts w:eastAsia="Times New Roman" w:cs="Calibri"/>
                <w:b/>
                <w:bCs/>
                <w:color w:val="000000"/>
                <w:szCs w:val="20"/>
                <w:lang w:eastAsia="sl-SI"/>
              </w:rPr>
            </w:pPr>
            <w:r w:rsidRPr="008F0502">
              <w:rPr>
                <w:rFonts w:eastAsia="Times New Roman" w:cs="Calibri"/>
                <w:b/>
                <w:bCs/>
                <w:color w:val="000000"/>
                <w:szCs w:val="20"/>
                <w:lang w:eastAsia="sl-SI"/>
              </w:rPr>
              <w:t>Število poslanih dopisov</w:t>
            </w:r>
          </w:p>
        </w:tc>
        <w:tc>
          <w:tcPr>
            <w:tcW w:w="1523" w:type="pct"/>
            <w:tcBorders>
              <w:top w:val="single" w:sz="4" w:space="0" w:color="auto"/>
              <w:left w:val="nil"/>
              <w:bottom w:val="single" w:sz="4" w:space="0" w:color="auto"/>
              <w:right w:val="single" w:sz="4" w:space="0" w:color="auto"/>
            </w:tcBorders>
            <w:shd w:val="clear" w:color="000000" w:fill="F2F2F2"/>
            <w:vAlign w:val="center"/>
            <w:hideMark/>
          </w:tcPr>
          <w:p w14:paraId="011A0D82" w14:textId="77777777" w:rsidR="004B2B5A" w:rsidRPr="008F0502" w:rsidRDefault="00770799" w:rsidP="004B2B5A">
            <w:pPr>
              <w:spacing w:after="0" w:line="240" w:lineRule="auto"/>
              <w:jc w:val="center"/>
              <w:rPr>
                <w:rFonts w:eastAsia="Times New Roman" w:cs="Calibri"/>
                <w:b/>
                <w:bCs/>
                <w:color w:val="000000"/>
                <w:szCs w:val="20"/>
                <w:lang w:eastAsia="sl-SI"/>
              </w:rPr>
            </w:pPr>
            <w:r w:rsidRPr="008F0502">
              <w:rPr>
                <w:rFonts w:eastAsia="Times New Roman" w:cs="Calibri"/>
                <w:b/>
                <w:bCs/>
                <w:color w:val="000000"/>
                <w:szCs w:val="20"/>
                <w:lang w:eastAsia="sl-SI"/>
              </w:rPr>
              <w:t>Število in delež</w:t>
            </w:r>
            <w:r w:rsidR="004B2B5A" w:rsidRPr="008F0502">
              <w:rPr>
                <w:rFonts w:eastAsia="Times New Roman" w:cs="Calibri"/>
                <w:b/>
                <w:bCs/>
                <w:color w:val="000000"/>
                <w:szCs w:val="20"/>
                <w:lang w:eastAsia="sl-SI"/>
              </w:rPr>
              <w:t xml:space="preserve"> uspešnih </w:t>
            </w:r>
            <w:proofErr w:type="gramStart"/>
            <w:r w:rsidR="004B2B5A" w:rsidRPr="008F0502">
              <w:rPr>
                <w:rFonts w:eastAsia="Times New Roman" w:cs="Calibri"/>
                <w:b/>
                <w:bCs/>
                <w:color w:val="000000"/>
                <w:szCs w:val="20"/>
                <w:lang w:eastAsia="sl-SI"/>
              </w:rPr>
              <w:t>kontaktov</w:t>
            </w:r>
            <w:proofErr w:type="gramEnd"/>
            <w:r w:rsidR="004B2B5A" w:rsidRPr="008F0502">
              <w:rPr>
                <w:rFonts w:eastAsia="Times New Roman" w:cs="Calibri"/>
                <w:b/>
                <w:bCs/>
                <w:color w:val="000000"/>
                <w:szCs w:val="20"/>
                <w:lang w:eastAsia="sl-SI"/>
              </w:rPr>
              <w:t>*</w:t>
            </w:r>
          </w:p>
        </w:tc>
      </w:tr>
      <w:tr w:rsidR="004B2B5A" w:rsidRPr="008F0502" w14:paraId="6076EFDD" w14:textId="77777777" w:rsidTr="007947E6">
        <w:trPr>
          <w:trHeight w:val="300"/>
        </w:trPr>
        <w:tc>
          <w:tcPr>
            <w:tcW w:w="2183" w:type="pct"/>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058F1A8A" w14:textId="77777777" w:rsidR="004B2B5A" w:rsidRPr="008F0502" w:rsidRDefault="004B2B5A" w:rsidP="004B2B5A">
            <w:pPr>
              <w:spacing w:after="0" w:line="240" w:lineRule="auto"/>
              <w:jc w:val="left"/>
              <w:rPr>
                <w:rFonts w:ascii="Calibri Light" w:eastAsia="Times New Roman" w:hAnsi="Calibri Light" w:cs="Calibri Light"/>
                <w:bCs/>
                <w:color w:val="000000"/>
                <w:szCs w:val="20"/>
                <w:lang w:eastAsia="sl-SI"/>
              </w:rPr>
            </w:pPr>
            <w:r w:rsidRPr="008F0502">
              <w:rPr>
                <w:rFonts w:ascii="Calibri Light" w:eastAsia="Times New Roman" w:hAnsi="Calibri Light" w:cs="Calibri Light"/>
                <w:bCs/>
                <w:color w:val="000000"/>
                <w:szCs w:val="20"/>
                <w:lang w:eastAsia="sl-SI"/>
              </w:rPr>
              <w:t>2008/2009</w:t>
            </w:r>
          </w:p>
        </w:tc>
        <w:tc>
          <w:tcPr>
            <w:tcW w:w="1294" w:type="pct"/>
            <w:tcBorders>
              <w:top w:val="nil"/>
              <w:left w:val="nil"/>
              <w:bottom w:val="single" w:sz="4" w:space="0" w:color="auto"/>
              <w:right w:val="single" w:sz="4" w:space="0" w:color="auto"/>
            </w:tcBorders>
            <w:shd w:val="clear" w:color="auto" w:fill="auto"/>
            <w:noWrap/>
            <w:vAlign w:val="center"/>
            <w:hideMark/>
          </w:tcPr>
          <w:p w14:paraId="5DF9C37F" w14:textId="77777777" w:rsidR="004B2B5A" w:rsidRPr="008F0502" w:rsidRDefault="004B2B5A" w:rsidP="004B2B5A">
            <w:pPr>
              <w:spacing w:after="0" w:line="240" w:lineRule="auto"/>
              <w:jc w:val="center"/>
              <w:rPr>
                <w:rFonts w:ascii="Calibri Light" w:eastAsia="Times New Roman" w:hAnsi="Calibri Light" w:cs="Calibri Light"/>
                <w:color w:val="000000"/>
                <w:szCs w:val="20"/>
                <w:lang w:eastAsia="sl-SI"/>
              </w:rPr>
            </w:pPr>
            <w:r w:rsidRPr="008F0502">
              <w:rPr>
                <w:rFonts w:ascii="Calibri Light" w:eastAsia="Times New Roman" w:hAnsi="Calibri Light" w:cs="Calibri Light"/>
                <w:color w:val="000000"/>
                <w:szCs w:val="20"/>
                <w:lang w:eastAsia="sl-SI"/>
              </w:rPr>
              <w:t>116</w:t>
            </w:r>
          </w:p>
        </w:tc>
        <w:tc>
          <w:tcPr>
            <w:tcW w:w="1523" w:type="pct"/>
            <w:tcBorders>
              <w:top w:val="nil"/>
              <w:left w:val="nil"/>
              <w:bottom w:val="single" w:sz="4" w:space="0" w:color="auto"/>
              <w:right w:val="single" w:sz="4" w:space="0" w:color="auto"/>
            </w:tcBorders>
            <w:shd w:val="clear" w:color="auto" w:fill="auto"/>
            <w:noWrap/>
            <w:vAlign w:val="center"/>
            <w:hideMark/>
          </w:tcPr>
          <w:p w14:paraId="51CDD526" w14:textId="77777777" w:rsidR="004B2B5A" w:rsidRPr="008F0502" w:rsidRDefault="00770799" w:rsidP="004B2B5A">
            <w:pPr>
              <w:spacing w:after="0" w:line="240" w:lineRule="auto"/>
              <w:jc w:val="center"/>
              <w:rPr>
                <w:rFonts w:ascii="Calibri Light" w:eastAsia="Times New Roman" w:hAnsi="Calibri Light" w:cs="Calibri Light"/>
                <w:color w:val="000000"/>
                <w:szCs w:val="20"/>
                <w:lang w:eastAsia="sl-SI"/>
              </w:rPr>
            </w:pPr>
            <w:r w:rsidRPr="008F0502">
              <w:rPr>
                <w:rFonts w:ascii="Calibri Light" w:eastAsia="Times New Roman" w:hAnsi="Calibri Light" w:cs="Calibri Light"/>
                <w:color w:val="000000"/>
                <w:szCs w:val="20"/>
                <w:lang w:eastAsia="sl-SI"/>
              </w:rPr>
              <w:t>19 (</w:t>
            </w:r>
            <w:r w:rsidR="004B2B5A" w:rsidRPr="008F0502">
              <w:rPr>
                <w:rFonts w:ascii="Calibri Light" w:eastAsia="Times New Roman" w:hAnsi="Calibri Light" w:cs="Calibri Light"/>
                <w:color w:val="000000"/>
                <w:szCs w:val="20"/>
                <w:lang w:eastAsia="sl-SI"/>
              </w:rPr>
              <w:t>16</w:t>
            </w:r>
            <w:proofErr w:type="gramStart"/>
            <w:r w:rsidR="004B2B5A" w:rsidRPr="008F0502">
              <w:rPr>
                <w:rFonts w:ascii="Calibri Light" w:eastAsia="Times New Roman" w:hAnsi="Calibri Light" w:cs="Calibri Light"/>
                <w:color w:val="000000"/>
                <w:szCs w:val="20"/>
                <w:lang w:eastAsia="sl-SI"/>
              </w:rPr>
              <w:t>%</w:t>
            </w:r>
            <w:proofErr w:type="gramEnd"/>
            <w:r w:rsidRPr="008F0502">
              <w:rPr>
                <w:rFonts w:ascii="Calibri Light" w:eastAsia="Times New Roman" w:hAnsi="Calibri Light" w:cs="Calibri Light"/>
                <w:color w:val="000000"/>
                <w:szCs w:val="20"/>
                <w:lang w:eastAsia="sl-SI"/>
              </w:rPr>
              <w:t>)</w:t>
            </w:r>
          </w:p>
        </w:tc>
      </w:tr>
      <w:tr w:rsidR="004B2B5A" w:rsidRPr="008F0502" w14:paraId="36C61146" w14:textId="77777777" w:rsidTr="007947E6">
        <w:trPr>
          <w:trHeight w:val="300"/>
        </w:trPr>
        <w:tc>
          <w:tcPr>
            <w:tcW w:w="2183" w:type="pct"/>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4DDCE20D" w14:textId="77777777" w:rsidR="004B2B5A" w:rsidRPr="008F0502" w:rsidRDefault="004B2B5A" w:rsidP="004B2B5A">
            <w:pPr>
              <w:spacing w:after="0" w:line="240" w:lineRule="auto"/>
              <w:jc w:val="left"/>
              <w:rPr>
                <w:rFonts w:ascii="Calibri Light" w:eastAsia="Times New Roman" w:hAnsi="Calibri Light" w:cs="Calibri Light"/>
                <w:color w:val="000000"/>
                <w:szCs w:val="20"/>
                <w:lang w:eastAsia="sl-SI"/>
              </w:rPr>
            </w:pPr>
            <w:r w:rsidRPr="008F0502">
              <w:rPr>
                <w:rFonts w:ascii="Calibri Light" w:eastAsia="Times New Roman" w:hAnsi="Calibri Light" w:cs="Calibri Light"/>
                <w:color w:val="000000"/>
                <w:szCs w:val="20"/>
                <w:lang w:eastAsia="sl-SI"/>
              </w:rPr>
              <w:t>2009/2010</w:t>
            </w:r>
          </w:p>
        </w:tc>
        <w:tc>
          <w:tcPr>
            <w:tcW w:w="1294" w:type="pct"/>
            <w:tcBorders>
              <w:top w:val="nil"/>
              <w:left w:val="nil"/>
              <w:bottom w:val="single" w:sz="4" w:space="0" w:color="auto"/>
              <w:right w:val="single" w:sz="4" w:space="0" w:color="auto"/>
            </w:tcBorders>
            <w:shd w:val="clear" w:color="auto" w:fill="auto"/>
            <w:noWrap/>
            <w:vAlign w:val="center"/>
            <w:hideMark/>
          </w:tcPr>
          <w:p w14:paraId="2DD8F4B9" w14:textId="77777777" w:rsidR="004B2B5A" w:rsidRPr="008F0502" w:rsidRDefault="004B2B5A" w:rsidP="004B2B5A">
            <w:pPr>
              <w:spacing w:after="0" w:line="240" w:lineRule="auto"/>
              <w:jc w:val="center"/>
              <w:rPr>
                <w:rFonts w:ascii="Calibri Light" w:eastAsia="Times New Roman" w:hAnsi="Calibri Light" w:cs="Calibri Light"/>
                <w:color w:val="000000"/>
                <w:szCs w:val="20"/>
                <w:lang w:eastAsia="sl-SI"/>
              </w:rPr>
            </w:pPr>
            <w:r w:rsidRPr="008F0502">
              <w:rPr>
                <w:rFonts w:ascii="Calibri Light" w:eastAsia="Times New Roman" w:hAnsi="Calibri Light" w:cs="Calibri Light"/>
                <w:color w:val="000000"/>
                <w:szCs w:val="20"/>
                <w:lang w:eastAsia="sl-SI"/>
              </w:rPr>
              <w:t>116</w:t>
            </w:r>
          </w:p>
        </w:tc>
        <w:tc>
          <w:tcPr>
            <w:tcW w:w="1523" w:type="pct"/>
            <w:tcBorders>
              <w:top w:val="nil"/>
              <w:left w:val="nil"/>
              <w:bottom w:val="single" w:sz="4" w:space="0" w:color="auto"/>
              <w:right w:val="single" w:sz="4" w:space="0" w:color="auto"/>
            </w:tcBorders>
            <w:shd w:val="clear" w:color="auto" w:fill="auto"/>
            <w:noWrap/>
            <w:vAlign w:val="center"/>
            <w:hideMark/>
          </w:tcPr>
          <w:p w14:paraId="77313B8A" w14:textId="77777777" w:rsidR="004B2B5A" w:rsidRPr="008F0502" w:rsidRDefault="00770799" w:rsidP="004B2B5A">
            <w:pPr>
              <w:spacing w:after="0" w:line="240" w:lineRule="auto"/>
              <w:jc w:val="center"/>
              <w:rPr>
                <w:rFonts w:ascii="Calibri Light" w:eastAsia="Times New Roman" w:hAnsi="Calibri Light" w:cs="Calibri Light"/>
                <w:color w:val="000000"/>
                <w:szCs w:val="20"/>
                <w:lang w:eastAsia="sl-SI"/>
              </w:rPr>
            </w:pPr>
            <w:r w:rsidRPr="008F0502">
              <w:rPr>
                <w:rFonts w:ascii="Calibri Light" w:eastAsia="Times New Roman" w:hAnsi="Calibri Light" w:cs="Calibri Light"/>
                <w:color w:val="000000"/>
                <w:szCs w:val="20"/>
                <w:lang w:eastAsia="sl-SI"/>
              </w:rPr>
              <w:t>12 (</w:t>
            </w:r>
            <w:r w:rsidR="004B2B5A" w:rsidRPr="008F0502">
              <w:rPr>
                <w:rFonts w:ascii="Calibri Light" w:eastAsia="Times New Roman" w:hAnsi="Calibri Light" w:cs="Calibri Light"/>
                <w:color w:val="000000"/>
                <w:szCs w:val="20"/>
                <w:lang w:eastAsia="sl-SI"/>
              </w:rPr>
              <w:t>10</w:t>
            </w:r>
            <w:proofErr w:type="gramStart"/>
            <w:r w:rsidR="004B2B5A" w:rsidRPr="008F0502">
              <w:rPr>
                <w:rFonts w:ascii="Calibri Light" w:eastAsia="Times New Roman" w:hAnsi="Calibri Light" w:cs="Calibri Light"/>
                <w:color w:val="000000"/>
                <w:szCs w:val="20"/>
                <w:lang w:eastAsia="sl-SI"/>
              </w:rPr>
              <w:t>%</w:t>
            </w:r>
            <w:proofErr w:type="gramEnd"/>
            <w:r w:rsidRPr="008F0502">
              <w:rPr>
                <w:rFonts w:ascii="Calibri Light" w:eastAsia="Times New Roman" w:hAnsi="Calibri Light" w:cs="Calibri Light"/>
                <w:color w:val="000000"/>
                <w:szCs w:val="20"/>
                <w:lang w:eastAsia="sl-SI"/>
              </w:rPr>
              <w:t>)</w:t>
            </w:r>
          </w:p>
        </w:tc>
      </w:tr>
      <w:tr w:rsidR="004B2B5A" w:rsidRPr="008F0502" w14:paraId="4F1109E8" w14:textId="77777777" w:rsidTr="007947E6">
        <w:trPr>
          <w:trHeight w:val="300"/>
        </w:trPr>
        <w:tc>
          <w:tcPr>
            <w:tcW w:w="2183" w:type="pct"/>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679172E2" w14:textId="77777777" w:rsidR="004B2B5A" w:rsidRPr="008F0502" w:rsidRDefault="004B2B5A" w:rsidP="004B2B5A">
            <w:pPr>
              <w:spacing w:after="0" w:line="240" w:lineRule="auto"/>
              <w:jc w:val="left"/>
              <w:rPr>
                <w:rFonts w:ascii="Calibri Light" w:eastAsia="Times New Roman" w:hAnsi="Calibri Light" w:cs="Calibri Light"/>
                <w:color w:val="000000"/>
                <w:szCs w:val="20"/>
                <w:lang w:eastAsia="sl-SI"/>
              </w:rPr>
            </w:pPr>
            <w:r w:rsidRPr="008F0502">
              <w:rPr>
                <w:rFonts w:ascii="Calibri Light" w:eastAsia="Times New Roman" w:hAnsi="Calibri Light" w:cs="Calibri Light"/>
                <w:color w:val="000000"/>
                <w:szCs w:val="20"/>
                <w:lang w:eastAsia="sl-SI"/>
              </w:rPr>
              <w:t>2010/2011</w:t>
            </w:r>
          </w:p>
        </w:tc>
        <w:tc>
          <w:tcPr>
            <w:tcW w:w="1294" w:type="pct"/>
            <w:tcBorders>
              <w:top w:val="nil"/>
              <w:left w:val="nil"/>
              <w:bottom w:val="single" w:sz="4" w:space="0" w:color="auto"/>
              <w:right w:val="single" w:sz="4" w:space="0" w:color="auto"/>
            </w:tcBorders>
            <w:shd w:val="clear" w:color="auto" w:fill="auto"/>
            <w:noWrap/>
            <w:vAlign w:val="center"/>
            <w:hideMark/>
          </w:tcPr>
          <w:p w14:paraId="51F13ABE" w14:textId="77777777" w:rsidR="004B2B5A" w:rsidRPr="008F0502" w:rsidRDefault="004B2B5A" w:rsidP="004B2B5A">
            <w:pPr>
              <w:spacing w:after="0" w:line="240" w:lineRule="auto"/>
              <w:jc w:val="center"/>
              <w:rPr>
                <w:rFonts w:ascii="Calibri Light" w:eastAsia="Times New Roman" w:hAnsi="Calibri Light" w:cs="Calibri Light"/>
                <w:color w:val="000000"/>
                <w:szCs w:val="20"/>
                <w:lang w:eastAsia="sl-SI"/>
              </w:rPr>
            </w:pPr>
            <w:r w:rsidRPr="008F0502">
              <w:rPr>
                <w:rFonts w:ascii="Calibri Light" w:eastAsia="Times New Roman" w:hAnsi="Calibri Light" w:cs="Calibri Light"/>
                <w:color w:val="000000"/>
                <w:szCs w:val="20"/>
                <w:lang w:eastAsia="sl-SI"/>
              </w:rPr>
              <w:t>112</w:t>
            </w:r>
          </w:p>
        </w:tc>
        <w:tc>
          <w:tcPr>
            <w:tcW w:w="1523" w:type="pct"/>
            <w:tcBorders>
              <w:top w:val="nil"/>
              <w:left w:val="nil"/>
              <w:bottom w:val="single" w:sz="4" w:space="0" w:color="auto"/>
              <w:right w:val="single" w:sz="4" w:space="0" w:color="auto"/>
            </w:tcBorders>
            <w:shd w:val="clear" w:color="auto" w:fill="auto"/>
            <w:noWrap/>
            <w:vAlign w:val="center"/>
            <w:hideMark/>
          </w:tcPr>
          <w:p w14:paraId="2E67616B" w14:textId="77777777" w:rsidR="004B2B5A" w:rsidRPr="008F0502" w:rsidRDefault="00770799" w:rsidP="004B2B5A">
            <w:pPr>
              <w:spacing w:after="0" w:line="240" w:lineRule="auto"/>
              <w:jc w:val="center"/>
              <w:rPr>
                <w:rFonts w:ascii="Calibri Light" w:eastAsia="Times New Roman" w:hAnsi="Calibri Light" w:cs="Calibri Light"/>
                <w:color w:val="000000"/>
                <w:szCs w:val="20"/>
                <w:lang w:eastAsia="sl-SI"/>
              </w:rPr>
            </w:pPr>
            <w:r w:rsidRPr="008F0502">
              <w:rPr>
                <w:rFonts w:ascii="Calibri Light" w:eastAsia="Times New Roman" w:hAnsi="Calibri Light" w:cs="Calibri Light"/>
                <w:color w:val="000000"/>
                <w:szCs w:val="20"/>
                <w:lang w:eastAsia="sl-SI"/>
              </w:rPr>
              <w:t>18 (</w:t>
            </w:r>
            <w:r w:rsidR="004B2B5A" w:rsidRPr="008F0502">
              <w:rPr>
                <w:rFonts w:ascii="Calibri Light" w:eastAsia="Times New Roman" w:hAnsi="Calibri Light" w:cs="Calibri Light"/>
                <w:color w:val="000000"/>
                <w:szCs w:val="20"/>
                <w:lang w:eastAsia="sl-SI"/>
              </w:rPr>
              <w:t>16</w:t>
            </w:r>
            <w:proofErr w:type="gramStart"/>
            <w:r w:rsidR="004B2B5A" w:rsidRPr="008F0502">
              <w:rPr>
                <w:rFonts w:ascii="Calibri Light" w:eastAsia="Times New Roman" w:hAnsi="Calibri Light" w:cs="Calibri Light"/>
                <w:color w:val="000000"/>
                <w:szCs w:val="20"/>
                <w:lang w:eastAsia="sl-SI"/>
              </w:rPr>
              <w:t>%</w:t>
            </w:r>
            <w:proofErr w:type="gramEnd"/>
            <w:r w:rsidRPr="008F0502">
              <w:rPr>
                <w:rFonts w:ascii="Calibri Light" w:eastAsia="Times New Roman" w:hAnsi="Calibri Light" w:cs="Calibri Light"/>
                <w:color w:val="000000"/>
                <w:szCs w:val="20"/>
                <w:lang w:eastAsia="sl-SI"/>
              </w:rPr>
              <w:t>)</w:t>
            </w:r>
          </w:p>
        </w:tc>
      </w:tr>
      <w:tr w:rsidR="004B2B5A" w:rsidRPr="008F0502" w14:paraId="69FC9BFB" w14:textId="77777777" w:rsidTr="007947E6">
        <w:trPr>
          <w:trHeight w:val="300"/>
        </w:trPr>
        <w:tc>
          <w:tcPr>
            <w:tcW w:w="2183" w:type="pct"/>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5BB5E06C" w14:textId="77777777" w:rsidR="004B2B5A" w:rsidRPr="008F0502" w:rsidRDefault="004B2B5A" w:rsidP="004B2B5A">
            <w:pPr>
              <w:spacing w:after="0" w:line="240" w:lineRule="auto"/>
              <w:jc w:val="left"/>
              <w:rPr>
                <w:rFonts w:ascii="Calibri Light" w:eastAsia="Times New Roman" w:hAnsi="Calibri Light" w:cs="Calibri Light"/>
                <w:color w:val="000000"/>
                <w:szCs w:val="20"/>
                <w:lang w:eastAsia="sl-SI"/>
              </w:rPr>
            </w:pPr>
            <w:r w:rsidRPr="008F0502">
              <w:rPr>
                <w:rFonts w:ascii="Calibri Light" w:eastAsia="Times New Roman" w:hAnsi="Calibri Light" w:cs="Calibri Light"/>
                <w:color w:val="000000"/>
                <w:szCs w:val="20"/>
                <w:lang w:eastAsia="sl-SI"/>
              </w:rPr>
              <w:t>2011/2012</w:t>
            </w:r>
          </w:p>
        </w:tc>
        <w:tc>
          <w:tcPr>
            <w:tcW w:w="1294" w:type="pct"/>
            <w:tcBorders>
              <w:top w:val="nil"/>
              <w:left w:val="nil"/>
              <w:bottom w:val="single" w:sz="4" w:space="0" w:color="auto"/>
              <w:right w:val="single" w:sz="4" w:space="0" w:color="auto"/>
            </w:tcBorders>
            <w:shd w:val="clear" w:color="auto" w:fill="auto"/>
            <w:noWrap/>
            <w:vAlign w:val="center"/>
            <w:hideMark/>
          </w:tcPr>
          <w:p w14:paraId="6B6F7296" w14:textId="77777777" w:rsidR="004B2B5A" w:rsidRPr="008F0502" w:rsidRDefault="004B2B5A" w:rsidP="004B2B5A">
            <w:pPr>
              <w:spacing w:after="0" w:line="240" w:lineRule="auto"/>
              <w:jc w:val="center"/>
              <w:rPr>
                <w:rFonts w:ascii="Calibri Light" w:eastAsia="Times New Roman" w:hAnsi="Calibri Light" w:cs="Calibri Light"/>
                <w:color w:val="000000"/>
                <w:szCs w:val="20"/>
                <w:lang w:eastAsia="sl-SI"/>
              </w:rPr>
            </w:pPr>
            <w:r w:rsidRPr="008F0502">
              <w:rPr>
                <w:rFonts w:ascii="Calibri Light" w:eastAsia="Times New Roman" w:hAnsi="Calibri Light" w:cs="Calibri Light"/>
                <w:color w:val="000000"/>
                <w:szCs w:val="20"/>
                <w:lang w:eastAsia="sl-SI"/>
              </w:rPr>
              <w:t>95</w:t>
            </w:r>
          </w:p>
        </w:tc>
        <w:tc>
          <w:tcPr>
            <w:tcW w:w="1523" w:type="pct"/>
            <w:tcBorders>
              <w:top w:val="nil"/>
              <w:left w:val="nil"/>
              <w:bottom w:val="single" w:sz="4" w:space="0" w:color="auto"/>
              <w:right w:val="single" w:sz="4" w:space="0" w:color="auto"/>
            </w:tcBorders>
            <w:shd w:val="clear" w:color="auto" w:fill="auto"/>
            <w:noWrap/>
            <w:vAlign w:val="center"/>
            <w:hideMark/>
          </w:tcPr>
          <w:p w14:paraId="2D8BDF27" w14:textId="77777777" w:rsidR="004B2B5A" w:rsidRPr="008F0502" w:rsidRDefault="00770799" w:rsidP="004B2B5A">
            <w:pPr>
              <w:spacing w:after="0" w:line="240" w:lineRule="auto"/>
              <w:jc w:val="center"/>
              <w:rPr>
                <w:rFonts w:ascii="Calibri Light" w:eastAsia="Times New Roman" w:hAnsi="Calibri Light" w:cs="Calibri Light"/>
                <w:color w:val="000000"/>
                <w:szCs w:val="20"/>
                <w:lang w:eastAsia="sl-SI"/>
              </w:rPr>
            </w:pPr>
            <w:r w:rsidRPr="008F0502">
              <w:rPr>
                <w:rFonts w:ascii="Calibri Light" w:eastAsia="Times New Roman" w:hAnsi="Calibri Light" w:cs="Calibri Light"/>
                <w:color w:val="000000"/>
                <w:szCs w:val="20"/>
                <w:lang w:eastAsia="sl-SI"/>
              </w:rPr>
              <w:t>14 (</w:t>
            </w:r>
            <w:r w:rsidR="004B2B5A" w:rsidRPr="008F0502">
              <w:rPr>
                <w:rFonts w:ascii="Calibri Light" w:eastAsia="Times New Roman" w:hAnsi="Calibri Light" w:cs="Calibri Light"/>
                <w:color w:val="000000"/>
                <w:szCs w:val="20"/>
                <w:lang w:eastAsia="sl-SI"/>
              </w:rPr>
              <w:t>15</w:t>
            </w:r>
            <w:proofErr w:type="gramStart"/>
            <w:r w:rsidR="004B2B5A" w:rsidRPr="008F0502">
              <w:rPr>
                <w:rFonts w:ascii="Calibri Light" w:eastAsia="Times New Roman" w:hAnsi="Calibri Light" w:cs="Calibri Light"/>
                <w:color w:val="000000"/>
                <w:szCs w:val="20"/>
                <w:lang w:eastAsia="sl-SI"/>
              </w:rPr>
              <w:t>%</w:t>
            </w:r>
            <w:proofErr w:type="gramEnd"/>
            <w:r w:rsidRPr="008F0502">
              <w:rPr>
                <w:rFonts w:ascii="Calibri Light" w:eastAsia="Times New Roman" w:hAnsi="Calibri Light" w:cs="Calibri Light"/>
                <w:color w:val="000000"/>
                <w:szCs w:val="20"/>
                <w:lang w:eastAsia="sl-SI"/>
              </w:rPr>
              <w:t>)</w:t>
            </w:r>
          </w:p>
        </w:tc>
      </w:tr>
      <w:tr w:rsidR="004B2B5A" w:rsidRPr="008F0502" w14:paraId="7FDEE615" w14:textId="77777777" w:rsidTr="007947E6">
        <w:trPr>
          <w:trHeight w:val="300"/>
        </w:trPr>
        <w:tc>
          <w:tcPr>
            <w:tcW w:w="2183" w:type="pct"/>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1AF8CA99" w14:textId="77777777" w:rsidR="004B2B5A" w:rsidRPr="008F0502" w:rsidRDefault="004B2B5A" w:rsidP="004B2B5A">
            <w:pPr>
              <w:spacing w:after="0" w:line="240" w:lineRule="auto"/>
              <w:jc w:val="left"/>
              <w:rPr>
                <w:rFonts w:ascii="Calibri Light" w:eastAsia="Times New Roman" w:hAnsi="Calibri Light" w:cs="Calibri Light"/>
                <w:color w:val="000000"/>
                <w:szCs w:val="20"/>
                <w:lang w:eastAsia="sl-SI"/>
              </w:rPr>
            </w:pPr>
            <w:r w:rsidRPr="008F0502">
              <w:rPr>
                <w:rFonts w:ascii="Calibri Light" w:eastAsia="Times New Roman" w:hAnsi="Calibri Light" w:cs="Calibri Light"/>
                <w:color w:val="000000"/>
                <w:szCs w:val="20"/>
                <w:lang w:eastAsia="sl-SI"/>
              </w:rPr>
              <w:t>2012/2013</w:t>
            </w:r>
          </w:p>
        </w:tc>
        <w:tc>
          <w:tcPr>
            <w:tcW w:w="1294" w:type="pct"/>
            <w:tcBorders>
              <w:top w:val="nil"/>
              <w:left w:val="nil"/>
              <w:bottom w:val="single" w:sz="4" w:space="0" w:color="auto"/>
              <w:right w:val="single" w:sz="4" w:space="0" w:color="auto"/>
            </w:tcBorders>
            <w:shd w:val="clear" w:color="auto" w:fill="auto"/>
            <w:noWrap/>
            <w:vAlign w:val="center"/>
            <w:hideMark/>
          </w:tcPr>
          <w:p w14:paraId="5580FDF6" w14:textId="77777777" w:rsidR="004B2B5A" w:rsidRPr="008F0502" w:rsidRDefault="004B2B5A" w:rsidP="004B2B5A">
            <w:pPr>
              <w:spacing w:after="0" w:line="240" w:lineRule="auto"/>
              <w:jc w:val="center"/>
              <w:rPr>
                <w:rFonts w:ascii="Calibri Light" w:eastAsia="Times New Roman" w:hAnsi="Calibri Light" w:cs="Calibri Light"/>
                <w:color w:val="000000"/>
                <w:szCs w:val="20"/>
                <w:lang w:eastAsia="sl-SI"/>
              </w:rPr>
            </w:pPr>
            <w:r w:rsidRPr="008F0502">
              <w:rPr>
                <w:rFonts w:ascii="Calibri Light" w:eastAsia="Times New Roman" w:hAnsi="Calibri Light" w:cs="Calibri Light"/>
                <w:color w:val="000000"/>
                <w:szCs w:val="20"/>
                <w:lang w:eastAsia="sl-SI"/>
              </w:rPr>
              <w:t>94</w:t>
            </w:r>
          </w:p>
        </w:tc>
        <w:tc>
          <w:tcPr>
            <w:tcW w:w="1523" w:type="pct"/>
            <w:tcBorders>
              <w:top w:val="nil"/>
              <w:left w:val="nil"/>
              <w:bottom w:val="single" w:sz="4" w:space="0" w:color="auto"/>
              <w:right w:val="single" w:sz="4" w:space="0" w:color="auto"/>
            </w:tcBorders>
            <w:shd w:val="clear" w:color="auto" w:fill="auto"/>
            <w:noWrap/>
            <w:vAlign w:val="center"/>
            <w:hideMark/>
          </w:tcPr>
          <w:p w14:paraId="509BB0EA" w14:textId="77777777" w:rsidR="004B2B5A" w:rsidRPr="008F0502" w:rsidRDefault="00770799" w:rsidP="004B2B5A">
            <w:pPr>
              <w:spacing w:after="0" w:line="240" w:lineRule="auto"/>
              <w:jc w:val="center"/>
              <w:rPr>
                <w:rFonts w:ascii="Calibri Light" w:eastAsia="Times New Roman" w:hAnsi="Calibri Light" w:cs="Calibri Light"/>
                <w:color w:val="000000"/>
                <w:szCs w:val="20"/>
                <w:lang w:eastAsia="sl-SI"/>
              </w:rPr>
            </w:pPr>
            <w:r w:rsidRPr="008F0502">
              <w:rPr>
                <w:rFonts w:ascii="Calibri Light" w:eastAsia="Times New Roman" w:hAnsi="Calibri Light" w:cs="Calibri Light"/>
                <w:color w:val="000000"/>
                <w:szCs w:val="20"/>
                <w:lang w:eastAsia="sl-SI"/>
              </w:rPr>
              <w:t>3 (</w:t>
            </w:r>
            <w:r w:rsidR="004B2B5A" w:rsidRPr="008F0502">
              <w:rPr>
                <w:rFonts w:ascii="Calibri Light" w:eastAsia="Times New Roman" w:hAnsi="Calibri Light" w:cs="Calibri Light"/>
                <w:color w:val="000000"/>
                <w:szCs w:val="20"/>
                <w:lang w:eastAsia="sl-SI"/>
              </w:rPr>
              <w:t>3</w:t>
            </w:r>
            <w:proofErr w:type="gramStart"/>
            <w:r w:rsidR="004B2B5A" w:rsidRPr="008F0502">
              <w:rPr>
                <w:rFonts w:ascii="Calibri Light" w:eastAsia="Times New Roman" w:hAnsi="Calibri Light" w:cs="Calibri Light"/>
                <w:color w:val="000000"/>
                <w:szCs w:val="20"/>
                <w:lang w:eastAsia="sl-SI"/>
              </w:rPr>
              <w:t>%</w:t>
            </w:r>
            <w:proofErr w:type="gramEnd"/>
            <w:r w:rsidRPr="008F0502">
              <w:rPr>
                <w:rFonts w:ascii="Calibri Light" w:eastAsia="Times New Roman" w:hAnsi="Calibri Light" w:cs="Calibri Light"/>
                <w:color w:val="000000"/>
                <w:szCs w:val="20"/>
                <w:lang w:eastAsia="sl-SI"/>
              </w:rPr>
              <w:t>)</w:t>
            </w:r>
          </w:p>
        </w:tc>
      </w:tr>
      <w:tr w:rsidR="004B2B5A" w:rsidRPr="008F0502" w14:paraId="31307A35" w14:textId="77777777" w:rsidTr="007947E6">
        <w:trPr>
          <w:trHeight w:val="300"/>
        </w:trPr>
        <w:tc>
          <w:tcPr>
            <w:tcW w:w="2183" w:type="pct"/>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252DB51B" w14:textId="77777777" w:rsidR="004B2B5A" w:rsidRPr="008F0502" w:rsidRDefault="004B2B5A" w:rsidP="004B2B5A">
            <w:pPr>
              <w:spacing w:after="0" w:line="240" w:lineRule="auto"/>
              <w:jc w:val="left"/>
              <w:rPr>
                <w:rFonts w:ascii="Calibri Light" w:eastAsia="Times New Roman" w:hAnsi="Calibri Light" w:cs="Calibri Light"/>
                <w:color w:val="000000"/>
                <w:szCs w:val="20"/>
                <w:lang w:eastAsia="sl-SI"/>
              </w:rPr>
            </w:pPr>
            <w:r w:rsidRPr="008F0502">
              <w:rPr>
                <w:rFonts w:ascii="Calibri Light" w:eastAsia="Times New Roman" w:hAnsi="Calibri Light" w:cs="Calibri Light"/>
                <w:color w:val="000000"/>
                <w:szCs w:val="20"/>
                <w:lang w:eastAsia="sl-SI"/>
              </w:rPr>
              <w:t>2013/2014</w:t>
            </w:r>
          </w:p>
        </w:tc>
        <w:tc>
          <w:tcPr>
            <w:tcW w:w="1294" w:type="pct"/>
            <w:tcBorders>
              <w:top w:val="nil"/>
              <w:left w:val="nil"/>
              <w:bottom w:val="single" w:sz="4" w:space="0" w:color="auto"/>
              <w:right w:val="single" w:sz="4" w:space="0" w:color="auto"/>
            </w:tcBorders>
            <w:shd w:val="clear" w:color="auto" w:fill="auto"/>
            <w:noWrap/>
            <w:vAlign w:val="center"/>
            <w:hideMark/>
          </w:tcPr>
          <w:p w14:paraId="6589A1DA" w14:textId="77777777" w:rsidR="004B2B5A" w:rsidRPr="008F0502" w:rsidRDefault="004B2B5A" w:rsidP="004B2B5A">
            <w:pPr>
              <w:spacing w:after="0" w:line="240" w:lineRule="auto"/>
              <w:jc w:val="center"/>
              <w:rPr>
                <w:rFonts w:ascii="Calibri Light" w:eastAsia="Times New Roman" w:hAnsi="Calibri Light" w:cs="Calibri Light"/>
                <w:color w:val="000000"/>
                <w:szCs w:val="20"/>
                <w:lang w:eastAsia="sl-SI"/>
              </w:rPr>
            </w:pPr>
            <w:r w:rsidRPr="008F0502">
              <w:rPr>
                <w:rFonts w:ascii="Calibri Light" w:eastAsia="Times New Roman" w:hAnsi="Calibri Light" w:cs="Calibri Light"/>
                <w:color w:val="000000"/>
                <w:szCs w:val="20"/>
                <w:lang w:eastAsia="sl-SI"/>
              </w:rPr>
              <w:t>57</w:t>
            </w:r>
          </w:p>
        </w:tc>
        <w:tc>
          <w:tcPr>
            <w:tcW w:w="1523" w:type="pct"/>
            <w:tcBorders>
              <w:top w:val="nil"/>
              <w:left w:val="nil"/>
              <w:bottom w:val="single" w:sz="4" w:space="0" w:color="auto"/>
              <w:right w:val="single" w:sz="4" w:space="0" w:color="auto"/>
            </w:tcBorders>
            <w:shd w:val="clear" w:color="auto" w:fill="auto"/>
            <w:noWrap/>
            <w:vAlign w:val="center"/>
            <w:hideMark/>
          </w:tcPr>
          <w:p w14:paraId="6C130840" w14:textId="77777777" w:rsidR="004B2B5A" w:rsidRPr="008F0502" w:rsidRDefault="00770799" w:rsidP="004B2B5A">
            <w:pPr>
              <w:spacing w:after="0" w:line="240" w:lineRule="auto"/>
              <w:jc w:val="center"/>
              <w:rPr>
                <w:rFonts w:ascii="Calibri Light" w:eastAsia="Times New Roman" w:hAnsi="Calibri Light" w:cs="Calibri Light"/>
                <w:color w:val="000000"/>
                <w:szCs w:val="20"/>
                <w:lang w:eastAsia="sl-SI"/>
              </w:rPr>
            </w:pPr>
            <w:r w:rsidRPr="008F0502">
              <w:rPr>
                <w:rFonts w:ascii="Calibri Light" w:eastAsia="Times New Roman" w:hAnsi="Calibri Light" w:cs="Calibri Light"/>
                <w:color w:val="000000"/>
                <w:szCs w:val="20"/>
                <w:lang w:eastAsia="sl-SI"/>
              </w:rPr>
              <w:t>11 (</w:t>
            </w:r>
            <w:r w:rsidR="004B2B5A" w:rsidRPr="008F0502">
              <w:rPr>
                <w:rFonts w:ascii="Calibri Light" w:eastAsia="Times New Roman" w:hAnsi="Calibri Light" w:cs="Calibri Light"/>
                <w:color w:val="000000"/>
                <w:szCs w:val="20"/>
                <w:lang w:eastAsia="sl-SI"/>
              </w:rPr>
              <w:t>20</w:t>
            </w:r>
            <w:proofErr w:type="gramStart"/>
            <w:r w:rsidR="004B2B5A" w:rsidRPr="008F0502">
              <w:rPr>
                <w:rFonts w:ascii="Calibri Light" w:eastAsia="Times New Roman" w:hAnsi="Calibri Light" w:cs="Calibri Light"/>
                <w:color w:val="000000"/>
                <w:szCs w:val="20"/>
                <w:lang w:eastAsia="sl-SI"/>
              </w:rPr>
              <w:t>%</w:t>
            </w:r>
            <w:proofErr w:type="gramEnd"/>
            <w:r w:rsidRPr="008F0502">
              <w:rPr>
                <w:rFonts w:ascii="Calibri Light" w:eastAsia="Times New Roman" w:hAnsi="Calibri Light" w:cs="Calibri Light"/>
                <w:color w:val="000000"/>
                <w:szCs w:val="20"/>
                <w:lang w:eastAsia="sl-SI"/>
              </w:rPr>
              <w:t>)</w:t>
            </w:r>
          </w:p>
        </w:tc>
      </w:tr>
      <w:tr w:rsidR="004B2B5A" w:rsidRPr="008F0502" w14:paraId="080574DA" w14:textId="77777777" w:rsidTr="007947E6">
        <w:trPr>
          <w:trHeight w:val="300"/>
        </w:trPr>
        <w:tc>
          <w:tcPr>
            <w:tcW w:w="2183" w:type="pct"/>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2BCD1FF1" w14:textId="77777777" w:rsidR="004B2B5A" w:rsidRPr="008F0502" w:rsidRDefault="004B2B5A" w:rsidP="004B2B5A">
            <w:pPr>
              <w:spacing w:after="0" w:line="240" w:lineRule="auto"/>
              <w:jc w:val="left"/>
              <w:rPr>
                <w:rFonts w:ascii="Calibri Light" w:eastAsia="Times New Roman" w:hAnsi="Calibri Light" w:cs="Calibri Light"/>
                <w:color w:val="000000"/>
                <w:szCs w:val="20"/>
                <w:lang w:eastAsia="sl-SI"/>
              </w:rPr>
            </w:pPr>
            <w:r w:rsidRPr="008F0502">
              <w:rPr>
                <w:rFonts w:ascii="Calibri Light" w:eastAsia="Times New Roman" w:hAnsi="Calibri Light" w:cs="Calibri Light"/>
                <w:color w:val="000000"/>
                <w:szCs w:val="20"/>
                <w:lang w:eastAsia="sl-SI"/>
              </w:rPr>
              <w:t>2014/2015</w:t>
            </w:r>
          </w:p>
        </w:tc>
        <w:tc>
          <w:tcPr>
            <w:tcW w:w="1294" w:type="pct"/>
            <w:tcBorders>
              <w:top w:val="nil"/>
              <w:left w:val="nil"/>
              <w:bottom w:val="single" w:sz="4" w:space="0" w:color="auto"/>
              <w:right w:val="single" w:sz="4" w:space="0" w:color="auto"/>
            </w:tcBorders>
            <w:shd w:val="clear" w:color="auto" w:fill="auto"/>
            <w:noWrap/>
            <w:vAlign w:val="center"/>
            <w:hideMark/>
          </w:tcPr>
          <w:p w14:paraId="774F2E79" w14:textId="77777777" w:rsidR="004B2B5A" w:rsidRPr="008F0502" w:rsidRDefault="004B2B5A" w:rsidP="004B2B5A">
            <w:pPr>
              <w:spacing w:after="0" w:line="240" w:lineRule="auto"/>
              <w:jc w:val="center"/>
              <w:rPr>
                <w:rFonts w:ascii="Calibri Light" w:eastAsia="Times New Roman" w:hAnsi="Calibri Light" w:cs="Calibri Light"/>
                <w:color w:val="000000"/>
                <w:szCs w:val="20"/>
                <w:lang w:eastAsia="sl-SI"/>
              </w:rPr>
            </w:pPr>
            <w:r w:rsidRPr="008F0502">
              <w:rPr>
                <w:rFonts w:ascii="Calibri Light" w:eastAsia="Times New Roman" w:hAnsi="Calibri Light" w:cs="Calibri Light"/>
                <w:color w:val="000000"/>
                <w:szCs w:val="20"/>
                <w:lang w:eastAsia="sl-SI"/>
              </w:rPr>
              <w:t>45</w:t>
            </w:r>
          </w:p>
        </w:tc>
        <w:tc>
          <w:tcPr>
            <w:tcW w:w="1523" w:type="pct"/>
            <w:tcBorders>
              <w:top w:val="nil"/>
              <w:left w:val="nil"/>
              <w:bottom w:val="single" w:sz="4" w:space="0" w:color="auto"/>
              <w:right w:val="single" w:sz="4" w:space="0" w:color="auto"/>
            </w:tcBorders>
            <w:shd w:val="clear" w:color="auto" w:fill="auto"/>
            <w:noWrap/>
            <w:vAlign w:val="center"/>
            <w:hideMark/>
          </w:tcPr>
          <w:p w14:paraId="33B6D490" w14:textId="77777777" w:rsidR="004B2B5A" w:rsidRPr="008F0502" w:rsidRDefault="00770799" w:rsidP="004B2B5A">
            <w:pPr>
              <w:spacing w:after="0" w:line="240" w:lineRule="auto"/>
              <w:jc w:val="center"/>
              <w:rPr>
                <w:rFonts w:ascii="Calibri Light" w:eastAsia="Times New Roman" w:hAnsi="Calibri Light" w:cs="Calibri Light"/>
                <w:color w:val="000000"/>
                <w:szCs w:val="20"/>
                <w:lang w:eastAsia="sl-SI"/>
              </w:rPr>
            </w:pPr>
            <w:r w:rsidRPr="008F0502">
              <w:rPr>
                <w:rFonts w:ascii="Calibri Light" w:eastAsia="Times New Roman" w:hAnsi="Calibri Light" w:cs="Calibri Light"/>
                <w:color w:val="000000"/>
                <w:szCs w:val="20"/>
                <w:lang w:eastAsia="sl-SI"/>
              </w:rPr>
              <w:t>15 (</w:t>
            </w:r>
            <w:r w:rsidR="004B2B5A" w:rsidRPr="008F0502">
              <w:rPr>
                <w:rFonts w:ascii="Calibri Light" w:eastAsia="Times New Roman" w:hAnsi="Calibri Light" w:cs="Calibri Light"/>
                <w:color w:val="000000"/>
                <w:szCs w:val="20"/>
                <w:lang w:eastAsia="sl-SI"/>
              </w:rPr>
              <w:t>33</w:t>
            </w:r>
            <w:proofErr w:type="gramStart"/>
            <w:r w:rsidR="004B2B5A" w:rsidRPr="008F0502">
              <w:rPr>
                <w:rFonts w:ascii="Calibri Light" w:eastAsia="Times New Roman" w:hAnsi="Calibri Light" w:cs="Calibri Light"/>
                <w:color w:val="000000"/>
                <w:szCs w:val="20"/>
                <w:lang w:eastAsia="sl-SI"/>
              </w:rPr>
              <w:t>%</w:t>
            </w:r>
            <w:proofErr w:type="gramEnd"/>
            <w:r w:rsidRPr="008F0502">
              <w:rPr>
                <w:rFonts w:ascii="Calibri Light" w:eastAsia="Times New Roman" w:hAnsi="Calibri Light" w:cs="Calibri Light"/>
                <w:color w:val="000000"/>
                <w:szCs w:val="20"/>
                <w:lang w:eastAsia="sl-SI"/>
              </w:rPr>
              <w:t>)</w:t>
            </w:r>
          </w:p>
        </w:tc>
      </w:tr>
      <w:tr w:rsidR="004B2B5A" w:rsidRPr="008F0502" w14:paraId="4CB27AD2" w14:textId="77777777" w:rsidTr="007947E6">
        <w:trPr>
          <w:trHeight w:val="300"/>
        </w:trPr>
        <w:tc>
          <w:tcPr>
            <w:tcW w:w="2183" w:type="pct"/>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54608F2F" w14:textId="77777777" w:rsidR="004B2B5A" w:rsidRPr="008F0502" w:rsidRDefault="004B2B5A" w:rsidP="004B2B5A">
            <w:pPr>
              <w:spacing w:after="0" w:line="240" w:lineRule="auto"/>
              <w:jc w:val="left"/>
              <w:rPr>
                <w:rFonts w:ascii="Calibri Light" w:eastAsia="Times New Roman" w:hAnsi="Calibri Light" w:cs="Calibri Light"/>
                <w:color w:val="000000"/>
                <w:szCs w:val="20"/>
                <w:lang w:eastAsia="sl-SI"/>
              </w:rPr>
            </w:pPr>
            <w:r w:rsidRPr="008F0502">
              <w:rPr>
                <w:rFonts w:ascii="Calibri Light" w:eastAsia="Times New Roman" w:hAnsi="Calibri Light" w:cs="Calibri Light"/>
                <w:color w:val="000000"/>
                <w:szCs w:val="20"/>
                <w:lang w:eastAsia="sl-SI"/>
              </w:rPr>
              <w:t>2015/2016</w:t>
            </w:r>
          </w:p>
        </w:tc>
        <w:tc>
          <w:tcPr>
            <w:tcW w:w="1294" w:type="pct"/>
            <w:tcBorders>
              <w:top w:val="nil"/>
              <w:left w:val="nil"/>
              <w:bottom w:val="single" w:sz="4" w:space="0" w:color="auto"/>
              <w:right w:val="single" w:sz="4" w:space="0" w:color="auto"/>
            </w:tcBorders>
            <w:shd w:val="clear" w:color="auto" w:fill="auto"/>
            <w:noWrap/>
            <w:vAlign w:val="center"/>
            <w:hideMark/>
          </w:tcPr>
          <w:p w14:paraId="1761DC90" w14:textId="77777777" w:rsidR="004B2B5A" w:rsidRPr="008F0502" w:rsidRDefault="004B2B5A" w:rsidP="004B2B5A">
            <w:pPr>
              <w:spacing w:after="0" w:line="240" w:lineRule="auto"/>
              <w:jc w:val="center"/>
              <w:rPr>
                <w:rFonts w:ascii="Calibri Light" w:eastAsia="Times New Roman" w:hAnsi="Calibri Light" w:cs="Calibri Light"/>
                <w:color w:val="000000"/>
                <w:szCs w:val="20"/>
                <w:lang w:eastAsia="sl-SI"/>
              </w:rPr>
            </w:pPr>
            <w:r w:rsidRPr="008F0502">
              <w:rPr>
                <w:rFonts w:ascii="Calibri Light" w:eastAsia="Times New Roman" w:hAnsi="Calibri Light" w:cs="Calibri Light"/>
                <w:color w:val="000000"/>
                <w:szCs w:val="20"/>
                <w:lang w:eastAsia="sl-SI"/>
              </w:rPr>
              <w:t>85</w:t>
            </w:r>
          </w:p>
        </w:tc>
        <w:tc>
          <w:tcPr>
            <w:tcW w:w="1523" w:type="pct"/>
            <w:tcBorders>
              <w:top w:val="nil"/>
              <w:left w:val="nil"/>
              <w:bottom w:val="single" w:sz="4" w:space="0" w:color="auto"/>
              <w:right w:val="single" w:sz="4" w:space="0" w:color="auto"/>
            </w:tcBorders>
            <w:shd w:val="clear" w:color="auto" w:fill="auto"/>
            <w:noWrap/>
            <w:vAlign w:val="center"/>
            <w:hideMark/>
          </w:tcPr>
          <w:p w14:paraId="205735AA" w14:textId="77777777" w:rsidR="004B2B5A" w:rsidRPr="008F0502" w:rsidRDefault="00770799" w:rsidP="004B2B5A">
            <w:pPr>
              <w:spacing w:after="0" w:line="240" w:lineRule="auto"/>
              <w:jc w:val="center"/>
              <w:rPr>
                <w:rFonts w:ascii="Calibri Light" w:eastAsia="Times New Roman" w:hAnsi="Calibri Light" w:cs="Calibri Light"/>
                <w:color w:val="000000"/>
                <w:szCs w:val="20"/>
                <w:lang w:eastAsia="sl-SI"/>
              </w:rPr>
            </w:pPr>
            <w:r w:rsidRPr="008F0502">
              <w:rPr>
                <w:rFonts w:ascii="Calibri Light" w:eastAsia="Times New Roman" w:hAnsi="Calibri Light" w:cs="Calibri Light"/>
                <w:color w:val="000000"/>
                <w:szCs w:val="20"/>
                <w:lang w:eastAsia="sl-SI"/>
              </w:rPr>
              <w:t>18 (</w:t>
            </w:r>
            <w:r w:rsidR="004B2B5A" w:rsidRPr="008F0502">
              <w:rPr>
                <w:rFonts w:ascii="Calibri Light" w:eastAsia="Times New Roman" w:hAnsi="Calibri Light" w:cs="Calibri Light"/>
                <w:color w:val="000000"/>
                <w:szCs w:val="20"/>
                <w:lang w:eastAsia="sl-SI"/>
              </w:rPr>
              <w:t>21</w:t>
            </w:r>
            <w:proofErr w:type="gramStart"/>
            <w:r w:rsidR="004B2B5A" w:rsidRPr="008F0502">
              <w:rPr>
                <w:rFonts w:ascii="Calibri Light" w:eastAsia="Times New Roman" w:hAnsi="Calibri Light" w:cs="Calibri Light"/>
                <w:color w:val="000000"/>
                <w:szCs w:val="20"/>
                <w:lang w:eastAsia="sl-SI"/>
              </w:rPr>
              <w:t>%</w:t>
            </w:r>
            <w:proofErr w:type="gramEnd"/>
            <w:r w:rsidRPr="008F0502">
              <w:rPr>
                <w:rFonts w:ascii="Calibri Light" w:eastAsia="Times New Roman" w:hAnsi="Calibri Light" w:cs="Calibri Light"/>
                <w:color w:val="000000"/>
                <w:szCs w:val="20"/>
                <w:lang w:eastAsia="sl-SI"/>
              </w:rPr>
              <w:t>)</w:t>
            </w:r>
          </w:p>
        </w:tc>
      </w:tr>
      <w:tr w:rsidR="004B2B5A" w:rsidRPr="008F0502" w14:paraId="676AA78B" w14:textId="77777777" w:rsidTr="007947E6">
        <w:trPr>
          <w:trHeight w:val="300"/>
        </w:trPr>
        <w:tc>
          <w:tcPr>
            <w:tcW w:w="2183" w:type="pct"/>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761EAFBD" w14:textId="77777777" w:rsidR="004B2B5A" w:rsidRPr="008F0502" w:rsidRDefault="004B2B5A" w:rsidP="004B2B5A">
            <w:pPr>
              <w:spacing w:after="0" w:line="240" w:lineRule="auto"/>
              <w:jc w:val="left"/>
              <w:rPr>
                <w:rFonts w:ascii="Calibri Light" w:eastAsia="Times New Roman" w:hAnsi="Calibri Light" w:cs="Calibri Light"/>
                <w:color w:val="000000"/>
                <w:szCs w:val="20"/>
                <w:lang w:eastAsia="sl-SI"/>
              </w:rPr>
            </w:pPr>
            <w:r w:rsidRPr="008F0502">
              <w:rPr>
                <w:rFonts w:ascii="Calibri Light" w:eastAsia="Times New Roman" w:hAnsi="Calibri Light" w:cs="Calibri Light"/>
                <w:color w:val="000000"/>
                <w:szCs w:val="20"/>
                <w:lang w:eastAsia="sl-SI"/>
              </w:rPr>
              <w:t>2016/2017</w:t>
            </w:r>
          </w:p>
        </w:tc>
        <w:tc>
          <w:tcPr>
            <w:tcW w:w="1294" w:type="pct"/>
            <w:tcBorders>
              <w:top w:val="nil"/>
              <w:left w:val="nil"/>
              <w:bottom w:val="single" w:sz="4" w:space="0" w:color="auto"/>
              <w:right w:val="single" w:sz="4" w:space="0" w:color="auto"/>
            </w:tcBorders>
            <w:shd w:val="clear" w:color="auto" w:fill="auto"/>
            <w:noWrap/>
            <w:vAlign w:val="center"/>
            <w:hideMark/>
          </w:tcPr>
          <w:p w14:paraId="1248E39E" w14:textId="77777777" w:rsidR="004B2B5A" w:rsidRPr="008F0502" w:rsidRDefault="004B2B5A" w:rsidP="004B2B5A">
            <w:pPr>
              <w:spacing w:after="0" w:line="240" w:lineRule="auto"/>
              <w:jc w:val="center"/>
              <w:rPr>
                <w:rFonts w:ascii="Calibri Light" w:eastAsia="Times New Roman" w:hAnsi="Calibri Light" w:cs="Calibri Light"/>
                <w:color w:val="000000"/>
                <w:szCs w:val="20"/>
                <w:lang w:eastAsia="sl-SI"/>
              </w:rPr>
            </w:pPr>
            <w:r w:rsidRPr="008F0502">
              <w:rPr>
                <w:rFonts w:ascii="Calibri Light" w:eastAsia="Times New Roman" w:hAnsi="Calibri Light" w:cs="Calibri Light"/>
                <w:color w:val="000000"/>
                <w:szCs w:val="20"/>
                <w:lang w:eastAsia="sl-SI"/>
              </w:rPr>
              <w:t>179</w:t>
            </w:r>
          </w:p>
        </w:tc>
        <w:tc>
          <w:tcPr>
            <w:tcW w:w="1523" w:type="pct"/>
            <w:tcBorders>
              <w:top w:val="nil"/>
              <w:left w:val="nil"/>
              <w:bottom w:val="single" w:sz="4" w:space="0" w:color="auto"/>
              <w:right w:val="single" w:sz="4" w:space="0" w:color="auto"/>
            </w:tcBorders>
            <w:shd w:val="clear" w:color="auto" w:fill="auto"/>
            <w:noWrap/>
            <w:vAlign w:val="center"/>
            <w:hideMark/>
          </w:tcPr>
          <w:p w14:paraId="1150E4EA" w14:textId="77777777" w:rsidR="004B2B5A" w:rsidRPr="008F0502" w:rsidRDefault="00770799" w:rsidP="004B2B5A">
            <w:pPr>
              <w:spacing w:after="0" w:line="240" w:lineRule="auto"/>
              <w:jc w:val="center"/>
              <w:rPr>
                <w:rFonts w:ascii="Calibri Light" w:eastAsia="Times New Roman" w:hAnsi="Calibri Light" w:cs="Calibri Light"/>
                <w:color w:val="000000"/>
                <w:szCs w:val="20"/>
                <w:lang w:eastAsia="sl-SI"/>
              </w:rPr>
            </w:pPr>
            <w:r w:rsidRPr="008F0502">
              <w:rPr>
                <w:rFonts w:ascii="Calibri Light" w:eastAsia="Times New Roman" w:hAnsi="Calibri Light" w:cs="Calibri Light"/>
                <w:color w:val="000000"/>
                <w:szCs w:val="20"/>
                <w:lang w:eastAsia="sl-SI"/>
              </w:rPr>
              <w:t>13 (</w:t>
            </w:r>
            <w:r w:rsidR="004B2B5A" w:rsidRPr="008F0502">
              <w:rPr>
                <w:rFonts w:ascii="Calibri Light" w:eastAsia="Times New Roman" w:hAnsi="Calibri Light" w:cs="Calibri Light"/>
                <w:color w:val="000000"/>
                <w:szCs w:val="20"/>
                <w:lang w:eastAsia="sl-SI"/>
              </w:rPr>
              <w:t>7</w:t>
            </w:r>
            <w:proofErr w:type="gramStart"/>
            <w:r w:rsidR="004B2B5A" w:rsidRPr="008F0502">
              <w:rPr>
                <w:rFonts w:ascii="Calibri Light" w:eastAsia="Times New Roman" w:hAnsi="Calibri Light" w:cs="Calibri Light"/>
                <w:color w:val="000000"/>
                <w:szCs w:val="20"/>
                <w:lang w:eastAsia="sl-SI"/>
              </w:rPr>
              <w:t>%</w:t>
            </w:r>
            <w:proofErr w:type="gramEnd"/>
            <w:r w:rsidRPr="008F0502">
              <w:rPr>
                <w:rFonts w:ascii="Calibri Light" w:eastAsia="Times New Roman" w:hAnsi="Calibri Light" w:cs="Calibri Light"/>
                <w:color w:val="000000"/>
                <w:szCs w:val="20"/>
                <w:lang w:eastAsia="sl-SI"/>
              </w:rPr>
              <w:t>)</w:t>
            </w:r>
          </w:p>
        </w:tc>
      </w:tr>
      <w:tr w:rsidR="004B2B5A" w:rsidRPr="008F0502" w14:paraId="137DE01A" w14:textId="77777777" w:rsidTr="007947E6">
        <w:trPr>
          <w:trHeight w:val="300"/>
        </w:trPr>
        <w:tc>
          <w:tcPr>
            <w:tcW w:w="2183" w:type="pct"/>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01AA64BA" w14:textId="77777777" w:rsidR="004B2B5A" w:rsidRPr="008F0502" w:rsidRDefault="004B2B5A" w:rsidP="004B2B5A">
            <w:pPr>
              <w:spacing w:after="0" w:line="240" w:lineRule="auto"/>
              <w:jc w:val="left"/>
              <w:rPr>
                <w:rFonts w:ascii="Calibri Light" w:eastAsia="Times New Roman" w:hAnsi="Calibri Light" w:cs="Calibri Light"/>
                <w:color w:val="000000"/>
                <w:szCs w:val="20"/>
                <w:lang w:eastAsia="sl-SI"/>
              </w:rPr>
            </w:pPr>
            <w:r w:rsidRPr="008F0502">
              <w:rPr>
                <w:rFonts w:ascii="Calibri Light" w:eastAsia="Times New Roman" w:hAnsi="Calibri Light" w:cs="Calibri Light"/>
                <w:color w:val="000000"/>
                <w:szCs w:val="20"/>
                <w:lang w:eastAsia="sl-SI"/>
              </w:rPr>
              <w:t>2017/2018</w:t>
            </w:r>
          </w:p>
        </w:tc>
        <w:tc>
          <w:tcPr>
            <w:tcW w:w="1294" w:type="pct"/>
            <w:tcBorders>
              <w:top w:val="nil"/>
              <w:left w:val="nil"/>
              <w:bottom w:val="single" w:sz="4" w:space="0" w:color="auto"/>
              <w:right w:val="single" w:sz="4" w:space="0" w:color="auto"/>
            </w:tcBorders>
            <w:shd w:val="clear" w:color="auto" w:fill="auto"/>
            <w:noWrap/>
            <w:vAlign w:val="center"/>
            <w:hideMark/>
          </w:tcPr>
          <w:p w14:paraId="00E6F643" w14:textId="77777777" w:rsidR="004B2B5A" w:rsidRPr="008F0502" w:rsidRDefault="004B2B5A" w:rsidP="004B2B5A">
            <w:pPr>
              <w:spacing w:after="0" w:line="240" w:lineRule="auto"/>
              <w:jc w:val="center"/>
              <w:rPr>
                <w:rFonts w:ascii="Calibri Light" w:eastAsia="Times New Roman" w:hAnsi="Calibri Light" w:cs="Calibri Light"/>
                <w:color w:val="000000"/>
                <w:szCs w:val="20"/>
                <w:lang w:eastAsia="sl-SI"/>
              </w:rPr>
            </w:pPr>
            <w:r w:rsidRPr="008F0502">
              <w:rPr>
                <w:rFonts w:ascii="Calibri Light" w:eastAsia="Times New Roman" w:hAnsi="Calibri Light" w:cs="Calibri Light"/>
                <w:color w:val="000000"/>
                <w:szCs w:val="20"/>
                <w:lang w:eastAsia="sl-SI"/>
              </w:rPr>
              <w:t>143</w:t>
            </w:r>
          </w:p>
        </w:tc>
        <w:tc>
          <w:tcPr>
            <w:tcW w:w="1523" w:type="pct"/>
            <w:tcBorders>
              <w:top w:val="nil"/>
              <w:left w:val="nil"/>
              <w:bottom w:val="single" w:sz="4" w:space="0" w:color="auto"/>
              <w:right w:val="single" w:sz="4" w:space="0" w:color="auto"/>
            </w:tcBorders>
            <w:shd w:val="clear" w:color="auto" w:fill="auto"/>
            <w:noWrap/>
            <w:vAlign w:val="center"/>
            <w:hideMark/>
          </w:tcPr>
          <w:p w14:paraId="37820EC8" w14:textId="77777777" w:rsidR="004B2B5A" w:rsidRPr="008F0502" w:rsidRDefault="00770799" w:rsidP="004B2B5A">
            <w:pPr>
              <w:spacing w:after="0" w:line="240" w:lineRule="auto"/>
              <w:jc w:val="center"/>
              <w:rPr>
                <w:rFonts w:ascii="Calibri Light" w:eastAsia="Times New Roman" w:hAnsi="Calibri Light" w:cs="Calibri Light"/>
                <w:color w:val="000000"/>
                <w:szCs w:val="20"/>
                <w:lang w:eastAsia="sl-SI"/>
              </w:rPr>
            </w:pPr>
            <w:r w:rsidRPr="008F0502">
              <w:rPr>
                <w:rFonts w:ascii="Calibri Light" w:eastAsia="Times New Roman" w:hAnsi="Calibri Light" w:cs="Calibri Light"/>
                <w:color w:val="000000"/>
                <w:szCs w:val="20"/>
                <w:lang w:eastAsia="sl-SI"/>
              </w:rPr>
              <w:t>18 (</w:t>
            </w:r>
            <w:r w:rsidR="004B2B5A" w:rsidRPr="008F0502">
              <w:rPr>
                <w:rFonts w:ascii="Calibri Light" w:eastAsia="Times New Roman" w:hAnsi="Calibri Light" w:cs="Calibri Light"/>
                <w:color w:val="000000"/>
                <w:szCs w:val="20"/>
                <w:lang w:eastAsia="sl-SI"/>
              </w:rPr>
              <w:t>13</w:t>
            </w:r>
            <w:proofErr w:type="gramStart"/>
            <w:r w:rsidR="004B2B5A" w:rsidRPr="008F0502">
              <w:rPr>
                <w:rFonts w:ascii="Calibri Light" w:eastAsia="Times New Roman" w:hAnsi="Calibri Light" w:cs="Calibri Light"/>
                <w:color w:val="000000"/>
                <w:szCs w:val="20"/>
                <w:lang w:eastAsia="sl-SI"/>
              </w:rPr>
              <w:t>%</w:t>
            </w:r>
            <w:proofErr w:type="gramEnd"/>
            <w:r w:rsidRPr="008F0502">
              <w:rPr>
                <w:rFonts w:ascii="Calibri Light" w:eastAsia="Times New Roman" w:hAnsi="Calibri Light" w:cs="Calibri Light"/>
                <w:color w:val="000000"/>
                <w:szCs w:val="20"/>
                <w:lang w:eastAsia="sl-SI"/>
              </w:rPr>
              <w:t>)</w:t>
            </w:r>
          </w:p>
        </w:tc>
      </w:tr>
    </w:tbl>
    <w:p w14:paraId="5F0AF6D2" w14:textId="77777777" w:rsidR="00231FCF" w:rsidRPr="008F0502" w:rsidRDefault="00770799" w:rsidP="008C3FEB">
      <w:pPr>
        <w:spacing w:after="160" w:line="259" w:lineRule="auto"/>
        <w:jc w:val="left"/>
        <w:rPr>
          <w:color w:val="000000" w:themeColor="text1"/>
          <w:sz w:val="18"/>
          <w:szCs w:val="18"/>
        </w:rPr>
      </w:pPr>
      <w:r w:rsidRPr="008F0502">
        <w:rPr>
          <w:color w:val="000000" w:themeColor="text1"/>
          <w:sz w:val="18"/>
          <w:szCs w:val="18"/>
        </w:rPr>
        <w:t>*Število in d</w:t>
      </w:r>
      <w:r w:rsidR="008C3FEB" w:rsidRPr="008F0502">
        <w:rPr>
          <w:color w:val="000000" w:themeColor="text1"/>
          <w:sz w:val="18"/>
          <w:szCs w:val="18"/>
        </w:rPr>
        <w:t>elež podjetij, ki so na koncu ponudila mesta praktikanto</w:t>
      </w:r>
      <w:r w:rsidR="00433076" w:rsidRPr="008F0502">
        <w:rPr>
          <w:color w:val="000000" w:themeColor="text1"/>
          <w:sz w:val="18"/>
          <w:szCs w:val="18"/>
        </w:rPr>
        <w:t>m</w:t>
      </w:r>
      <w:r w:rsidR="008C3FEB" w:rsidRPr="008F0502">
        <w:rPr>
          <w:color w:val="000000" w:themeColor="text1"/>
          <w:sz w:val="18"/>
          <w:szCs w:val="18"/>
        </w:rPr>
        <w:t>.</w:t>
      </w:r>
    </w:p>
    <w:p w14:paraId="42ABCB07" w14:textId="77777777" w:rsidR="00525C1C" w:rsidRPr="008F0502" w:rsidRDefault="00525C1C" w:rsidP="00525C1C">
      <w:pPr>
        <w:spacing w:line="276" w:lineRule="auto"/>
        <w:rPr>
          <w:rFonts w:cs="Calibri"/>
        </w:rPr>
      </w:pPr>
      <w:r w:rsidRPr="008F0502">
        <w:rPr>
          <w:rFonts w:cs="Calibri"/>
        </w:rPr>
        <w:t>Delež</w:t>
      </w:r>
      <w:r w:rsidR="00C92B93" w:rsidRPr="008F0502">
        <w:rPr>
          <w:rFonts w:cs="Calibri"/>
        </w:rPr>
        <w:t xml:space="preserve"> uspešno kontaktiranih </w:t>
      </w:r>
      <w:r w:rsidRPr="008F0502">
        <w:rPr>
          <w:rFonts w:cs="Calibri"/>
        </w:rPr>
        <w:t>organizacij je predstavljal 13</w:t>
      </w:r>
      <w:proofErr w:type="gramStart"/>
      <w:r w:rsidRPr="008F0502">
        <w:rPr>
          <w:rFonts w:cs="Calibri"/>
        </w:rPr>
        <w:t>%</w:t>
      </w:r>
      <w:proofErr w:type="gramEnd"/>
      <w:r w:rsidRPr="008F0502">
        <w:rPr>
          <w:rFonts w:cs="Calibri"/>
        </w:rPr>
        <w:t>, kar je skoraj še enkrat več kot prejšnje leto (7%).</w:t>
      </w:r>
    </w:p>
    <w:p w14:paraId="5398A53B" w14:textId="77777777" w:rsidR="00525C1C" w:rsidRPr="008F0502" w:rsidRDefault="00525C1C" w:rsidP="008C3FEB">
      <w:pPr>
        <w:spacing w:after="160" w:line="259" w:lineRule="auto"/>
        <w:jc w:val="left"/>
        <w:rPr>
          <w:color w:val="000000" w:themeColor="text1"/>
          <w:sz w:val="18"/>
          <w:szCs w:val="18"/>
        </w:rPr>
      </w:pPr>
    </w:p>
    <w:p w14:paraId="2207B289" w14:textId="77777777" w:rsidR="008C3FEB" w:rsidRPr="008F0502" w:rsidRDefault="00B741CE" w:rsidP="008C3FEB">
      <w:pPr>
        <w:keepNext/>
        <w:spacing w:after="160" w:line="259" w:lineRule="auto"/>
        <w:jc w:val="center"/>
      </w:pPr>
      <w:r w:rsidRPr="008F0502">
        <w:rPr>
          <w:lang w:eastAsia="sl-SI"/>
        </w:rPr>
        <w:lastRenderedPageBreak/>
        <w:drawing>
          <wp:inline distT="0" distB="0" distL="0" distR="0" wp14:anchorId="7D32BB8C" wp14:editId="1E51F2FB">
            <wp:extent cx="4572000" cy="2743200"/>
            <wp:effectExtent l="0" t="0" r="0" b="0"/>
            <wp:docPr id="1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1C58ED0A" w14:textId="77777777" w:rsidR="00525C1C" w:rsidRPr="008F0502" w:rsidRDefault="008C3FEB" w:rsidP="008C3FEB">
      <w:pPr>
        <w:pStyle w:val="Caption"/>
        <w:jc w:val="center"/>
        <w:rPr>
          <w:b/>
          <w:sz w:val="20"/>
        </w:rPr>
      </w:pPr>
      <w:bookmarkStart w:id="63" w:name="_Toc531034276"/>
      <w:r w:rsidRPr="008F0502">
        <w:rPr>
          <w:b/>
          <w:sz w:val="20"/>
        </w:rPr>
        <w:t xml:space="preserve">Slika </w:t>
      </w:r>
      <w:r w:rsidRPr="008F0502">
        <w:rPr>
          <w:b/>
          <w:sz w:val="20"/>
        </w:rPr>
        <w:fldChar w:fldCharType="begin"/>
      </w:r>
      <w:r w:rsidRPr="008F0502">
        <w:rPr>
          <w:b/>
          <w:sz w:val="20"/>
        </w:rPr>
        <w:instrText xml:space="preserve"> SEQ Slika \* ARABIC </w:instrText>
      </w:r>
      <w:r w:rsidRPr="008F0502">
        <w:rPr>
          <w:b/>
          <w:sz w:val="20"/>
        </w:rPr>
        <w:fldChar w:fldCharType="separate"/>
      </w:r>
      <w:r w:rsidR="00726582" w:rsidRPr="008F0502">
        <w:rPr>
          <w:b/>
          <w:sz w:val="20"/>
        </w:rPr>
        <w:t>5</w:t>
      </w:r>
      <w:r w:rsidRPr="008F0502">
        <w:rPr>
          <w:b/>
          <w:sz w:val="20"/>
        </w:rPr>
        <w:fldChar w:fldCharType="end"/>
      </w:r>
      <w:r w:rsidR="00FC6FCC" w:rsidRPr="008F0502">
        <w:rPr>
          <w:b/>
          <w:sz w:val="20"/>
        </w:rPr>
        <w:t xml:space="preserve">: Ponujena </w:t>
      </w:r>
      <w:r w:rsidRPr="008F0502">
        <w:rPr>
          <w:b/>
          <w:sz w:val="20"/>
        </w:rPr>
        <w:t>in izkoriščena mesta (2007/08 - 2017/18)</w:t>
      </w:r>
      <w:bookmarkEnd w:id="63"/>
    </w:p>
    <w:p w14:paraId="1A8A661C" w14:textId="77777777" w:rsidR="0022739C" w:rsidRPr="008F0502" w:rsidRDefault="00525C1C" w:rsidP="00525C1C">
      <w:pPr>
        <w:pStyle w:val="Caption"/>
        <w:spacing w:line="276" w:lineRule="auto"/>
        <w:rPr>
          <w:i w:val="0"/>
          <w:sz w:val="22"/>
        </w:rPr>
      </w:pPr>
      <w:r w:rsidRPr="008F0502">
        <w:rPr>
          <w:i w:val="0"/>
          <w:color w:val="000000" w:themeColor="text1"/>
          <w:sz w:val="22"/>
        </w:rPr>
        <w:t xml:space="preserve">Slika 5 prikazuje, kako se je število ponujenih in izkoriščenih mest spreminjalo </w:t>
      </w:r>
      <w:proofErr w:type="gramStart"/>
      <w:r w:rsidRPr="008F0502">
        <w:rPr>
          <w:i w:val="0"/>
          <w:color w:val="000000" w:themeColor="text1"/>
          <w:sz w:val="22"/>
        </w:rPr>
        <w:t>skozi</w:t>
      </w:r>
      <w:proofErr w:type="gramEnd"/>
      <w:r w:rsidRPr="008F0502">
        <w:rPr>
          <w:i w:val="0"/>
          <w:color w:val="000000" w:themeColor="text1"/>
          <w:sz w:val="22"/>
        </w:rPr>
        <w:t xml:space="preserve"> leta izvedbe predmeta. V primerjavi s preteklim študijskim letom</w:t>
      </w:r>
      <w:r w:rsidR="00C92B93" w:rsidRPr="008F0502">
        <w:rPr>
          <w:i w:val="0"/>
          <w:color w:val="000000" w:themeColor="text1"/>
          <w:sz w:val="22"/>
        </w:rPr>
        <w:t xml:space="preserve"> (ponujenih 43 delovnih mest v skupno</w:t>
      </w:r>
      <w:r w:rsidR="004B4B31" w:rsidRPr="008F0502">
        <w:rPr>
          <w:i w:val="0"/>
          <w:color w:val="000000" w:themeColor="text1"/>
          <w:sz w:val="22"/>
        </w:rPr>
        <w:t xml:space="preserve"> 13 organizacijah)</w:t>
      </w:r>
      <w:r w:rsidRPr="008F0502">
        <w:rPr>
          <w:i w:val="0"/>
          <w:color w:val="000000" w:themeColor="text1"/>
          <w:sz w:val="22"/>
        </w:rPr>
        <w:t xml:space="preserve"> je i</w:t>
      </w:r>
      <w:r w:rsidR="004B4B31" w:rsidRPr="008F0502">
        <w:rPr>
          <w:i w:val="0"/>
          <w:color w:val="000000" w:themeColor="text1"/>
          <w:sz w:val="22"/>
        </w:rPr>
        <w:t>zvajalec predmeta ponudil nekaj manj</w:t>
      </w:r>
      <w:r w:rsidRPr="008F0502">
        <w:rPr>
          <w:i w:val="0"/>
          <w:color w:val="000000" w:themeColor="text1"/>
          <w:sz w:val="22"/>
        </w:rPr>
        <w:t xml:space="preserve"> delovnih mest za opravljanje prakse</w:t>
      </w:r>
      <w:r w:rsidR="00B741CE" w:rsidRPr="008F0502">
        <w:rPr>
          <w:i w:val="0"/>
          <w:color w:val="000000" w:themeColor="text1"/>
          <w:sz w:val="22"/>
        </w:rPr>
        <w:t xml:space="preserve"> (ponujenih 39 delovnih mest v skupno 18 organizacijah)</w:t>
      </w:r>
      <w:r w:rsidR="004B4B31" w:rsidRPr="008F0502">
        <w:rPr>
          <w:i w:val="0"/>
          <w:color w:val="000000" w:themeColor="text1"/>
          <w:sz w:val="22"/>
        </w:rPr>
        <w:t xml:space="preserve">. </w:t>
      </w:r>
      <w:r w:rsidRPr="008F0502">
        <w:rPr>
          <w:i w:val="0"/>
          <w:color w:val="000000" w:themeColor="text1"/>
          <w:sz w:val="22"/>
        </w:rPr>
        <w:t xml:space="preserve">Večina delovnih mest ni bila izkoriščena, saj so študenti tudi sami pošiljali dopise </w:t>
      </w:r>
      <w:del w:id="64" w:author="Dolenc, Tina" w:date="2018-11-27T07:54:00Z">
        <w:r w:rsidRPr="008F0502" w:rsidDel="00485698">
          <w:rPr>
            <w:i w:val="0"/>
            <w:color w:val="000000" w:themeColor="text1"/>
            <w:sz w:val="22"/>
          </w:rPr>
          <w:delText xml:space="preserve">k </w:delText>
        </w:r>
      </w:del>
      <w:r w:rsidRPr="008F0502">
        <w:rPr>
          <w:i w:val="0"/>
          <w:color w:val="000000" w:themeColor="text1"/>
          <w:sz w:val="22"/>
        </w:rPr>
        <w:t>določenim podjetjem in si tako proaktivno zagotovili praktično usposabljanje</w:t>
      </w:r>
      <w:proofErr w:type="gramStart"/>
      <w:r w:rsidRPr="008F0502">
        <w:rPr>
          <w:i w:val="0"/>
          <w:color w:val="000000" w:themeColor="text1"/>
          <w:sz w:val="22"/>
        </w:rPr>
        <w:t>.</w:t>
      </w:r>
      <w:proofErr w:type="gramEnd"/>
      <w:del w:id="65" w:author="Dolenc, Tina" w:date="2018-11-27T07:54:00Z">
        <w:r w:rsidRPr="008F0502" w:rsidDel="00485698">
          <w:rPr>
            <w:i w:val="0"/>
            <w:color w:val="000000" w:themeColor="text1"/>
            <w:sz w:val="22"/>
          </w:rPr>
          <w:delText xml:space="preserve">  </w:delText>
        </w:r>
      </w:del>
      <w:r w:rsidR="0022739C" w:rsidRPr="008F0502">
        <w:rPr>
          <w:i w:val="0"/>
          <w:sz w:val="22"/>
        </w:rPr>
        <w:br w:type="page"/>
      </w:r>
    </w:p>
    <w:p w14:paraId="4A7C12F8" w14:textId="77777777" w:rsidR="0022739C" w:rsidRPr="008F0502" w:rsidRDefault="0022739C" w:rsidP="00E75C41">
      <w:pPr>
        <w:pStyle w:val="Caption"/>
        <w:keepNext/>
        <w:jc w:val="left"/>
        <w:rPr>
          <w:b/>
          <w:sz w:val="20"/>
        </w:rPr>
      </w:pPr>
      <w:bookmarkStart w:id="66" w:name="_Toc531034249"/>
      <w:r w:rsidRPr="008F0502">
        <w:rPr>
          <w:b/>
          <w:sz w:val="20"/>
        </w:rPr>
        <w:lastRenderedPageBreak/>
        <w:t xml:space="preserve">Tabela </w:t>
      </w:r>
      <w:r w:rsidRPr="008F0502">
        <w:rPr>
          <w:b/>
          <w:sz w:val="20"/>
        </w:rPr>
        <w:fldChar w:fldCharType="begin"/>
      </w:r>
      <w:r w:rsidRPr="008F0502">
        <w:rPr>
          <w:b/>
          <w:sz w:val="20"/>
        </w:rPr>
        <w:instrText xml:space="preserve"> SEQ Tabela \* ARABIC </w:instrText>
      </w:r>
      <w:r w:rsidRPr="008F0502">
        <w:rPr>
          <w:b/>
          <w:sz w:val="20"/>
        </w:rPr>
        <w:fldChar w:fldCharType="separate"/>
      </w:r>
      <w:r w:rsidR="006F2F1C" w:rsidRPr="008F0502">
        <w:rPr>
          <w:b/>
          <w:sz w:val="20"/>
        </w:rPr>
        <w:t>7</w:t>
      </w:r>
      <w:r w:rsidRPr="008F0502">
        <w:rPr>
          <w:b/>
          <w:sz w:val="20"/>
        </w:rPr>
        <w:fldChar w:fldCharType="end"/>
      </w:r>
      <w:r w:rsidRPr="008F0502">
        <w:rPr>
          <w:b/>
          <w:sz w:val="20"/>
        </w:rPr>
        <w:t>: Seznam podjetij, ki jih je ponudil izvajalec</w:t>
      </w:r>
      <w:bookmarkEnd w:id="66"/>
    </w:p>
    <w:tbl>
      <w:tblPr>
        <w:tblW w:w="5000" w:type="pct"/>
        <w:jc w:val="center"/>
        <w:tblCellMar>
          <w:left w:w="70" w:type="dxa"/>
          <w:right w:w="70" w:type="dxa"/>
        </w:tblCellMar>
        <w:tblLook w:val="04A0" w:firstRow="1" w:lastRow="0" w:firstColumn="1" w:lastColumn="0" w:noHBand="0" w:noVBand="1"/>
      </w:tblPr>
      <w:tblGrid>
        <w:gridCol w:w="3937"/>
        <w:gridCol w:w="2333"/>
        <w:gridCol w:w="2746"/>
      </w:tblGrid>
      <w:tr w:rsidR="0022739C" w:rsidRPr="008F0502" w14:paraId="78EDAB75" w14:textId="77777777" w:rsidTr="00E75C41">
        <w:trPr>
          <w:trHeight w:val="765"/>
          <w:jc w:val="center"/>
        </w:trPr>
        <w:tc>
          <w:tcPr>
            <w:tcW w:w="2183"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14F082EC" w14:textId="77777777" w:rsidR="0022739C" w:rsidRPr="008F0502" w:rsidRDefault="0022739C" w:rsidP="0022739C">
            <w:pPr>
              <w:spacing w:after="0" w:line="240" w:lineRule="auto"/>
              <w:jc w:val="left"/>
              <w:rPr>
                <w:rFonts w:asciiTheme="minorHAnsi" w:eastAsia="Times New Roman" w:hAnsiTheme="minorHAnsi" w:cstheme="minorHAnsi"/>
                <w:b/>
                <w:bCs/>
                <w:color w:val="000000"/>
                <w:lang w:eastAsia="sl-SI"/>
              </w:rPr>
            </w:pPr>
            <w:r w:rsidRPr="008F0502">
              <w:rPr>
                <w:rFonts w:asciiTheme="minorHAnsi" w:eastAsia="Times New Roman" w:hAnsiTheme="minorHAnsi" w:cstheme="minorHAnsi"/>
                <w:b/>
                <w:bCs/>
                <w:color w:val="000000"/>
                <w:lang w:eastAsia="sl-SI"/>
              </w:rPr>
              <w:t>Podjetje</w:t>
            </w:r>
          </w:p>
        </w:tc>
        <w:tc>
          <w:tcPr>
            <w:tcW w:w="1294" w:type="pct"/>
            <w:tcBorders>
              <w:top w:val="single" w:sz="4" w:space="0" w:color="auto"/>
              <w:left w:val="nil"/>
              <w:bottom w:val="single" w:sz="4" w:space="0" w:color="auto"/>
              <w:right w:val="single" w:sz="4" w:space="0" w:color="auto"/>
            </w:tcBorders>
            <w:shd w:val="clear" w:color="000000" w:fill="F2F2F2"/>
            <w:vAlign w:val="center"/>
            <w:hideMark/>
          </w:tcPr>
          <w:p w14:paraId="69DB4E81" w14:textId="77777777" w:rsidR="0022739C" w:rsidRPr="008F0502" w:rsidRDefault="0022739C" w:rsidP="0022739C">
            <w:pPr>
              <w:spacing w:after="0" w:line="240" w:lineRule="auto"/>
              <w:jc w:val="center"/>
              <w:rPr>
                <w:rFonts w:asciiTheme="minorHAnsi" w:eastAsia="Times New Roman" w:hAnsiTheme="minorHAnsi" w:cstheme="minorHAnsi"/>
                <w:b/>
                <w:bCs/>
                <w:color w:val="000000"/>
                <w:lang w:eastAsia="sl-SI"/>
              </w:rPr>
            </w:pPr>
            <w:r w:rsidRPr="008F0502">
              <w:rPr>
                <w:rFonts w:asciiTheme="minorHAnsi" w:eastAsia="Times New Roman" w:hAnsiTheme="minorHAnsi" w:cstheme="minorHAnsi"/>
                <w:b/>
                <w:bCs/>
                <w:color w:val="000000"/>
                <w:lang w:eastAsia="sl-SI"/>
              </w:rPr>
              <w:t>Število zahtevanih študentov</w:t>
            </w:r>
          </w:p>
        </w:tc>
        <w:tc>
          <w:tcPr>
            <w:tcW w:w="1523" w:type="pct"/>
            <w:tcBorders>
              <w:top w:val="single" w:sz="4" w:space="0" w:color="auto"/>
              <w:left w:val="nil"/>
              <w:bottom w:val="single" w:sz="4" w:space="0" w:color="auto"/>
              <w:right w:val="single" w:sz="4" w:space="0" w:color="auto"/>
            </w:tcBorders>
            <w:shd w:val="clear" w:color="000000" w:fill="F2F2F2"/>
            <w:vAlign w:val="center"/>
            <w:hideMark/>
          </w:tcPr>
          <w:p w14:paraId="1D5FA29A" w14:textId="77777777" w:rsidR="0022739C" w:rsidRPr="008F0502" w:rsidRDefault="0022739C" w:rsidP="0022739C">
            <w:pPr>
              <w:spacing w:after="0" w:line="240" w:lineRule="auto"/>
              <w:jc w:val="center"/>
              <w:rPr>
                <w:rFonts w:asciiTheme="minorHAnsi" w:eastAsia="Times New Roman" w:hAnsiTheme="minorHAnsi" w:cstheme="minorHAnsi"/>
                <w:b/>
                <w:bCs/>
                <w:color w:val="000000"/>
                <w:lang w:eastAsia="sl-SI"/>
              </w:rPr>
            </w:pPr>
            <w:r w:rsidRPr="008F0502">
              <w:rPr>
                <w:rFonts w:asciiTheme="minorHAnsi" w:eastAsia="Times New Roman" w:hAnsiTheme="minorHAnsi" w:cstheme="minorHAnsi"/>
                <w:b/>
                <w:bCs/>
                <w:color w:val="000000"/>
                <w:lang w:eastAsia="sl-SI"/>
              </w:rPr>
              <w:t>Število izkoriščenih mest</w:t>
            </w:r>
          </w:p>
        </w:tc>
      </w:tr>
      <w:tr w:rsidR="0022739C" w:rsidRPr="008F0502" w14:paraId="71F84776" w14:textId="77777777" w:rsidTr="007947E6">
        <w:trPr>
          <w:trHeight w:val="340"/>
          <w:jc w:val="center"/>
        </w:trPr>
        <w:tc>
          <w:tcPr>
            <w:tcW w:w="2183" w:type="pct"/>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50D7AC93" w14:textId="77777777" w:rsidR="0022739C" w:rsidRPr="008F0502" w:rsidRDefault="0022739C" w:rsidP="00E75C41">
            <w:pPr>
              <w:spacing w:after="0" w:line="240" w:lineRule="auto"/>
              <w:jc w:val="left"/>
              <w:rPr>
                <w:rFonts w:asciiTheme="minorHAnsi" w:eastAsia="Times New Roman" w:hAnsiTheme="minorHAnsi" w:cstheme="minorHAnsi"/>
                <w:color w:val="000000"/>
                <w:lang w:eastAsia="sl-SI"/>
              </w:rPr>
            </w:pPr>
            <w:r w:rsidRPr="008F0502">
              <w:rPr>
                <w:rFonts w:asciiTheme="minorHAnsi" w:eastAsia="Times New Roman" w:hAnsiTheme="minorHAnsi" w:cstheme="minorHAnsi"/>
                <w:color w:val="000000"/>
                <w:lang w:eastAsia="sl-SI"/>
              </w:rPr>
              <w:t xml:space="preserve">FDV CDI - </w:t>
            </w:r>
            <w:proofErr w:type="gramStart"/>
            <w:r w:rsidRPr="008F0502">
              <w:rPr>
                <w:rFonts w:asciiTheme="minorHAnsi" w:eastAsia="Times New Roman" w:hAnsiTheme="minorHAnsi" w:cstheme="minorHAnsi"/>
                <w:color w:val="000000"/>
                <w:lang w:eastAsia="sl-SI"/>
              </w:rPr>
              <w:t>1KA</w:t>
            </w:r>
            <w:proofErr w:type="gramEnd"/>
            <w:r w:rsidRPr="008F0502">
              <w:rPr>
                <w:rFonts w:asciiTheme="minorHAnsi" w:eastAsia="Times New Roman" w:hAnsiTheme="minorHAnsi" w:cstheme="minorHAnsi"/>
                <w:color w:val="000000"/>
                <w:lang w:eastAsia="sl-SI"/>
              </w:rPr>
              <w:t xml:space="preserve"> orodje za spletno anketiranje</w:t>
            </w:r>
          </w:p>
        </w:tc>
        <w:tc>
          <w:tcPr>
            <w:tcW w:w="1294" w:type="pct"/>
            <w:tcBorders>
              <w:top w:val="nil"/>
              <w:left w:val="nil"/>
              <w:bottom w:val="single" w:sz="4" w:space="0" w:color="auto"/>
              <w:right w:val="single" w:sz="4" w:space="0" w:color="auto"/>
            </w:tcBorders>
            <w:shd w:val="clear" w:color="auto" w:fill="auto"/>
            <w:vAlign w:val="center"/>
            <w:hideMark/>
          </w:tcPr>
          <w:p w14:paraId="7D047404" w14:textId="77777777" w:rsidR="0022739C" w:rsidRPr="008F0502" w:rsidRDefault="0022739C" w:rsidP="009C4BB6">
            <w:pPr>
              <w:spacing w:after="0" w:line="240" w:lineRule="auto"/>
              <w:jc w:val="right"/>
              <w:rPr>
                <w:rFonts w:asciiTheme="minorHAnsi" w:eastAsia="Times New Roman" w:hAnsiTheme="minorHAnsi" w:cstheme="minorHAnsi"/>
                <w:color w:val="000000"/>
                <w:lang w:eastAsia="sl-SI"/>
              </w:rPr>
            </w:pPr>
            <w:r w:rsidRPr="008F0502">
              <w:rPr>
                <w:rFonts w:asciiTheme="minorHAnsi" w:eastAsia="Times New Roman" w:hAnsiTheme="minorHAnsi" w:cstheme="minorHAnsi"/>
                <w:color w:val="000000"/>
                <w:lang w:eastAsia="sl-SI"/>
              </w:rPr>
              <w:t>4</w:t>
            </w:r>
          </w:p>
        </w:tc>
        <w:tc>
          <w:tcPr>
            <w:tcW w:w="1523" w:type="pct"/>
            <w:tcBorders>
              <w:top w:val="nil"/>
              <w:left w:val="nil"/>
              <w:bottom w:val="single" w:sz="4" w:space="0" w:color="auto"/>
              <w:right w:val="single" w:sz="4" w:space="0" w:color="auto"/>
            </w:tcBorders>
            <w:shd w:val="clear" w:color="auto" w:fill="auto"/>
            <w:vAlign w:val="center"/>
            <w:hideMark/>
          </w:tcPr>
          <w:p w14:paraId="2EE3BDE2" w14:textId="77777777" w:rsidR="0022739C" w:rsidRPr="008F0502" w:rsidRDefault="0022739C" w:rsidP="009C4BB6">
            <w:pPr>
              <w:spacing w:after="0" w:line="240" w:lineRule="auto"/>
              <w:jc w:val="right"/>
              <w:rPr>
                <w:rFonts w:asciiTheme="minorHAnsi" w:eastAsia="Times New Roman" w:hAnsiTheme="minorHAnsi" w:cstheme="minorHAnsi"/>
                <w:color w:val="000000"/>
                <w:lang w:eastAsia="sl-SI"/>
              </w:rPr>
            </w:pPr>
            <w:r w:rsidRPr="008F0502">
              <w:rPr>
                <w:rFonts w:asciiTheme="minorHAnsi" w:eastAsia="Times New Roman" w:hAnsiTheme="minorHAnsi" w:cstheme="minorHAnsi"/>
                <w:color w:val="000000"/>
                <w:lang w:eastAsia="sl-SI"/>
              </w:rPr>
              <w:t>4</w:t>
            </w:r>
          </w:p>
        </w:tc>
      </w:tr>
      <w:tr w:rsidR="0022739C" w:rsidRPr="008F0502" w14:paraId="58AB34C6" w14:textId="77777777" w:rsidTr="007947E6">
        <w:trPr>
          <w:trHeight w:val="340"/>
          <w:jc w:val="center"/>
        </w:trPr>
        <w:tc>
          <w:tcPr>
            <w:tcW w:w="2183" w:type="pct"/>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5CDA7B31" w14:textId="77777777" w:rsidR="0022739C" w:rsidRPr="008F0502" w:rsidRDefault="0022739C" w:rsidP="00E75C41">
            <w:pPr>
              <w:spacing w:after="0" w:line="240" w:lineRule="auto"/>
              <w:jc w:val="left"/>
              <w:rPr>
                <w:rFonts w:asciiTheme="minorHAnsi" w:eastAsia="Times New Roman" w:hAnsiTheme="minorHAnsi" w:cstheme="minorHAnsi"/>
                <w:color w:val="000000"/>
                <w:lang w:eastAsia="sl-SI"/>
              </w:rPr>
            </w:pPr>
            <w:r w:rsidRPr="008F0502">
              <w:rPr>
                <w:rFonts w:asciiTheme="minorHAnsi" w:eastAsia="Times New Roman" w:hAnsiTheme="minorHAnsi" w:cstheme="minorHAnsi"/>
                <w:color w:val="000000"/>
                <w:lang w:eastAsia="sl-SI"/>
              </w:rPr>
              <w:t>Inštitut RS za socialno varstvo</w:t>
            </w:r>
          </w:p>
        </w:tc>
        <w:tc>
          <w:tcPr>
            <w:tcW w:w="1294" w:type="pct"/>
            <w:tcBorders>
              <w:top w:val="nil"/>
              <w:left w:val="nil"/>
              <w:bottom w:val="single" w:sz="4" w:space="0" w:color="auto"/>
              <w:right w:val="single" w:sz="4" w:space="0" w:color="auto"/>
            </w:tcBorders>
            <w:shd w:val="clear" w:color="auto" w:fill="auto"/>
            <w:vAlign w:val="center"/>
            <w:hideMark/>
          </w:tcPr>
          <w:p w14:paraId="44B4F46C" w14:textId="77777777" w:rsidR="0022739C" w:rsidRPr="008F0502" w:rsidRDefault="0022739C" w:rsidP="009C4BB6">
            <w:pPr>
              <w:spacing w:after="0" w:line="240" w:lineRule="auto"/>
              <w:jc w:val="right"/>
              <w:rPr>
                <w:rFonts w:asciiTheme="minorHAnsi" w:eastAsia="Times New Roman" w:hAnsiTheme="minorHAnsi" w:cstheme="minorHAnsi"/>
                <w:color w:val="000000"/>
                <w:lang w:eastAsia="sl-SI"/>
              </w:rPr>
            </w:pPr>
            <w:r w:rsidRPr="008F0502">
              <w:rPr>
                <w:rFonts w:asciiTheme="minorHAnsi" w:eastAsia="Times New Roman" w:hAnsiTheme="minorHAnsi" w:cstheme="minorHAnsi"/>
                <w:color w:val="000000"/>
                <w:lang w:eastAsia="sl-SI"/>
              </w:rPr>
              <w:t>1</w:t>
            </w:r>
          </w:p>
        </w:tc>
        <w:tc>
          <w:tcPr>
            <w:tcW w:w="1523" w:type="pct"/>
            <w:tcBorders>
              <w:top w:val="nil"/>
              <w:left w:val="nil"/>
              <w:bottom w:val="single" w:sz="4" w:space="0" w:color="auto"/>
              <w:right w:val="single" w:sz="4" w:space="0" w:color="auto"/>
            </w:tcBorders>
            <w:shd w:val="clear" w:color="auto" w:fill="auto"/>
            <w:vAlign w:val="center"/>
            <w:hideMark/>
          </w:tcPr>
          <w:p w14:paraId="6D11A31B" w14:textId="77777777" w:rsidR="0022739C" w:rsidRPr="008F0502" w:rsidRDefault="0022739C" w:rsidP="009C4BB6">
            <w:pPr>
              <w:spacing w:after="0" w:line="240" w:lineRule="auto"/>
              <w:jc w:val="right"/>
              <w:rPr>
                <w:rFonts w:asciiTheme="minorHAnsi" w:eastAsia="Times New Roman" w:hAnsiTheme="minorHAnsi" w:cstheme="minorHAnsi"/>
                <w:color w:val="000000"/>
                <w:lang w:eastAsia="sl-SI"/>
              </w:rPr>
            </w:pPr>
            <w:r w:rsidRPr="008F0502">
              <w:rPr>
                <w:rFonts w:asciiTheme="minorHAnsi" w:eastAsia="Times New Roman" w:hAnsiTheme="minorHAnsi" w:cstheme="minorHAnsi"/>
                <w:color w:val="000000"/>
                <w:lang w:eastAsia="sl-SI"/>
              </w:rPr>
              <w:t>3</w:t>
            </w:r>
          </w:p>
        </w:tc>
      </w:tr>
      <w:tr w:rsidR="0022739C" w:rsidRPr="008F0502" w14:paraId="2DE8B13E" w14:textId="77777777" w:rsidTr="007947E6">
        <w:trPr>
          <w:trHeight w:val="340"/>
          <w:jc w:val="center"/>
        </w:trPr>
        <w:tc>
          <w:tcPr>
            <w:tcW w:w="2183" w:type="pct"/>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3B147469" w14:textId="77777777" w:rsidR="0022739C" w:rsidRPr="008F0502" w:rsidRDefault="0022739C" w:rsidP="00E75C41">
            <w:pPr>
              <w:spacing w:after="0" w:line="240" w:lineRule="auto"/>
              <w:jc w:val="left"/>
              <w:rPr>
                <w:rFonts w:asciiTheme="minorHAnsi" w:eastAsia="Times New Roman" w:hAnsiTheme="minorHAnsi" w:cstheme="minorHAnsi"/>
                <w:color w:val="000000"/>
                <w:lang w:eastAsia="sl-SI"/>
              </w:rPr>
            </w:pPr>
            <w:r w:rsidRPr="008F0502">
              <w:rPr>
                <w:rFonts w:asciiTheme="minorHAnsi" w:eastAsia="Times New Roman" w:hAnsiTheme="minorHAnsi" w:cstheme="minorHAnsi"/>
                <w:color w:val="000000"/>
                <w:lang w:eastAsia="sl-SI"/>
              </w:rPr>
              <w:t>Optiweb</w:t>
            </w:r>
          </w:p>
        </w:tc>
        <w:tc>
          <w:tcPr>
            <w:tcW w:w="1294" w:type="pct"/>
            <w:tcBorders>
              <w:top w:val="nil"/>
              <w:left w:val="nil"/>
              <w:bottom w:val="single" w:sz="4" w:space="0" w:color="auto"/>
              <w:right w:val="single" w:sz="4" w:space="0" w:color="auto"/>
            </w:tcBorders>
            <w:shd w:val="clear" w:color="auto" w:fill="auto"/>
            <w:vAlign w:val="center"/>
            <w:hideMark/>
          </w:tcPr>
          <w:p w14:paraId="1AC2A9E0" w14:textId="77777777" w:rsidR="0022739C" w:rsidRPr="008F0502" w:rsidRDefault="0022739C" w:rsidP="009C4BB6">
            <w:pPr>
              <w:spacing w:after="0" w:line="240" w:lineRule="auto"/>
              <w:jc w:val="right"/>
              <w:rPr>
                <w:rFonts w:asciiTheme="minorHAnsi" w:eastAsia="Times New Roman" w:hAnsiTheme="minorHAnsi" w:cstheme="minorHAnsi"/>
                <w:color w:val="000000"/>
                <w:lang w:eastAsia="sl-SI"/>
              </w:rPr>
            </w:pPr>
            <w:r w:rsidRPr="008F0502">
              <w:rPr>
                <w:rFonts w:asciiTheme="minorHAnsi" w:eastAsia="Times New Roman" w:hAnsiTheme="minorHAnsi" w:cstheme="minorHAnsi"/>
                <w:color w:val="000000"/>
                <w:lang w:eastAsia="sl-SI"/>
              </w:rPr>
              <w:t>1</w:t>
            </w:r>
          </w:p>
        </w:tc>
        <w:tc>
          <w:tcPr>
            <w:tcW w:w="1523" w:type="pct"/>
            <w:tcBorders>
              <w:top w:val="nil"/>
              <w:left w:val="nil"/>
              <w:bottom w:val="single" w:sz="4" w:space="0" w:color="auto"/>
              <w:right w:val="single" w:sz="4" w:space="0" w:color="auto"/>
            </w:tcBorders>
            <w:shd w:val="clear" w:color="auto" w:fill="auto"/>
            <w:vAlign w:val="center"/>
            <w:hideMark/>
          </w:tcPr>
          <w:p w14:paraId="38FBC606" w14:textId="77777777" w:rsidR="0022739C" w:rsidRPr="008F0502" w:rsidRDefault="0022739C" w:rsidP="009C4BB6">
            <w:pPr>
              <w:spacing w:after="0" w:line="240" w:lineRule="auto"/>
              <w:jc w:val="right"/>
              <w:rPr>
                <w:rFonts w:asciiTheme="minorHAnsi" w:eastAsia="Times New Roman" w:hAnsiTheme="minorHAnsi" w:cstheme="minorHAnsi"/>
                <w:color w:val="000000"/>
                <w:lang w:eastAsia="sl-SI"/>
              </w:rPr>
            </w:pPr>
            <w:r w:rsidRPr="008F0502">
              <w:rPr>
                <w:rFonts w:asciiTheme="minorHAnsi" w:eastAsia="Times New Roman" w:hAnsiTheme="minorHAnsi" w:cstheme="minorHAnsi"/>
                <w:color w:val="000000"/>
                <w:lang w:eastAsia="sl-SI"/>
              </w:rPr>
              <w:t>0</w:t>
            </w:r>
          </w:p>
        </w:tc>
      </w:tr>
      <w:tr w:rsidR="0022739C" w:rsidRPr="008F0502" w14:paraId="117290A6" w14:textId="77777777" w:rsidTr="007947E6">
        <w:trPr>
          <w:trHeight w:val="340"/>
          <w:jc w:val="center"/>
        </w:trPr>
        <w:tc>
          <w:tcPr>
            <w:tcW w:w="2183" w:type="pct"/>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52E461ED" w14:textId="77777777" w:rsidR="0022739C" w:rsidRPr="008F0502" w:rsidRDefault="0022739C" w:rsidP="00E75C41">
            <w:pPr>
              <w:spacing w:after="0" w:line="240" w:lineRule="auto"/>
              <w:jc w:val="left"/>
              <w:rPr>
                <w:rFonts w:asciiTheme="minorHAnsi" w:eastAsia="Times New Roman" w:hAnsiTheme="minorHAnsi" w:cstheme="minorHAnsi"/>
                <w:color w:val="000000"/>
                <w:lang w:eastAsia="sl-SI"/>
              </w:rPr>
            </w:pPr>
            <w:r w:rsidRPr="008F0502">
              <w:rPr>
                <w:rFonts w:asciiTheme="minorHAnsi" w:eastAsia="Times New Roman" w:hAnsiTheme="minorHAnsi" w:cstheme="minorHAnsi"/>
                <w:color w:val="000000"/>
                <w:lang w:eastAsia="sl-SI"/>
              </w:rPr>
              <w:t>Zavod RS za zaposlovanje</w:t>
            </w:r>
          </w:p>
        </w:tc>
        <w:tc>
          <w:tcPr>
            <w:tcW w:w="1294" w:type="pct"/>
            <w:tcBorders>
              <w:top w:val="nil"/>
              <w:left w:val="nil"/>
              <w:bottom w:val="single" w:sz="4" w:space="0" w:color="auto"/>
              <w:right w:val="single" w:sz="4" w:space="0" w:color="auto"/>
            </w:tcBorders>
            <w:shd w:val="clear" w:color="auto" w:fill="auto"/>
            <w:vAlign w:val="center"/>
            <w:hideMark/>
          </w:tcPr>
          <w:p w14:paraId="1E8DA91A" w14:textId="77777777" w:rsidR="0022739C" w:rsidRPr="008F0502" w:rsidRDefault="0022739C" w:rsidP="009C4BB6">
            <w:pPr>
              <w:spacing w:after="0" w:line="240" w:lineRule="auto"/>
              <w:jc w:val="right"/>
              <w:rPr>
                <w:rFonts w:asciiTheme="minorHAnsi" w:eastAsia="Times New Roman" w:hAnsiTheme="minorHAnsi" w:cstheme="minorHAnsi"/>
                <w:color w:val="000000"/>
                <w:lang w:eastAsia="sl-SI"/>
              </w:rPr>
            </w:pPr>
            <w:r w:rsidRPr="008F0502">
              <w:rPr>
                <w:rFonts w:asciiTheme="minorHAnsi" w:eastAsia="Times New Roman" w:hAnsiTheme="minorHAnsi" w:cstheme="minorHAnsi"/>
                <w:color w:val="000000"/>
                <w:lang w:eastAsia="sl-SI"/>
              </w:rPr>
              <w:t>1</w:t>
            </w:r>
          </w:p>
        </w:tc>
        <w:tc>
          <w:tcPr>
            <w:tcW w:w="1523" w:type="pct"/>
            <w:tcBorders>
              <w:top w:val="nil"/>
              <w:left w:val="nil"/>
              <w:bottom w:val="single" w:sz="4" w:space="0" w:color="auto"/>
              <w:right w:val="single" w:sz="4" w:space="0" w:color="auto"/>
            </w:tcBorders>
            <w:shd w:val="clear" w:color="auto" w:fill="auto"/>
            <w:vAlign w:val="center"/>
            <w:hideMark/>
          </w:tcPr>
          <w:p w14:paraId="3B9D026B" w14:textId="77777777" w:rsidR="0022739C" w:rsidRPr="008F0502" w:rsidRDefault="0022739C" w:rsidP="009C4BB6">
            <w:pPr>
              <w:spacing w:after="0" w:line="240" w:lineRule="auto"/>
              <w:jc w:val="right"/>
              <w:rPr>
                <w:rFonts w:asciiTheme="minorHAnsi" w:eastAsia="Times New Roman" w:hAnsiTheme="minorHAnsi" w:cstheme="minorHAnsi"/>
                <w:color w:val="000000"/>
                <w:lang w:eastAsia="sl-SI"/>
              </w:rPr>
            </w:pPr>
            <w:r w:rsidRPr="008F0502">
              <w:rPr>
                <w:rFonts w:asciiTheme="minorHAnsi" w:eastAsia="Times New Roman" w:hAnsiTheme="minorHAnsi" w:cstheme="minorHAnsi"/>
                <w:color w:val="000000"/>
                <w:lang w:eastAsia="sl-SI"/>
              </w:rPr>
              <w:t>1</w:t>
            </w:r>
          </w:p>
        </w:tc>
      </w:tr>
      <w:tr w:rsidR="0022739C" w:rsidRPr="008F0502" w14:paraId="528C06E0" w14:textId="77777777" w:rsidTr="007947E6">
        <w:trPr>
          <w:trHeight w:val="340"/>
          <w:jc w:val="center"/>
        </w:trPr>
        <w:tc>
          <w:tcPr>
            <w:tcW w:w="2183" w:type="pct"/>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7323F89C" w14:textId="77777777" w:rsidR="0022739C" w:rsidRPr="008F0502" w:rsidRDefault="0022739C" w:rsidP="00E75C41">
            <w:pPr>
              <w:spacing w:after="0" w:line="240" w:lineRule="auto"/>
              <w:jc w:val="left"/>
              <w:rPr>
                <w:rFonts w:asciiTheme="minorHAnsi" w:eastAsia="Times New Roman" w:hAnsiTheme="minorHAnsi" w:cstheme="minorHAnsi"/>
                <w:color w:val="000000"/>
                <w:lang w:eastAsia="sl-SI"/>
              </w:rPr>
            </w:pPr>
            <w:proofErr w:type="spellStart"/>
            <w:r w:rsidRPr="008F0502">
              <w:rPr>
                <w:rFonts w:asciiTheme="minorHAnsi" w:eastAsia="Times New Roman" w:hAnsiTheme="minorHAnsi" w:cstheme="minorHAnsi"/>
                <w:color w:val="000000"/>
                <w:lang w:eastAsia="sl-SI"/>
              </w:rPr>
              <w:t>Academus</w:t>
            </w:r>
            <w:proofErr w:type="spellEnd"/>
            <w:r w:rsidRPr="008F0502">
              <w:rPr>
                <w:rFonts w:asciiTheme="minorHAnsi" w:eastAsia="Times New Roman" w:hAnsiTheme="minorHAnsi" w:cstheme="minorHAnsi"/>
                <w:color w:val="000000"/>
                <w:lang w:eastAsia="sl-SI"/>
              </w:rPr>
              <w:t xml:space="preserve"> </w:t>
            </w:r>
            <w:proofErr w:type="gramStart"/>
            <w:r w:rsidRPr="008F0502">
              <w:rPr>
                <w:rFonts w:asciiTheme="minorHAnsi" w:eastAsia="Times New Roman" w:hAnsiTheme="minorHAnsi" w:cstheme="minorHAnsi"/>
                <w:color w:val="000000"/>
                <w:lang w:eastAsia="sl-SI"/>
              </w:rPr>
              <w:t>d.o.o.</w:t>
            </w:r>
            <w:proofErr w:type="gramEnd"/>
          </w:p>
        </w:tc>
        <w:tc>
          <w:tcPr>
            <w:tcW w:w="1294" w:type="pct"/>
            <w:tcBorders>
              <w:top w:val="nil"/>
              <w:left w:val="nil"/>
              <w:bottom w:val="single" w:sz="4" w:space="0" w:color="auto"/>
              <w:right w:val="single" w:sz="4" w:space="0" w:color="auto"/>
            </w:tcBorders>
            <w:shd w:val="clear" w:color="auto" w:fill="auto"/>
            <w:vAlign w:val="center"/>
            <w:hideMark/>
          </w:tcPr>
          <w:p w14:paraId="46055D60" w14:textId="77777777" w:rsidR="0022739C" w:rsidRPr="008F0502" w:rsidRDefault="0022739C" w:rsidP="009C4BB6">
            <w:pPr>
              <w:spacing w:after="0" w:line="240" w:lineRule="auto"/>
              <w:jc w:val="right"/>
              <w:rPr>
                <w:rFonts w:asciiTheme="minorHAnsi" w:eastAsia="Times New Roman" w:hAnsiTheme="minorHAnsi" w:cstheme="minorHAnsi"/>
                <w:color w:val="000000"/>
                <w:lang w:eastAsia="sl-SI"/>
              </w:rPr>
            </w:pPr>
            <w:r w:rsidRPr="008F0502">
              <w:rPr>
                <w:rFonts w:asciiTheme="minorHAnsi" w:eastAsia="Times New Roman" w:hAnsiTheme="minorHAnsi" w:cstheme="minorHAnsi"/>
                <w:color w:val="000000"/>
                <w:lang w:eastAsia="sl-SI"/>
              </w:rPr>
              <w:t>1</w:t>
            </w:r>
          </w:p>
        </w:tc>
        <w:tc>
          <w:tcPr>
            <w:tcW w:w="1523" w:type="pct"/>
            <w:tcBorders>
              <w:top w:val="nil"/>
              <w:left w:val="nil"/>
              <w:bottom w:val="single" w:sz="4" w:space="0" w:color="auto"/>
              <w:right w:val="single" w:sz="4" w:space="0" w:color="auto"/>
            </w:tcBorders>
            <w:shd w:val="clear" w:color="auto" w:fill="auto"/>
            <w:vAlign w:val="center"/>
            <w:hideMark/>
          </w:tcPr>
          <w:p w14:paraId="56DC0A82" w14:textId="77777777" w:rsidR="0022739C" w:rsidRPr="008F0502" w:rsidRDefault="0022739C" w:rsidP="009C4BB6">
            <w:pPr>
              <w:spacing w:after="0" w:line="240" w:lineRule="auto"/>
              <w:jc w:val="right"/>
              <w:rPr>
                <w:rFonts w:asciiTheme="minorHAnsi" w:eastAsia="Times New Roman" w:hAnsiTheme="minorHAnsi" w:cstheme="minorHAnsi"/>
                <w:color w:val="000000"/>
                <w:lang w:eastAsia="sl-SI"/>
              </w:rPr>
            </w:pPr>
            <w:r w:rsidRPr="008F0502">
              <w:rPr>
                <w:rFonts w:asciiTheme="minorHAnsi" w:eastAsia="Times New Roman" w:hAnsiTheme="minorHAnsi" w:cstheme="minorHAnsi"/>
                <w:color w:val="000000"/>
                <w:lang w:eastAsia="sl-SI"/>
              </w:rPr>
              <w:t>0</w:t>
            </w:r>
          </w:p>
        </w:tc>
      </w:tr>
      <w:tr w:rsidR="0022739C" w:rsidRPr="008F0502" w14:paraId="4E325D6F" w14:textId="77777777" w:rsidTr="007947E6">
        <w:trPr>
          <w:trHeight w:val="340"/>
          <w:jc w:val="center"/>
        </w:trPr>
        <w:tc>
          <w:tcPr>
            <w:tcW w:w="2183" w:type="pct"/>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60F09D8F" w14:textId="77777777" w:rsidR="0022739C" w:rsidRPr="008F0502" w:rsidRDefault="0022739C" w:rsidP="00E75C41">
            <w:pPr>
              <w:spacing w:after="0" w:line="240" w:lineRule="auto"/>
              <w:jc w:val="left"/>
              <w:rPr>
                <w:rFonts w:asciiTheme="minorHAnsi" w:eastAsia="Times New Roman" w:hAnsiTheme="minorHAnsi" w:cstheme="minorHAnsi"/>
                <w:color w:val="000000"/>
                <w:lang w:eastAsia="sl-SI"/>
              </w:rPr>
            </w:pPr>
            <w:r w:rsidRPr="008F0502">
              <w:rPr>
                <w:rFonts w:asciiTheme="minorHAnsi" w:eastAsia="Times New Roman" w:hAnsiTheme="minorHAnsi" w:cstheme="minorHAnsi"/>
                <w:color w:val="000000"/>
                <w:lang w:eastAsia="sl-SI"/>
              </w:rPr>
              <w:t xml:space="preserve">Toleranca marketing </w:t>
            </w:r>
            <w:proofErr w:type="gramStart"/>
            <w:r w:rsidRPr="008F0502">
              <w:rPr>
                <w:rFonts w:asciiTheme="minorHAnsi" w:eastAsia="Times New Roman" w:hAnsiTheme="minorHAnsi" w:cstheme="minorHAnsi"/>
                <w:color w:val="000000"/>
                <w:lang w:eastAsia="sl-SI"/>
              </w:rPr>
              <w:t>d.o.o.</w:t>
            </w:r>
            <w:proofErr w:type="gramEnd"/>
          </w:p>
        </w:tc>
        <w:tc>
          <w:tcPr>
            <w:tcW w:w="1294" w:type="pct"/>
            <w:tcBorders>
              <w:top w:val="nil"/>
              <w:left w:val="nil"/>
              <w:bottom w:val="single" w:sz="4" w:space="0" w:color="auto"/>
              <w:right w:val="single" w:sz="4" w:space="0" w:color="auto"/>
            </w:tcBorders>
            <w:shd w:val="clear" w:color="auto" w:fill="auto"/>
            <w:vAlign w:val="center"/>
            <w:hideMark/>
          </w:tcPr>
          <w:p w14:paraId="09D95D28" w14:textId="77777777" w:rsidR="0022739C" w:rsidRPr="008F0502" w:rsidRDefault="0022739C" w:rsidP="009C4BB6">
            <w:pPr>
              <w:spacing w:after="0" w:line="240" w:lineRule="auto"/>
              <w:jc w:val="right"/>
              <w:rPr>
                <w:rFonts w:asciiTheme="minorHAnsi" w:eastAsia="Times New Roman" w:hAnsiTheme="minorHAnsi" w:cstheme="minorHAnsi"/>
                <w:color w:val="000000"/>
                <w:lang w:eastAsia="sl-SI"/>
              </w:rPr>
            </w:pPr>
            <w:r w:rsidRPr="008F0502">
              <w:rPr>
                <w:rFonts w:asciiTheme="minorHAnsi" w:eastAsia="Times New Roman" w:hAnsiTheme="minorHAnsi" w:cstheme="minorHAnsi"/>
                <w:color w:val="000000"/>
                <w:lang w:eastAsia="sl-SI"/>
              </w:rPr>
              <w:t>2</w:t>
            </w:r>
          </w:p>
        </w:tc>
        <w:tc>
          <w:tcPr>
            <w:tcW w:w="1523" w:type="pct"/>
            <w:tcBorders>
              <w:top w:val="nil"/>
              <w:left w:val="nil"/>
              <w:bottom w:val="single" w:sz="4" w:space="0" w:color="auto"/>
              <w:right w:val="single" w:sz="4" w:space="0" w:color="auto"/>
            </w:tcBorders>
            <w:shd w:val="clear" w:color="auto" w:fill="auto"/>
            <w:vAlign w:val="center"/>
            <w:hideMark/>
          </w:tcPr>
          <w:p w14:paraId="72D771B7" w14:textId="77777777" w:rsidR="0022739C" w:rsidRPr="008F0502" w:rsidRDefault="0022739C" w:rsidP="009C4BB6">
            <w:pPr>
              <w:spacing w:after="0" w:line="240" w:lineRule="auto"/>
              <w:jc w:val="right"/>
              <w:rPr>
                <w:rFonts w:asciiTheme="minorHAnsi" w:eastAsia="Times New Roman" w:hAnsiTheme="minorHAnsi" w:cstheme="minorHAnsi"/>
                <w:color w:val="000000"/>
                <w:lang w:eastAsia="sl-SI"/>
              </w:rPr>
            </w:pPr>
            <w:r w:rsidRPr="008F0502">
              <w:rPr>
                <w:rFonts w:asciiTheme="minorHAnsi" w:eastAsia="Times New Roman" w:hAnsiTheme="minorHAnsi" w:cstheme="minorHAnsi"/>
                <w:color w:val="000000"/>
                <w:lang w:eastAsia="sl-SI"/>
              </w:rPr>
              <w:t>2</w:t>
            </w:r>
          </w:p>
        </w:tc>
      </w:tr>
      <w:tr w:rsidR="0022739C" w:rsidRPr="008F0502" w14:paraId="7FA0459A" w14:textId="77777777" w:rsidTr="007947E6">
        <w:trPr>
          <w:trHeight w:val="340"/>
          <w:jc w:val="center"/>
        </w:trPr>
        <w:tc>
          <w:tcPr>
            <w:tcW w:w="2183" w:type="pct"/>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7D375126" w14:textId="77777777" w:rsidR="0022739C" w:rsidRPr="008F0502" w:rsidRDefault="0022739C" w:rsidP="00E75C41">
            <w:pPr>
              <w:spacing w:after="0" w:line="240" w:lineRule="auto"/>
              <w:jc w:val="left"/>
              <w:rPr>
                <w:rFonts w:asciiTheme="minorHAnsi" w:eastAsia="Times New Roman" w:hAnsiTheme="minorHAnsi" w:cstheme="minorHAnsi"/>
                <w:color w:val="000000"/>
                <w:lang w:eastAsia="sl-SI"/>
              </w:rPr>
            </w:pPr>
            <w:r w:rsidRPr="008F0502">
              <w:rPr>
                <w:rFonts w:asciiTheme="minorHAnsi" w:eastAsia="Times New Roman" w:hAnsiTheme="minorHAnsi" w:cstheme="minorHAnsi"/>
                <w:color w:val="000000"/>
                <w:lang w:eastAsia="sl-SI"/>
              </w:rPr>
              <w:t xml:space="preserve">NOI </w:t>
            </w:r>
            <w:proofErr w:type="gramStart"/>
            <w:r w:rsidRPr="008F0502">
              <w:rPr>
                <w:rFonts w:asciiTheme="minorHAnsi" w:eastAsia="Times New Roman" w:hAnsiTheme="minorHAnsi" w:cstheme="minorHAnsi"/>
                <w:color w:val="000000"/>
                <w:lang w:eastAsia="sl-SI"/>
              </w:rPr>
              <w:t>d.o.o.</w:t>
            </w:r>
            <w:proofErr w:type="gramEnd"/>
          </w:p>
        </w:tc>
        <w:tc>
          <w:tcPr>
            <w:tcW w:w="1294" w:type="pct"/>
            <w:tcBorders>
              <w:top w:val="nil"/>
              <w:left w:val="nil"/>
              <w:bottom w:val="single" w:sz="4" w:space="0" w:color="auto"/>
              <w:right w:val="single" w:sz="4" w:space="0" w:color="auto"/>
            </w:tcBorders>
            <w:shd w:val="clear" w:color="auto" w:fill="auto"/>
            <w:vAlign w:val="center"/>
            <w:hideMark/>
          </w:tcPr>
          <w:p w14:paraId="4E31193D" w14:textId="77777777" w:rsidR="0022739C" w:rsidRPr="008F0502" w:rsidRDefault="0022739C" w:rsidP="009C4BB6">
            <w:pPr>
              <w:spacing w:after="0" w:line="240" w:lineRule="auto"/>
              <w:jc w:val="right"/>
              <w:rPr>
                <w:rFonts w:asciiTheme="minorHAnsi" w:eastAsia="Times New Roman" w:hAnsiTheme="minorHAnsi" w:cstheme="minorHAnsi"/>
                <w:color w:val="000000"/>
                <w:lang w:eastAsia="sl-SI"/>
              </w:rPr>
            </w:pPr>
            <w:r w:rsidRPr="008F0502">
              <w:rPr>
                <w:rFonts w:asciiTheme="minorHAnsi" w:eastAsia="Times New Roman" w:hAnsiTheme="minorHAnsi" w:cstheme="minorHAnsi"/>
                <w:color w:val="000000"/>
                <w:lang w:eastAsia="sl-SI"/>
              </w:rPr>
              <w:t>2</w:t>
            </w:r>
          </w:p>
        </w:tc>
        <w:tc>
          <w:tcPr>
            <w:tcW w:w="1523" w:type="pct"/>
            <w:tcBorders>
              <w:top w:val="nil"/>
              <w:left w:val="nil"/>
              <w:bottom w:val="single" w:sz="4" w:space="0" w:color="auto"/>
              <w:right w:val="single" w:sz="4" w:space="0" w:color="auto"/>
            </w:tcBorders>
            <w:shd w:val="clear" w:color="auto" w:fill="auto"/>
            <w:vAlign w:val="center"/>
            <w:hideMark/>
          </w:tcPr>
          <w:p w14:paraId="4CA20B82" w14:textId="77777777" w:rsidR="0022739C" w:rsidRPr="008F0502" w:rsidRDefault="0022739C" w:rsidP="009C4BB6">
            <w:pPr>
              <w:spacing w:after="0" w:line="240" w:lineRule="auto"/>
              <w:jc w:val="right"/>
              <w:rPr>
                <w:rFonts w:asciiTheme="minorHAnsi" w:eastAsia="Times New Roman" w:hAnsiTheme="minorHAnsi" w:cstheme="minorHAnsi"/>
                <w:color w:val="000000"/>
                <w:lang w:eastAsia="sl-SI"/>
              </w:rPr>
            </w:pPr>
            <w:r w:rsidRPr="008F0502">
              <w:rPr>
                <w:rFonts w:asciiTheme="minorHAnsi" w:eastAsia="Times New Roman" w:hAnsiTheme="minorHAnsi" w:cstheme="minorHAnsi"/>
                <w:color w:val="000000"/>
                <w:lang w:eastAsia="sl-SI"/>
              </w:rPr>
              <w:t>1</w:t>
            </w:r>
          </w:p>
        </w:tc>
      </w:tr>
      <w:tr w:rsidR="0022739C" w:rsidRPr="008F0502" w14:paraId="65AFD340" w14:textId="77777777" w:rsidTr="007947E6">
        <w:trPr>
          <w:trHeight w:val="340"/>
          <w:jc w:val="center"/>
        </w:trPr>
        <w:tc>
          <w:tcPr>
            <w:tcW w:w="2183" w:type="pct"/>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429B1ACF" w14:textId="77777777" w:rsidR="0022739C" w:rsidRPr="008F0502" w:rsidRDefault="0022739C" w:rsidP="00E75C41">
            <w:pPr>
              <w:spacing w:after="0" w:line="240" w:lineRule="auto"/>
              <w:jc w:val="left"/>
              <w:rPr>
                <w:rFonts w:asciiTheme="minorHAnsi" w:eastAsia="Times New Roman" w:hAnsiTheme="minorHAnsi" w:cstheme="minorHAnsi"/>
                <w:color w:val="000000"/>
                <w:lang w:eastAsia="sl-SI"/>
              </w:rPr>
            </w:pPr>
            <w:r w:rsidRPr="008F0502">
              <w:rPr>
                <w:rFonts w:asciiTheme="minorHAnsi" w:eastAsia="Times New Roman" w:hAnsiTheme="minorHAnsi" w:cstheme="minorHAnsi"/>
                <w:color w:val="000000"/>
                <w:lang w:eastAsia="sl-SI"/>
              </w:rPr>
              <w:t xml:space="preserve">RRC </w:t>
            </w:r>
            <w:proofErr w:type="gramStart"/>
            <w:r w:rsidRPr="008F0502">
              <w:rPr>
                <w:rFonts w:asciiTheme="minorHAnsi" w:eastAsia="Times New Roman" w:hAnsiTheme="minorHAnsi" w:cstheme="minorHAnsi"/>
                <w:color w:val="000000"/>
                <w:lang w:eastAsia="sl-SI"/>
              </w:rPr>
              <w:t>d.o.o.</w:t>
            </w:r>
            <w:proofErr w:type="gramEnd"/>
          </w:p>
        </w:tc>
        <w:tc>
          <w:tcPr>
            <w:tcW w:w="1294" w:type="pct"/>
            <w:tcBorders>
              <w:top w:val="nil"/>
              <w:left w:val="nil"/>
              <w:bottom w:val="single" w:sz="4" w:space="0" w:color="auto"/>
              <w:right w:val="single" w:sz="4" w:space="0" w:color="auto"/>
            </w:tcBorders>
            <w:shd w:val="clear" w:color="auto" w:fill="auto"/>
            <w:vAlign w:val="center"/>
            <w:hideMark/>
          </w:tcPr>
          <w:p w14:paraId="53604666" w14:textId="77777777" w:rsidR="0022739C" w:rsidRPr="008F0502" w:rsidRDefault="0022739C" w:rsidP="009C4BB6">
            <w:pPr>
              <w:spacing w:after="0" w:line="240" w:lineRule="auto"/>
              <w:jc w:val="right"/>
              <w:rPr>
                <w:rFonts w:asciiTheme="minorHAnsi" w:eastAsia="Times New Roman" w:hAnsiTheme="minorHAnsi" w:cstheme="minorHAnsi"/>
                <w:color w:val="000000"/>
                <w:lang w:eastAsia="sl-SI"/>
              </w:rPr>
            </w:pPr>
            <w:r w:rsidRPr="008F0502">
              <w:rPr>
                <w:rFonts w:asciiTheme="minorHAnsi" w:eastAsia="Times New Roman" w:hAnsiTheme="minorHAnsi" w:cstheme="minorHAnsi"/>
                <w:color w:val="000000"/>
                <w:lang w:eastAsia="sl-SI"/>
              </w:rPr>
              <w:t>5</w:t>
            </w:r>
          </w:p>
        </w:tc>
        <w:tc>
          <w:tcPr>
            <w:tcW w:w="1523" w:type="pct"/>
            <w:tcBorders>
              <w:top w:val="nil"/>
              <w:left w:val="nil"/>
              <w:bottom w:val="single" w:sz="4" w:space="0" w:color="auto"/>
              <w:right w:val="single" w:sz="4" w:space="0" w:color="auto"/>
            </w:tcBorders>
            <w:shd w:val="clear" w:color="auto" w:fill="auto"/>
            <w:vAlign w:val="center"/>
            <w:hideMark/>
          </w:tcPr>
          <w:p w14:paraId="2F7990AC" w14:textId="77777777" w:rsidR="0022739C" w:rsidRPr="008F0502" w:rsidRDefault="0022739C" w:rsidP="009C4BB6">
            <w:pPr>
              <w:spacing w:after="0" w:line="240" w:lineRule="auto"/>
              <w:jc w:val="right"/>
              <w:rPr>
                <w:rFonts w:asciiTheme="minorHAnsi" w:eastAsia="Times New Roman" w:hAnsiTheme="minorHAnsi" w:cstheme="minorHAnsi"/>
                <w:color w:val="000000"/>
                <w:lang w:eastAsia="sl-SI"/>
              </w:rPr>
            </w:pPr>
            <w:r w:rsidRPr="008F0502">
              <w:rPr>
                <w:rFonts w:asciiTheme="minorHAnsi" w:eastAsia="Times New Roman" w:hAnsiTheme="minorHAnsi" w:cstheme="minorHAnsi"/>
                <w:color w:val="000000"/>
                <w:lang w:eastAsia="sl-SI"/>
              </w:rPr>
              <w:t>0</w:t>
            </w:r>
          </w:p>
        </w:tc>
      </w:tr>
      <w:tr w:rsidR="0022739C" w:rsidRPr="008F0502" w14:paraId="5EC27C4A" w14:textId="77777777" w:rsidTr="007947E6">
        <w:trPr>
          <w:trHeight w:val="340"/>
          <w:jc w:val="center"/>
        </w:trPr>
        <w:tc>
          <w:tcPr>
            <w:tcW w:w="2183" w:type="pct"/>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25482401" w14:textId="77777777" w:rsidR="0022739C" w:rsidRPr="008F0502" w:rsidRDefault="0022739C" w:rsidP="00E75C41">
            <w:pPr>
              <w:spacing w:after="0" w:line="240" w:lineRule="auto"/>
              <w:jc w:val="left"/>
              <w:rPr>
                <w:rFonts w:asciiTheme="minorHAnsi" w:eastAsia="Times New Roman" w:hAnsiTheme="minorHAnsi" w:cstheme="minorHAnsi"/>
                <w:color w:val="000000"/>
                <w:lang w:eastAsia="sl-SI"/>
              </w:rPr>
            </w:pPr>
            <w:r w:rsidRPr="008F0502">
              <w:rPr>
                <w:rFonts w:asciiTheme="minorHAnsi" w:eastAsia="Times New Roman" w:hAnsiTheme="minorHAnsi" w:cstheme="minorHAnsi"/>
                <w:color w:val="000000"/>
                <w:lang w:eastAsia="sl-SI"/>
              </w:rPr>
              <w:t>Danes je nov dan, Inštitut za druga vprašanja</w:t>
            </w:r>
          </w:p>
        </w:tc>
        <w:tc>
          <w:tcPr>
            <w:tcW w:w="1294" w:type="pct"/>
            <w:tcBorders>
              <w:top w:val="nil"/>
              <w:left w:val="nil"/>
              <w:bottom w:val="single" w:sz="4" w:space="0" w:color="auto"/>
              <w:right w:val="single" w:sz="4" w:space="0" w:color="auto"/>
            </w:tcBorders>
            <w:shd w:val="clear" w:color="auto" w:fill="auto"/>
            <w:vAlign w:val="center"/>
            <w:hideMark/>
          </w:tcPr>
          <w:p w14:paraId="5B9A0777" w14:textId="77777777" w:rsidR="0022739C" w:rsidRPr="008F0502" w:rsidRDefault="0022739C" w:rsidP="009C4BB6">
            <w:pPr>
              <w:spacing w:after="0" w:line="240" w:lineRule="auto"/>
              <w:jc w:val="right"/>
              <w:rPr>
                <w:rFonts w:asciiTheme="minorHAnsi" w:eastAsia="Times New Roman" w:hAnsiTheme="minorHAnsi" w:cstheme="minorHAnsi"/>
                <w:color w:val="000000"/>
                <w:lang w:eastAsia="sl-SI"/>
              </w:rPr>
            </w:pPr>
            <w:r w:rsidRPr="008F0502">
              <w:rPr>
                <w:rFonts w:asciiTheme="minorHAnsi" w:eastAsia="Times New Roman" w:hAnsiTheme="minorHAnsi" w:cstheme="minorHAnsi"/>
                <w:color w:val="000000"/>
                <w:lang w:eastAsia="sl-SI"/>
              </w:rPr>
              <w:t>2</w:t>
            </w:r>
          </w:p>
        </w:tc>
        <w:tc>
          <w:tcPr>
            <w:tcW w:w="1523" w:type="pct"/>
            <w:tcBorders>
              <w:top w:val="nil"/>
              <w:left w:val="nil"/>
              <w:bottom w:val="single" w:sz="4" w:space="0" w:color="auto"/>
              <w:right w:val="single" w:sz="4" w:space="0" w:color="auto"/>
            </w:tcBorders>
            <w:shd w:val="clear" w:color="auto" w:fill="auto"/>
            <w:vAlign w:val="center"/>
            <w:hideMark/>
          </w:tcPr>
          <w:p w14:paraId="3F1D368C" w14:textId="77777777" w:rsidR="0022739C" w:rsidRPr="008F0502" w:rsidRDefault="0022739C" w:rsidP="009C4BB6">
            <w:pPr>
              <w:spacing w:after="0" w:line="240" w:lineRule="auto"/>
              <w:jc w:val="right"/>
              <w:rPr>
                <w:rFonts w:asciiTheme="minorHAnsi" w:eastAsia="Times New Roman" w:hAnsiTheme="minorHAnsi" w:cstheme="minorHAnsi"/>
                <w:color w:val="000000"/>
                <w:lang w:eastAsia="sl-SI"/>
              </w:rPr>
            </w:pPr>
            <w:r w:rsidRPr="008F0502">
              <w:rPr>
                <w:rFonts w:asciiTheme="minorHAnsi" w:eastAsia="Times New Roman" w:hAnsiTheme="minorHAnsi" w:cstheme="minorHAnsi"/>
                <w:color w:val="000000"/>
                <w:lang w:eastAsia="sl-SI"/>
              </w:rPr>
              <w:t>3</w:t>
            </w:r>
          </w:p>
        </w:tc>
      </w:tr>
      <w:tr w:rsidR="0022739C" w:rsidRPr="008F0502" w14:paraId="0185A712" w14:textId="77777777" w:rsidTr="007947E6">
        <w:trPr>
          <w:trHeight w:val="340"/>
          <w:jc w:val="center"/>
        </w:trPr>
        <w:tc>
          <w:tcPr>
            <w:tcW w:w="2183" w:type="pct"/>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6626FE25" w14:textId="77777777" w:rsidR="0022739C" w:rsidRPr="008F0502" w:rsidRDefault="0022739C" w:rsidP="00E75C41">
            <w:pPr>
              <w:spacing w:after="0" w:line="240" w:lineRule="auto"/>
              <w:jc w:val="left"/>
              <w:rPr>
                <w:rFonts w:asciiTheme="minorHAnsi" w:eastAsia="Times New Roman" w:hAnsiTheme="minorHAnsi" w:cstheme="minorHAnsi"/>
                <w:color w:val="000000"/>
                <w:lang w:eastAsia="sl-SI"/>
              </w:rPr>
            </w:pPr>
            <w:r w:rsidRPr="008F0502">
              <w:rPr>
                <w:rFonts w:asciiTheme="minorHAnsi" w:eastAsia="Times New Roman" w:hAnsiTheme="minorHAnsi" w:cstheme="minorHAnsi"/>
                <w:color w:val="000000"/>
                <w:lang w:eastAsia="sl-SI"/>
              </w:rPr>
              <w:t xml:space="preserve">As An </w:t>
            </w:r>
            <w:proofErr w:type="gramStart"/>
            <w:r w:rsidRPr="008F0502">
              <w:rPr>
                <w:rFonts w:asciiTheme="minorHAnsi" w:eastAsia="Times New Roman" w:hAnsiTheme="minorHAnsi" w:cstheme="minorHAnsi"/>
                <w:color w:val="000000"/>
                <w:lang w:eastAsia="sl-SI"/>
              </w:rPr>
              <w:t>d.o.o.</w:t>
            </w:r>
            <w:proofErr w:type="gramEnd"/>
          </w:p>
        </w:tc>
        <w:tc>
          <w:tcPr>
            <w:tcW w:w="1294" w:type="pct"/>
            <w:tcBorders>
              <w:top w:val="nil"/>
              <w:left w:val="nil"/>
              <w:bottom w:val="single" w:sz="4" w:space="0" w:color="auto"/>
              <w:right w:val="single" w:sz="4" w:space="0" w:color="auto"/>
            </w:tcBorders>
            <w:shd w:val="clear" w:color="auto" w:fill="auto"/>
            <w:vAlign w:val="center"/>
            <w:hideMark/>
          </w:tcPr>
          <w:p w14:paraId="00F0B46D" w14:textId="77777777" w:rsidR="0022739C" w:rsidRPr="008F0502" w:rsidRDefault="0022739C" w:rsidP="009C4BB6">
            <w:pPr>
              <w:spacing w:after="0" w:line="240" w:lineRule="auto"/>
              <w:jc w:val="right"/>
              <w:rPr>
                <w:rFonts w:asciiTheme="minorHAnsi" w:eastAsia="Times New Roman" w:hAnsiTheme="minorHAnsi" w:cstheme="minorHAnsi"/>
                <w:color w:val="000000"/>
                <w:lang w:eastAsia="sl-SI"/>
              </w:rPr>
            </w:pPr>
            <w:r w:rsidRPr="008F0502">
              <w:rPr>
                <w:rFonts w:asciiTheme="minorHAnsi" w:eastAsia="Times New Roman" w:hAnsiTheme="minorHAnsi" w:cstheme="minorHAnsi"/>
                <w:color w:val="000000"/>
                <w:lang w:eastAsia="sl-SI"/>
              </w:rPr>
              <w:t>5</w:t>
            </w:r>
          </w:p>
        </w:tc>
        <w:tc>
          <w:tcPr>
            <w:tcW w:w="1523" w:type="pct"/>
            <w:tcBorders>
              <w:top w:val="nil"/>
              <w:left w:val="nil"/>
              <w:bottom w:val="single" w:sz="4" w:space="0" w:color="auto"/>
              <w:right w:val="single" w:sz="4" w:space="0" w:color="auto"/>
            </w:tcBorders>
            <w:shd w:val="clear" w:color="auto" w:fill="auto"/>
            <w:vAlign w:val="center"/>
            <w:hideMark/>
          </w:tcPr>
          <w:p w14:paraId="2D466B0D" w14:textId="77777777" w:rsidR="0022739C" w:rsidRPr="008F0502" w:rsidRDefault="0022739C" w:rsidP="009C4BB6">
            <w:pPr>
              <w:spacing w:after="0" w:line="240" w:lineRule="auto"/>
              <w:jc w:val="right"/>
              <w:rPr>
                <w:rFonts w:asciiTheme="minorHAnsi" w:eastAsia="Times New Roman" w:hAnsiTheme="minorHAnsi" w:cstheme="minorHAnsi"/>
                <w:color w:val="000000"/>
                <w:lang w:eastAsia="sl-SI"/>
              </w:rPr>
            </w:pPr>
            <w:r w:rsidRPr="008F0502">
              <w:rPr>
                <w:rFonts w:asciiTheme="minorHAnsi" w:eastAsia="Times New Roman" w:hAnsiTheme="minorHAnsi" w:cstheme="minorHAnsi"/>
                <w:color w:val="000000"/>
                <w:lang w:eastAsia="sl-SI"/>
              </w:rPr>
              <w:t>1</w:t>
            </w:r>
          </w:p>
        </w:tc>
      </w:tr>
      <w:tr w:rsidR="0022739C" w:rsidRPr="008F0502" w14:paraId="0EC52866" w14:textId="77777777" w:rsidTr="007947E6">
        <w:trPr>
          <w:trHeight w:val="340"/>
          <w:jc w:val="center"/>
        </w:trPr>
        <w:tc>
          <w:tcPr>
            <w:tcW w:w="2183" w:type="pct"/>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7F67183E" w14:textId="77777777" w:rsidR="0022739C" w:rsidRPr="008F0502" w:rsidRDefault="0022739C" w:rsidP="00E75C41">
            <w:pPr>
              <w:spacing w:after="0" w:line="240" w:lineRule="auto"/>
              <w:jc w:val="left"/>
              <w:rPr>
                <w:rFonts w:asciiTheme="minorHAnsi" w:eastAsia="Times New Roman" w:hAnsiTheme="minorHAnsi" w:cstheme="minorHAnsi"/>
                <w:color w:val="000000"/>
                <w:lang w:eastAsia="sl-SI"/>
              </w:rPr>
            </w:pPr>
            <w:r w:rsidRPr="008F0502">
              <w:rPr>
                <w:rFonts w:asciiTheme="minorHAnsi" w:eastAsia="Times New Roman" w:hAnsiTheme="minorHAnsi" w:cstheme="minorHAnsi"/>
                <w:color w:val="000000"/>
                <w:lang w:eastAsia="sl-SI"/>
              </w:rPr>
              <w:t>Društvo Vita za pomoč po nezgodni poškodbi glave</w:t>
            </w:r>
          </w:p>
        </w:tc>
        <w:tc>
          <w:tcPr>
            <w:tcW w:w="1294" w:type="pct"/>
            <w:tcBorders>
              <w:top w:val="nil"/>
              <w:left w:val="nil"/>
              <w:bottom w:val="single" w:sz="4" w:space="0" w:color="auto"/>
              <w:right w:val="single" w:sz="4" w:space="0" w:color="auto"/>
            </w:tcBorders>
            <w:shd w:val="clear" w:color="auto" w:fill="auto"/>
            <w:vAlign w:val="center"/>
            <w:hideMark/>
          </w:tcPr>
          <w:p w14:paraId="3119FBA6" w14:textId="77777777" w:rsidR="0022739C" w:rsidRPr="008F0502" w:rsidRDefault="0022739C" w:rsidP="009C4BB6">
            <w:pPr>
              <w:spacing w:after="0" w:line="240" w:lineRule="auto"/>
              <w:jc w:val="right"/>
              <w:rPr>
                <w:rFonts w:asciiTheme="minorHAnsi" w:eastAsia="Times New Roman" w:hAnsiTheme="minorHAnsi" w:cstheme="minorHAnsi"/>
                <w:color w:val="000000"/>
                <w:lang w:eastAsia="sl-SI"/>
              </w:rPr>
            </w:pPr>
            <w:r w:rsidRPr="008F0502">
              <w:rPr>
                <w:rFonts w:asciiTheme="minorHAnsi" w:eastAsia="Times New Roman" w:hAnsiTheme="minorHAnsi" w:cstheme="minorHAnsi"/>
                <w:color w:val="000000"/>
                <w:lang w:eastAsia="sl-SI"/>
              </w:rPr>
              <w:t>4</w:t>
            </w:r>
          </w:p>
        </w:tc>
        <w:tc>
          <w:tcPr>
            <w:tcW w:w="1523" w:type="pct"/>
            <w:tcBorders>
              <w:top w:val="nil"/>
              <w:left w:val="nil"/>
              <w:bottom w:val="single" w:sz="4" w:space="0" w:color="auto"/>
              <w:right w:val="single" w:sz="4" w:space="0" w:color="auto"/>
            </w:tcBorders>
            <w:shd w:val="clear" w:color="auto" w:fill="auto"/>
            <w:vAlign w:val="center"/>
            <w:hideMark/>
          </w:tcPr>
          <w:p w14:paraId="4CD7D2F7" w14:textId="77777777" w:rsidR="0022739C" w:rsidRPr="008F0502" w:rsidRDefault="0022739C" w:rsidP="009C4BB6">
            <w:pPr>
              <w:spacing w:after="0" w:line="240" w:lineRule="auto"/>
              <w:jc w:val="right"/>
              <w:rPr>
                <w:rFonts w:asciiTheme="minorHAnsi" w:eastAsia="Times New Roman" w:hAnsiTheme="minorHAnsi" w:cstheme="minorHAnsi"/>
                <w:color w:val="000000"/>
                <w:lang w:eastAsia="sl-SI"/>
              </w:rPr>
            </w:pPr>
            <w:r w:rsidRPr="008F0502">
              <w:rPr>
                <w:rFonts w:asciiTheme="minorHAnsi" w:eastAsia="Times New Roman" w:hAnsiTheme="minorHAnsi" w:cstheme="minorHAnsi"/>
                <w:color w:val="000000"/>
                <w:lang w:eastAsia="sl-SI"/>
              </w:rPr>
              <w:t>0</w:t>
            </w:r>
          </w:p>
        </w:tc>
      </w:tr>
      <w:tr w:rsidR="0022739C" w:rsidRPr="008F0502" w14:paraId="365E9BF4" w14:textId="77777777" w:rsidTr="007947E6">
        <w:trPr>
          <w:trHeight w:val="340"/>
          <w:jc w:val="center"/>
        </w:trPr>
        <w:tc>
          <w:tcPr>
            <w:tcW w:w="2183" w:type="pct"/>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3CAB7C4A" w14:textId="77777777" w:rsidR="0022739C" w:rsidRPr="008F0502" w:rsidRDefault="0022739C" w:rsidP="00E75C41">
            <w:pPr>
              <w:spacing w:after="0" w:line="240" w:lineRule="auto"/>
              <w:jc w:val="left"/>
              <w:rPr>
                <w:rFonts w:asciiTheme="minorHAnsi" w:eastAsia="Times New Roman" w:hAnsiTheme="minorHAnsi" w:cstheme="minorHAnsi"/>
                <w:color w:val="000000"/>
                <w:lang w:eastAsia="sl-SI"/>
              </w:rPr>
            </w:pPr>
            <w:r w:rsidRPr="008F0502">
              <w:rPr>
                <w:rFonts w:asciiTheme="minorHAnsi" w:eastAsia="Times New Roman" w:hAnsiTheme="minorHAnsi" w:cstheme="minorHAnsi"/>
                <w:color w:val="000000"/>
                <w:lang w:eastAsia="sl-SI"/>
              </w:rPr>
              <w:t>Rektorat Univerze v Ljubljani</w:t>
            </w:r>
          </w:p>
        </w:tc>
        <w:tc>
          <w:tcPr>
            <w:tcW w:w="1294" w:type="pct"/>
            <w:tcBorders>
              <w:top w:val="nil"/>
              <w:left w:val="nil"/>
              <w:bottom w:val="single" w:sz="4" w:space="0" w:color="auto"/>
              <w:right w:val="single" w:sz="4" w:space="0" w:color="auto"/>
            </w:tcBorders>
            <w:shd w:val="clear" w:color="auto" w:fill="auto"/>
            <w:vAlign w:val="center"/>
            <w:hideMark/>
          </w:tcPr>
          <w:p w14:paraId="19CBF54E" w14:textId="77777777" w:rsidR="0022739C" w:rsidRPr="008F0502" w:rsidRDefault="0022739C" w:rsidP="009C4BB6">
            <w:pPr>
              <w:spacing w:after="0" w:line="240" w:lineRule="auto"/>
              <w:jc w:val="right"/>
              <w:rPr>
                <w:rFonts w:asciiTheme="minorHAnsi" w:eastAsia="Times New Roman" w:hAnsiTheme="minorHAnsi" w:cstheme="minorHAnsi"/>
                <w:color w:val="000000"/>
                <w:lang w:eastAsia="sl-SI"/>
              </w:rPr>
            </w:pPr>
            <w:r w:rsidRPr="008F0502">
              <w:rPr>
                <w:rFonts w:asciiTheme="minorHAnsi" w:eastAsia="Times New Roman" w:hAnsiTheme="minorHAnsi" w:cstheme="minorHAnsi"/>
                <w:color w:val="000000"/>
                <w:lang w:eastAsia="sl-SI"/>
              </w:rPr>
              <w:t>3</w:t>
            </w:r>
          </w:p>
        </w:tc>
        <w:tc>
          <w:tcPr>
            <w:tcW w:w="1523" w:type="pct"/>
            <w:tcBorders>
              <w:top w:val="nil"/>
              <w:left w:val="nil"/>
              <w:bottom w:val="single" w:sz="4" w:space="0" w:color="auto"/>
              <w:right w:val="single" w:sz="4" w:space="0" w:color="auto"/>
            </w:tcBorders>
            <w:shd w:val="clear" w:color="auto" w:fill="auto"/>
            <w:vAlign w:val="center"/>
            <w:hideMark/>
          </w:tcPr>
          <w:p w14:paraId="408E83AF" w14:textId="77777777" w:rsidR="0022739C" w:rsidRPr="008F0502" w:rsidRDefault="0022739C" w:rsidP="009C4BB6">
            <w:pPr>
              <w:spacing w:after="0" w:line="240" w:lineRule="auto"/>
              <w:jc w:val="right"/>
              <w:rPr>
                <w:rFonts w:asciiTheme="minorHAnsi" w:eastAsia="Times New Roman" w:hAnsiTheme="minorHAnsi" w:cstheme="minorHAnsi"/>
                <w:color w:val="000000"/>
                <w:lang w:eastAsia="sl-SI"/>
              </w:rPr>
            </w:pPr>
            <w:r w:rsidRPr="008F0502">
              <w:rPr>
                <w:rFonts w:asciiTheme="minorHAnsi" w:eastAsia="Times New Roman" w:hAnsiTheme="minorHAnsi" w:cstheme="minorHAnsi"/>
                <w:color w:val="000000"/>
                <w:lang w:eastAsia="sl-SI"/>
              </w:rPr>
              <w:t>1</w:t>
            </w:r>
          </w:p>
        </w:tc>
      </w:tr>
      <w:tr w:rsidR="0022739C" w:rsidRPr="008F0502" w14:paraId="0D2BB719" w14:textId="77777777" w:rsidTr="007947E6">
        <w:trPr>
          <w:trHeight w:val="340"/>
          <w:jc w:val="center"/>
        </w:trPr>
        <w:tc>
          <w:tcPr>
            <w:tcW w:w="2183" w:type="pct"/>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6691AF23" w14:textId="77777777" w:rsidR="0022739C" w:rsidRPr="008F0502" w:rsidRDefault="0022739C" w:rsidP="00E75C41">
            <w:pPr>
              <w:spacing w:after="0" w:line="240" w:lineRule="auto"/>
              <w:jc w:val="left"/>
              <w:rPr>
                <w:rFonts w:asciiTheme="minorHAnsi" w:eastAsia="Times New Roman" w:hAnsiTheme="minorHAnsi" w:cstheme="minorHAnsi"/>
                <w:color w:val="000000"/>
                <w:lang w:eastAsia="sl-SI"/>
              </w:rPr>
            </w:pPr>
            <w:r w:rsidRPr="008F0502">
              <w:rPr>
                <w:rFonts w:asciiTheme="minorHAnsi" w:eastAsia="Times New Roman" w:hAnsiTheme="minorHAnsi" w:cstheme="minorHAnsi"/>
                <w:color w:val="000000"/>
                <w:lang w:eastAsia="sl-SI"/>
              </w:rPr>
              <w:t>Urad Vlade RS za komuniciranje</w:t>
            </w:r>
          </w:p>
        </w:tc>
        <w:tc>
          <w:tcPr>
            <w:tcW w:w="1294" w:type="pct"/>
            <w:tcBorders>
              <w:top w:val="nil"/>
              <w:left w:val="nil"/>
              <w:bottom w:val="single" w:sz="4" w:space="0" w:color="auto"/>
              <w:right w:val="single" w:sz="4" w:space="0" w:color="auto"/>
            </w:tcBorders>
            <w:shd w:val="clear" w:color="auto" w:fill="auto"/>
            <w:vAlign w:val="center"/>
            <w:hideMark/>
          </w:tcPr>
          <w:p w14:paraId="7DF8C733" w14:textId="77777777" w:rsidR="0022739C" w:rsidRPr="008F0502" w:rsidRDefault="0022739C" w:rsidP="009C4BB6">
            <w:pPr>
              <w:spacing w:after="0" w:line="240" w:lineRule="auto"/>
              <w:jc w:val="right"/>
              <w:rPr>
                <w:rFonts w:asciiTheme="minorHAnsi" w:eastAsia="Times New Roman" w:hAnsiTheme="minorHAnsi" w:cstheme="minorHAnsi"/>
                <w:color w:val="000000"/>
                <w:lang w:eastAsia="sl-SI"/>
              </w:rPr>
            </w:pPr>
            <w:r w:rsidRPr="008F0502">
              <w:rPr>
                <w:rFonts w:asciiTheme="minorHAnsi" w:eastAsia="Times New Roman" w:hAnsiTheme="minorHAnsi" w:cstheme="minorHAnsi"/>
                <w:color w:val="000000"/>
                <w:lang w:eastAsia="sl-SI"/>
              </w:rPr>
              <w:t>1</w:t>
            </w:r>
          </w:p>
        </w:tc>
        <w:tc>
          <w:tcPr>
            <w:tcW w:w="1523" w:type="pct"/>
            <w:tcBorders>
              <w:top w:val="nil"/>
              <w:left w:val="nil"/>
              <w:bottom w:val="single" w:sz="4" w:space="0" w:color="auto"/>
              <w:right w:val="single" w:sz="4" w:space="0" w:color="auto"/>
            </w:tcBorders>
            <w:shd w:val="clear" w:color="auto" w:fill="auto"/>
            <w:vAlign w:val="center"/>
            <w:hideMark/>
          </w:tcPr>
          <w:p w14:paraId="4BFEE889" w14:textId="77777777" w:rsidR="0022739C" w:rsidRPr="008F0502" w:rsidRDefault="0022739C" w:rsidP="009C4BB6">
            <w:pPr>
              <w:spacing w:after="0" w:line="240" w:lineRule="auto"/>
              <w:jc w:val="right"/>
              <w:rPr>
                <w:rFonts w:asciiTheme="minorHAnsi" w:eastAsia="Times New Roman" w:hAnsiTheme="minorHAnsi" w:cstheme="minorHAnsi"/>
                <w:color w:val="000000"/>
                <w:lang w:eastAsia="sl-SI"/>
              </w:rPr>
            </w:pPr>
            <w:r w:rsidRPr="008F0502">
              <w:rPr>
                <w:rFonts w:asciiTheme="minorHAnsi" w:eastAsia="Times New Roman" w:hAnsiTheme="minorHAnsi" w:cstheme="minorHAnsi"/>
                <w:color w:val="000000"/>
                <w:lang w:eastAsia="sl-SI"/>
              </w:rPr>
              <w:t>0</w:t>
            </w:r>
          </w:p>
        </w:tc>
      </w:tr>
      <w:tr w:rsidR="0022739C" w:rsidRPr="008F0502" w14:paraId="3CCEF97A" w14:textId="77777777" w:rsidTr="007947E6">
        <w:trPr>
          <w:trHeight w:val="340"/>
          <w:jc w:val="center"/>
        </w:trPr>
        <w:tc>
          <w:tcPr>
            <w:tcW w:w="2183" w:type="pct"/>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611C0010" w14:textId="77777777" w:rsidR="0022739C" w:rsidRPr="008F0502" w:rsidRDefault="0022739C" w:rsidP="00E75C41">
            <w:pPr>
              <w:spacing w:after="0" w:line="240" w:lineRule="auto"/>
              <w:jc w:val="left"/>
              <w:rPr>
                <w:rFonts w:asciiTheme="minorHAnsi" w:eastAsia="Times New Roman" w:hAnsiTheme="minorHAnsi" w:cstheme="minorHAnsi"/>
                <w:color w:val="000000"/>
                <w:lang w:eastAsia="sl-SI"/>
              </w:rPr>
            </w:pPr>
            <w:r w:rsidRPr="008F0502">
              <w:rPr>
                <w:rFonts w:asciiTheme="minorHAnsi" w:eastAsia="Times New Roman" w:hAnsiTheme="minorHAnsi" w:cstheme="minorHAnsi"/>
                <w:color w:val="000000"/>
                <w:lang w:eastAsia="sl-SI"/>
              </w:rPr>
              <w:t xml:space="preserve">Ninamedia </w:t>
            </w:r>
            <w:proofErr w:type="gramStart"/>
            <w:r w:rsidRPr="008F0502">
              <w:rPr>
                <w:rFonts w:asciiTheme="minorHAnsi" w:eastAsia="Times New Roman" w:hAnsiTheme="minorHAnsi" w:cstheme="minorHAnsi"/>
                <w:color w:val="000000"/>
                <w:lang w:eastAsia="sl-SI"/>
              </w:rPr>
              <w:t>d.o.o.</w:t>
            </w:r>
            <w:proofErr w:type="gramEnd"/>
          </w:p>
        </w:tc>
        <w:tc>
          <w:tcPr>
            <w:tcW w:w="1294" w:type="pct"/>
            <w:tcBorders>
              <w:top w:val="nil"/>
              <w:left w:val="nil"/>
              <w:bottom w:val="single" w:sz="4" w:space="0" w:color="auto"/>
              <w:right w:val="single" w:sz="4" w:space="0" w:color="auto"/>
            </w:tcBorders>
            <w:shd w:val="clear" w:color="auto" w:fill="auto"/>
            <w:vAlign w:val="center"/>
            <w:hideMark/>
          </w:tcPr>
          <w:p w14:paraId="0A3B58AE" w14:textId="77777777" w:rsidR="0022739C" w:rsidRPr="008F0502" w:rsidRDefault="0022739C" w:rsidP="009C4BB6">
            <w:pPr>
              <w:spacing w:after="0" w:line="240" w:lineRule="auto"/>
              <w:jc w:val="right"/>
              <w:rPr>
                <w:rFonts w:asciiTheme="minorHAnsi" w:eastAsia="Times New Roman" w:hAnsiTheme="minorHAnsi" w:cstheme="minorHAnsi"/>
                <w:color w:val="000000"/>
                <w:lang w:eastAsia="sl-SI"/>
              </w:rPr>
            </w:pPr>
            <w:r w:rsidRPr="008F0502">
              <w:rPr>
                <w:rFonts w:asciiTheme="minorHAnsi" w:eastAsia="Times New Roman" w:hAnsiTheme="minorHAnsi" w:cstheme="minorHAnsi"/>
                <w:color w:val="000000"/>
                <w:lang w:eastAsia="sl-SI"/>
              </w:rPr>
              <w:t>2</w:t>
            </w:r>
          </w:p>
        </w:tc>
        <w:tc>
          <w:tcPr>
            <w:tcW w:w="1523" w:type="pct"/>
            <w:tcBorders>
              <w:top w:val="nil"/>
              <w:left w:val="nil"/>
              <w:bottom w:val="single" w:sz="4" w:space="0" w:color="auto"/>
              <w:right w:val="single" w:sz="4" w:space="0" w:color="auto"/>
            </w:tcBorders>
            <w:shd w:val="clear" w:color="auto" w:fill="auto"/>
            <w:vAlign w:val="center"/>
            <w:hideMark/>
          </w:tcPr>
          <w:p w14:paraId="21C5D026" w14:textId="77777777" w:rsidR="0022739C" w:rsidRPr="008F0502" w:rsidRDefault="0022739C" w:rsidP="009C4BB6">
            <w:pPr>
              <w:spacing w:after="0" w:line="240" w:lineRule="auto"/>
              <w:jc w:val="right"/>
              <w:rPr>
                <w:rFonts w:asciiTheme="minorHAnsi" w:eastAsia="Times New Roman" w:hAnsiTheme="minorHAnsi" w:cstheme="minorHAnsi"/>
                <w:color w:val="000000"/>
                <w:lang w:eastAsia="sl-SI"/>
              </w:rPr>
            </w:pPr>
            <w:r w:rsidRPr="008F0502">
              <w:rPr>
                <w:rFonts w:asciiTheme="minorHAnsi" w:eastAsia="Times New Roman" w:hAnsiTheme="minorHAnsi" w:cstheme="minorHAnsi"/>
                <w:color w:val="000000"/>
                <w:lang w:eastAsia="sl-SI"/>
              </w:rPr>
              <w:t>0</w:t>
            </w:r>
          </w:p>
        </w:tc>
      </w:tr>
      <w:tr w:rsidR="0022739C" w:rsidRPr="008F0502" w14:paraId="0A2C8304" w14:textId="77777777" w:rsidTr="007947E6">
        <w:trPr>
          <w:trHeight w:val="340"/>
          <w:jc w:val="center"/>
        </w:trPr>
        <w:tc>
          <w:tcPr>
            <w:tcW w:w="2183" w:type="pct"/>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6B459595" w14:textId="77777777" w:rsidR="0022739C" w:rsidRPr="008F0502" w:rsidRDefault="0022739C" w:rsidP="00E75C41">
            <w:pPr>
              <w:spacing w:after="0" w:line="240" w:lineRule="auto"/>
              <w:jc w:val="left"/>
              <w:rPr>
                <w:rFonts w:asciiTheme="minorHAnsi" w:eastAsia="Times New Roman" w:hAnsiTheme="minorHAnsi" w:cstheme="minorHAnsi"/>
                <w:color w:val="000000"/>
                <w:lang w:eastAsia="sl-SI"/>
              </w:rPr>
            </w:pPr>
            <w:r w:rsidRPr="008F0502">
              <w:rPr>
                <w:rFonts w:asciiTheme="minorHAnsi" w:eastAsia="Times New Roman" w:hAnsiTheme="minorHAnsi" w:cstheme="minorHAnsi"/>
                <w:color w:val="000000"/>
                <w:lang w:eastAsia="sl-SI"/>
              </w:rPr>
              <w:t>Zavarovalnica Triglav</w:t>
            </w:r>
          </w:p>
        </w:tc>
        <w:tc>
          <w:tcPr>
            <w:tcW w:w="1294" w:type="pct"/>
            <w:tcBorders>
              <w:top w:val="nil"/>
              <w:left w:val="nil"/>
              <w:bottom w:val="single" w:sz="4" w:space="0" w:color="auto"/>
              <w:right w:val="single" w:sz="4" w:space="0" w:color="auto"/>
            </w:tcBorders>
            <w:shd w:val="clear" w:color="auto" w:fill="auto"/>
            <w:vAlign w:val="center"/>
            <w:hideMark/>
          </w:tcPr>
          <w:p w14:paraId="67887448" w14:textId="77777777" w:rsidR="0022739C" w:rsidRPr="008F0502" w:rsidRDefault="0022739C" w:rsidP="009C4BB6">
            <w:pPr>
              <w:spacing w:after="0" w:line="240" w:lineRule="auto"/>
              <w:jc w:val="right"/>
              <w:rPr>
                <w:rFonts w:asciiTheme="minorHAnsi" w:eastAsia="Times New Roman" w:hAnsiTheme="minorHAnsi" w:cstheme="minorHAnsi"/>
                <w:color w:val="000000"/>
                <w:lang w:eastAsia="sl-SI"/>
              </w:rPr>
            </w:pPr>
            <w:r w:rsidRPr="008F0502">
              <w:rPr>
                <w:rFonts w:asciiTheme="minorHAnsi" w:eastAsia="Times New Roman" w:hAnsiTheme="minorHAnsi" w:cstheme="minorHAnsi"/>
                <w:color w:val="000000"/>
                <w:lang w:eastAsia="sl-SI"/>
              </w:rPr>
              <w:t>2</w:t>
            </w:r>
          </w:p>
        </w:tc>
        <w:tc>
          <w:tcPr>
            <w:tcW w:w="1523" w:type="pct"/>
            <w:tcBorders>
              <w:top w:val="nil"/>
              <w:left w:val="nil"/>
              <w:bottom w:val="single" w:sz="4" w:space="0" w:color="auto"/>
              <w:right w:val="single" w:sz="4" w:space="0" w:color="auto"/>
            </w:tcBorders>
            <w:shd w:val="clear" w:color="auto" w:fill="auto"/>
            <w:vAlign w:val="center"/>
            <w:hideMark/>
          </w:tcPr>
          <w:p w14:paraId="78E1D16F" w14:textId="77777777" w:rsidR="0022739C" w:rsidRPr="008F0502" w:rsidRDefault="0022739C" w:rsidP="009C4BB6">
            <w:pPr>
              <w:spacing w:after="0" w:line="240" w:lineRule="auto"/>
              <w:jc w:val="right"/>
              <w:rPr>
                <w:rFonts w:asciiTheme="minorHAnsi" w:eastAsia="Times New Roman" w:hAnsiTheme="minorHAnsi" w:cstheme="minorHAnsi"/>
                <w:color w:val="000000"/>
                <w:lang w:eastAsia="sl-SI"/>
              </w:rPr>
            </w:pPr>
            <w:r w:rsidRPr="008F0502">
              <w:rPr>
                <w:rFonts w:asciiTheme="minorHAnsi" w:eastAsia="Times New Roman" w:hAnsiTheme="minorHAnsi" w:cstheme="minorHAnsi"/>
                <w:color w:val="000000"/>
                <w:lang w:eastAsia="sl-SI"/>
              </w:rPr>
              <w:t>0</w:t>
            </w:r>
          </w:p>
        </w:tc>
      </w:tr>
      <w:tr w:rsidR="0022739C" w:rsidRPr="008F0502" w14:paraId="65E84E4A" w14:textId="77777777" w:rsidTr="007947E6">
        <w:trPr>
          <w:trHeight w:val="340"/>
          <w:jc w:val="center"/>
        </w:trPr>
        <w:tc>
          <w:tcPr>
            <w:tcW w:w="2183" w:type="pct"/>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68AAF54F" w14:textId="77777777" w:rsidR="0022739C" w:rsidRPr="008F0502" w:rsidRDefault="0022739C" w:rsidP="00E75C41">
            <w:pPr>
              <w:spacing w:after="0" w:line="240" w:lineRule="auto"/>
              <w:jc w:val="left"/>
              <w:rPr>
                <w:rFonts w:asciiTheme="minorHAnsi" w:eastAsia="Times New Roman" w:hAnsiTheme="minorHAnsi" w:cstheme="minorHAnsi"/>
                <w:color w:val="000000"/>
                <w:lang w:eastAsia="sl-SI"/>
              </w:rPr>
            </w:pPr>
            <w:r w:rsidRPr="008F0502">
              <w:rPr>
                <w:rFonts w:asciiTheme="minorHAnsi" w:eastAsia="Times New Roman" w:hAnsiTheme="minorHAnsi" w:cstheme="minorHAnsi"/>
                <w:color w:val="000000"/>
                <w:lang w:eastAsia="sl-SI"/>
              </w:rPr>
              <w:t>Cankarjev dom</w:t>
            </w:r>
          </w:p>
        </w:tc>
        <w:tc>
          <w:tcPr>
            <w:tcW w:w="1294" w:type="pct"/>
            <w:tcBorders>
              <w:top w:val="nil"/>
              <w:left w:val="nil"/>
              <w:bottom w:val="single" w:sz="4" w:space="0" w:color="auto"/>
              <w:right w:val="single" w:sz="4" w:space="0" w:color="auto"/>
            </w:tcBorders>
            <w:shd w:val="clear" w:color="auto" w:fill="auto"/>
            <w:vAlign w:val="center"/>
            <w:hideMark/>
          </w:tcPr>
          <w:p w14:paraId="0191D522" w14:textId="77777777" w:rsidR="0022739C" w:rsidRPr="008F0502" w:rsidRDefault="0022739C" w:rsidP="009C4BB6">
            <w:pPr>
              <w:spacing w:after="0" w:line="240" w:lineRule="auto"/>
              <w:jc w:val="right"/>
              <w:rPr>
                <w:rFonts w:asciiTheme="minorHAnsi" w:eastAsia="Times New Roman" w:hAnsiTheme="minorHAnsi" w:cstheme="minorHAnsi"/>
                <w:color w:val="000000"/>
                <w:lang w:eastAsia="sl-SI"/>
              </w:rPr>
            </w:pPr>
            <w:r w:rsidRPr="008F0502">
              <w:rPr>
                <w:rFonts w:asciiTheme="minorHAnsi" w:eastAsia="Times New Roman" w:hAnsiTheme="minorHAnsi" w:cstheme="minorHAnsi"/>
                <w:color w:val="000000"/>
                <w:lang w:eastAsia="sl-SI"/>
              </w:rPr>
              <w:t>1</w:t>
            </w:r>
          </w:p>
        </w:tc>
        <w:tc>
          <w:tcPr>
            <w:tcW w:w="1523" w:type="pct"/>
            <w:tcBorders>
              <w:top w:val="nil"/>
              <w:left w:val="nil"/>
              <w:bottom w:val="single" w:sz="4" w:space="0" w:color="auto"/>
              <w:right w:val="single" w:sz="4" w:space="0" w:color="auto"/>
            </w:tcBorders>
            <w:shd w:val="clear" w:color="auto" w:fill="auto"/>
            <w:vAlign w:val="center"/>
            <w:hideMark/>
          </w:tcPr>
          <w:p w14:paraId="52AA2F60" w14:textId="77777777" w:rsidR="0022739C" w:rsidRPr="008F0502" w:rsidRDefault="0022739C" w:rsidP="009C4BB6">
            <w:pPr>
              <w:spacing w:after="0" w:line="240" w:lineRule="auto"/>
              <w:jc w:val="right"/>
              <w:rPr>
                <w:rFonts w:asciiTheme="minorHAnsi" w:eastAsia="Times New Roman" w:hAnsiTheme="minorHAnsi" w:cstheme="minorHAnsi"/>
                <w:color w:val="000000"/>
                <w:lang w:eastAsia="sl-SI"/>
              </w:rPr>
            </w:pPr>
            <w:r w:rsidRPr="008F0502">
              <w:rPr>
                <w:rFonts w:asciiTheme="minorHAnsi" w:eastAsia="Times New Roman" w:hAnsiTheme="minorHAnsi" w:cstheme="minorHAnsi"/>
                <w:color w:val="000000"/>
                <w:lang w:eastAsia="sl-SI"/>
              </w:rPr>
              <w:t>0</w:t>
            </w:r>
          </w:p>
        </w:tc>
      </w:tr>
      <w:tr w:rsidR="0022739C" w:rsidRPr="008F0502" w14:paraId="401BF71D" w14:textId="77777777" w:rsidTr="007947E6">
        <w:trPr>
          <w:trHeight w:val="340"/>
          <w:jc w:val="center"/>
        </w:trPr>
        <w:tc>
          <w:tcPr>
            <w:tcW w:w="2183" w:type="pct"/>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1C105F13" w14:textId="77777777" w:rsidR="0022739C" w:rsidRPr="008F0502" w:rsidRDefault="0022739C" w:rsidP="00E75C41">
            <w:pPr>
              <w:spacing w:after="0" w:line="240" w:lineRule="auto"/>
              <w:jc w:val="left"/>
              <w:rPr>
                <w:rFonts w:asciiTheme="minorHAnsi" w:eastAsia="Times New Roman" w:hAnsiTheme="minorHAnsi" w:cstheme="minorHAnsi"/>
                <w:color w:val="000000"/>
                <w:lang w:eastAsia="sl-SI"/>
              </w:rPr>
            </w:pPr>
            <w:r w:rsidRPr="008F0502">
              <w:rPr>
                <w:rFonts w:asciiTheme="minorHAnsi" w:eastAsia="Times New Roman" w:hAnsiTheme="minorHAnsi" w:cstheme="minorHAnsi"/>
                <w:color w:val="000000"/>
                <w:lang w:eastAsia="sl-SI"/>
              </w:rPr>
              <w:t xml:space="preserve">Autocommerce, </w:t>
            </w:r>
            <w:proofErr w:type="gramStart"/>
            <w:r w:rsidRPr="008F0502">
              <w:rPr>
                <w:rFonts w:asciiTheme="minorHAnsi" w:eastAsia="Times New Roman" w:hAnsiTheme="minorHAnsi" w:cstheme="minorHAnsi"/>
                <w:color w:val="000000"/>
                <w:lang w:eastAsia="sl-SI"/>
              </w:rPr>
              <w:t>d.o.o.</w:t>
            </w:r>
            <w:proofErr w:type="gramEnd"/>
          </w:p>
        </w:tc>
        <w:tc>
          <w:tcPr>
            <w:tcW w:w="1294" w:type="pct"/>
            <w:tcBorders>
              <w:top w:val="nil"/>
              <w:left w:val="nil"/>
              <w:bottom w:val="single" w:sz="4" w:space="0" w:color="auto"/>
              <w:right w:val="single" w:sz="4" w:space="0" w:color="auto"/>
            </w:tcBorders>
            <w:shd w:val="clear" w:color="auto" w:fill="auto"/>
            <w:vAlign w:val="center"/>
            <w:hideMark/>
          </w:tcPr>
          <w:p w14:paraId="3B1C2ED9" w14:textId="77777777" w:rsidR="0022739C" w:rsidRPr="008F0502" w:rsidRDefault="0022739C" w:rsidP="009C4BB6">
            <w:pPr>
              <w:spacing w:after="0" w:line="240" w:lineRule="auto"/>
              <w:jc w:val="right"/>
              <w:rPr>
                <w:rFonts w:asciiTheme="minorHAnsi" w:eastAsia="Times New Roman" w:hAnsiTheme="minorHAnsi" w:cstheme="minorHAnsi"/>
                <w:color w:val="000000"/>
                <w:lang w:eastAsia="sl-SI"/>
              </w:rPr>
            </w:pPr>
            <w:r w:rsidRPr="008F0502">
              <w:rPr>
                <w:rFonts w:asciiTheme="minorHAnsi" w:eastAsia="Times New Roman" w:hAnsiTheme="minorHAnsi" w:cstheme="minorHAnsi"/>
                <w:color w:val="000000"/>
                <w:lang w:eastAsia="sl-SI"/>
              </w:rPr>
              <w:t>1</w:t>
            </w:r>
          </w:p>
        </w:tc>
        <w:tc>
          <w:tcPr>
            <w:tcW w:w="1523" w:type="pct"/>
            <w:tcBorders>
              <w:top w:val="nil"/>
              <w:left w:val="nil"/>
              <w:bottom w:val="single" w:sz="4" w:space="0" w:color="auto"/>
              <w:right w:val="single" w:sz="4" w:space="0" w:color="auto"/>
            </w:tcBorders>
            <w:shd w:val="clear" w:color="auto" w:fill="auto"/>
            <w:vAlign w:val="center"/>
            <w:hideMark/>
          </w:tcPr>
          <w:p w14:paraId="433E1798" w14:textId="77777777" w:rsidR="0022739C" w:rsidRPr="008F0502" w:rsidRDefault="0022739C" w:rsidP="009C4BB6">
            <w:pPr>
              <w:spacing w:after="0" w:line="240" w:lineRule="auto"/>
              <w:jc w:val="right"/>
              <w:rPr>
                <w:rFonts w:asciiTheme="minorHAnsi" w:eastAsia="Times New Roman" w:hAnsiTheme="minorHAnsi" w:cstheme="minorHAnsi"/>
                <w:color w:val="000000"/>
                <w:lang w:eastAsia="sl-SI"/>
              </w:rPr>
            </w:pPr>
            <w:r w:rsidRPr="008F0502">
              <w:rPr>
                <w:rFonts w:asciiTheme="minorHAnsi" w:eastAsia="Times New Roman" w:hAnsiTheme="minorHAnsi" w:cstheme="minorHAnsi"/>
                <w:color w:val="000000"/>
                <w:lang w:eastAsia="sl-SI"/>
              </w:rPr>
              <w:t>0</w:t>
            </w:r>
          </w:p>
        </w:tc>
      </w:tr>
      <w:tr w:rsidR="0022739C" w:rsidRPr="008F0502" w14:paraId="757F9996" w14:textId="77777777" w:rsidTr="007947E6">
        <w:trPr>
          <w:trHeight w:val="340"/>
          <w:jc w:val="center"/>
        </w:trPr>
        <w:tc>
          <w:tcPr>
            <w:tcW w:w="2183" w:type="pct"/>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0BE3E5A9" w14:textId="77777777" w:rsidR="0022739C" w:rsidRPr="008F0502" w:rsidRDefault="0022739C" w:rsidP="00E75C41">
            <w:pPr>
              <w:spacing w:after="0" w:line="240" w:lineRule="auto"/>
              <w:jc w:val="left"/>
              <w:rPr>
                <w:rFonts w:asciiTheme="minorHAnsi" w:eastAsia="Times New Roman" w:hAnsiTheme="minorHAnsi" w:cstheme="minorHAnsi"/>
                <w:color w:val="000000"/>
                <w:lang w:eastAsia="sl-SI"/>
              </w:rPr>
            </w:pPr>
            <w:proofErr w:type="spellStart"/>
            <w:r w:rsidRPr="008F0502">
              <w:rPr>
                <w:rFonts w:asciiTheme="minorHAnsi" w:eastAsia="Times New Roman" w:hAnsiTheme="minorHAnsi" w:cstheme="minorHAnsi"/>
                <w:color w:val="000000"/>
                <w:lang w:eastAsia="sl-SI"/>
              </w:rPr>
              <w:t>Digigral</w:t>
            </w:r>
            <w:proofErr w:type="spellEnd"/>
            <w:r w:rsidRPr="008F0502">
              <w:rPr>
                <w:rFonts w:asciiTheme="minorHAnsi" w:eastAsia="Times New Roman" w:hAnsiTheme="minorHAnsi" w:cstheme="minorHAnsi"/>
                <w:color w:val="000000"/>
                <w:lang w:eastAsia="sl-SI"/>
              </w:rPr>
              <w:t xml:space="preserve"> </w:t>
            </w:r>
            <w:proofErr w:type="gramStart"/>
            <w:r w:rsidRPr="008F0502">
              <w:rPr>
                <w:rFonts w:asciiTheme="minorHAnsi" w:eastAsia="Times New Roman" w:hAnsiTheme="minorHAnsi" w:cstheme="minorHAnsi"/>
                <w:color w:val="000000"/>
                <w:lang w:eastAsia="sl-SI"/>
              </w:rPr>
              <w:t>d.o.o.</w:t>
            </w:r>
            <w:proofErr w:type="gramEnd"/>
          </w:p>
        </w:tc>
        <w:tc>
          <w:tcPr>
            <w:tcW w:w="1294" w:type="pct"/>
            <w:tcBorders>
              <w:top w:val="nil"/>
              <w:left w:val="nil"/>
              <w:bottom w:val="single" w:sz="4" w:space="0" w:color="auto"/>
              <w:right w:val="single" w:sz="4" w:space="0" w:color="auto"/>
            </w:tcBorders>
            <w:shd w:val="clear" w:color="auto" w:fill="auto"/>
            <w:vAlign w:val="center"/>
            <w:hideMark/>
          </w:tcPr>
          <w:p w14:paraId="40EE3ADE" w14:textId="77777777" w:rsidR="0022739C" w:rsidRPr="008F0502" w:rsidRDefault="0022739C" w:rsidP="009C4BB6">
            <w:pPr>
              <w:spacing w:after="0" w:line="240" w:lineRule="auto"/>
              <w:jc w:val="right"/>
              <w:rPr>
                <w:rFonts w:asciiTheme="minorHAnsi" w:eastAsia="Times New Roman" w:hAnsiTheme="minorHAnsi" w:cstheme="minorHAnsi"/>
                <w:color w:val="000000"/>
                <w:lang w:eastAsia="sl-SI"/>
              </w:rPr>
            </w:pPr>
            <w:r w:rsidRPr="008F0502">
              <w:rPr>
                <w:rFonts w:asciiTheme="minorHAnsi" w:eastAsia="Times New Roman" w:hAnsiTheme="minorHAnsi" w:cstheme="minorHAnsi"/>
                <w:color w:val="000000"/>
                <w:lang w:eastAsia="sl-SI"/>
              </w:rPr>
              <w:t>1</w:t>
            </w:r>
          </w:p>
        </w:tc>
        <w:tc>
          <w:tcPr>
            <w:tcW w:w="1523" w:type="pct"/>
            <w:tcBorders>
              <w:top w:val="nil"/>
              <w:left w:val="nil"/>
              <w:bottom w:val="single" w:sz="4" w:space="0" w:color="auto"/>
              <w:right w:val="single" w:sz="4" w:space="0" w:color="auto"/>
            </w:tcBorders>
            <w:shd w:val="clear" w:color="auto" w:fill="auto"/>
            <w:vAlign w:val="center"/>
            <w:hideMark/>
          </w:tcPr>
          <w:p w14:paraId="0E553284" w14:textId="77777777" w:rsidR="0022739C" w:rsidRPr="008F0502" w:rsidRDefault="0022739C" w:rsidP="009C4BB6">
            <w:pPr>
              <w:spacing w:after="0" w:line="240" w:lineRule="auto"/>
              <w:jc w:val="right"/>
              <w:rPr>
                <w:rFonts w:asciiTheme="minorHAnsi" w:eastAsia="Times New Roman" w:hAnsiTheme="minorHAnsi" w:cstheme="minorHAnsi"/>
                <w:color w:val="000000"/>
                <w:lang w:eastAsia="sl-SI"/>
              </w:rPr>
            </w:pPr>
            <w:r w:rsidRPr="008F0502">
              <w:rPr>
                <w:rFonts w:asciiTheme="minorHAnsi" w:eastAsia="Times New Roman" w:hAnsiTheme="minorHAnsi" w:cstheme="minorHAnsi"/>
                <w:color w:val="000000"/>
                <w:lang w:eastAsia="sl-SI"/>
              </w:rPr>
              <w:t>0</w:t>
            </w:r>
          </w:p>
        </w:tc>
      </w:tr>
      <w:tr w:rsidR="0022739C" w:rsidRPr="008F0502" w14:paraId="0694B334" w14:textId="77777777" w:rsidTr="007947E6">
        <w:trPr>
          <w:trHeight w:val="340"/>
          <w:jc w:val="center"/>
        </w:trPr>
        <w:tc>
          <w:tcPr>
            <w:tcW w:w="2183" w:type="pct"/>
            <w:tcBorders>
              <w:top w:val="nil"/>
              <w:left w:val="single" w:sz="4" w:space="0" w:color="auto"/>
              <w:bottom w:val="single" w:sz="4" w:space="0" w:color="auto"/>
              <w:right w:val="single" w:sz="4" w:space="0" w:color="auto"/>
            </w:tcBorders>
            <w:shd w:val="clear" w:color="auto" w:fill="F2F2F2" w:themeFill="background1" w:themeFillShade="F2"/>
            <w:noWrap/>
            <w:vAlign w:val="bottom"/>
            <w:hideMark/>
          </w:tcPr>
          <w:p w14:paraId="3B341311" w14:textId="77777777" w:rsidR="0022739C" w:rsidRPr="008F0502" w:rsidRDefault="0022739C" w:rsidP="00E75C41">
            <w:pPr>
              <w:spacing w:after="0" w:line="240" w:lineRule="auto"/>
              <w:jc w:val="left"/>
              <w:rPr>
                <w:rFonts w:asciiTheme="minorHAnsi" w:eastAsia="Times New Roman" w:hAnsiTheme="minorHAnsi" w:cstheme="minorHAnsi"/>
                <w:b/>
                <w:bCs/>
                <w:color w:val="000000"/>
                <w:lang w:eastAsia="sl-SI"/>
              </w:rPr>
            </w:pPr>
            <w:r w:rsidRPr="008F0502">
              <w:rPr>
                <w:rFonts w:asciiTheme="minorHAnsi" w:eastAsia="Times New Roman" w:hAnsiTheme="minorHAnsi" w:cstheme="minorHAnsi"/>
                <w:b/>
                <w:bCs/>
                <w:color w:val="000000"/>
                <w:lang w:eastAsia="sl-SI"/>
              </w:rPr>
              <w:t>Skupaj</w:t>
            </w:r>
          </w:p>
        </w:tc>
        <w:tc>
          <w:tcPr>
            <w:tcW w:w="1294" w:type="pct"/>
            <w:tcBorders>
              <w:top w:val="nil"/>
              <w:left w:val="nil"/>
              <w:bottom w:val="single" w:sz="4" w:space="0" w:color="auto"/>
              <w:right w:val="single" w:sz="4" w:space="0" w:color="auto"/>
            </w:tcBorders>
            <w:shd w:val="clear" w:color="auto" w:fill="auto"/>
            <w:noWrap/>
            <w:vAlign w:val="bottom"/>
            <w:hideMark/>
          </w:tcPr>
          <w:p w14:paraId="57CC4B84" w14:textId="77777777" w:rsidR="0022739C" w:rsidRPr="008F0502" w:rsidRDefault="0022739C" w:rsidP="009C4BB6">
            <w:pPr>
              <w:spacing w:after="0" w:line="240" w:lineRule="auto"/>
              <w:jc w:val="right"/>
              <w:rPr>
                <w:rFonts w:asciiTheme="minorHAnsi" w:eastAsia="Times New Roman" w:hAnsiTheme="minorHAnsi" w:cstheme="minorHAnsi"/>
                <w:b/>
                <w:bCs/>
                <w:color w:val="000000"/>
                <w:lang w:eastAsia="sl-SI"/>
              </w:rPr>
            </w:pPr>
            <w:r w:rsidRPr="008F0502">
              <w:rPr>
                <w:rFonts w:asciiTheme="minorHAnsi" w:eastAsia="Times New Roman" w:hAnsiTheme="minorHAnsi" w:cstheme="minorHAnsi"/>
                <w:b/>
                <w:bCs/>
                <w:color w:val="000000"/>
                <w:lang w:eastAsia="sl-SI"/>
              </w:rPr>
              <w:t>39</w:t>
            </w:r>
          </w:p>
        </w:tc>
        <w:tc>
          <w:tcPr>
            <w:tcW w:w="1523" w:type="pct"/>
            <w:tcBorders>
              <w:top w:val="nil"/>
              <w:left w:val="nil"/>
              <w:bottom w:val="single" w:sz="4" w:space="0" w:color="auto"/>
              <w:right w:val="single" w:sz="4" w:space="0" w:color="auto"/>
            </w:tcBorders>
            <w:shd w:val="clear" w:color="auto" w:fill="auto"/>
            <w:noWrap/>
            <w:vAlign w:val="bottom"/>
            <w:hideMark/>
          </w:tcPr>
          <w:p w14:paraId="5379E6B6" w14:textId="77777777" w:rsidR="0022739C" w:rsidRPr="008F0502" w:rsidRDefault="009C4BB6" w:rsidP="009C4BB6">
            <w:pPr>
              <w:spacing w:after="0" w:line="240" w:lineRule="auto"/>
              <w:jc w:val="right"/>
              <w:rPr>
                <w:rFonts w:asciiTheme="minorHAnsi" w:eastAsia="Times New Roman" w:hAnsiTheme="minorHAnsi" w:cstheme="minorHAnsi"/>
                <w:b/>
                <w:bCs/>
                <w:color w:val="000000"/>
                <w:lang w:eastAsia="sl-SI"/>
              </w:rPr>
            </w:pPr>
            <w:r w:rsidRPr="008F0502">
              <w:rPr>
                <w:rFonts w:asciiTheme="minorHAnsi" w:eastAsia="Times New Roman" w:hAnsiTheme="minorHAnsi" w:cstheme="minorHAnsi"/>
                <w:b/>
                <w:bCs/>
                <w:color w:val="000000"/>
                <w:lang w:eastAsia="sl-SI"/>
              </w:rPr>
              <w:t>16</w:t>
            </w:r>
          </w:p>
        </w:tc>
      </w:tr>
    </w:tbl>
    <w:p w14:paraId="11AB98A0" w14:textId="77777777" w:rsidR="009F3F6E" w:rsidRPr="008F0502" w:rsidRDefault="009F3F6E" w:rsidP="00546D89">
      <w:pPr>
        <w:spacing w:after="160" w:line="259" w:lineRule="auto"/>
        <w:rPr>
          <w:b/>
          <w:color w:val="FF0000"/>
          <w:sz w:val="18"/>
          <w:szCs w:val="18"/>
        </w:rPr>
      </w:pPr>
    </w:p>
    <w:p w14:paraId="7F0AF794" w14:textId="77777777" w:rsidR="00546D89" w:rsidRPr="008F0502" w:rsidRDefault="00525C1C" w:rsidP="00546D89">
      <w:pPr>
        <w:spacing w:after="160" w:line="259" w:lineRule="auto"/>
        <w:rPr>
          <w:color w:val="000000" w:themeColor="text1"/>
          <w:szCs w:val="18"/>
        </w:rPr>
      </w:pPr>
      <w:r w:rsidRPr="008F0502">
        <w:rPr>
          <w:color w:val="000000" w:themeColor="text1"/>
          <w:szCs w:val="18"/>
        </w:rPr>
        <w:t xml:space="preserve">Tabela 7 prikazuje seznam vseh podjetij, ki jih je v študijskem letu 2017/18 ponudil izvajalec. Študenti so </w:t>
      </w:r>
      <w:del w:id="67" w:author="Dolenc, Tina" w:date="2018-11-27T07:54:00Z">
        <w:r w:rsidRPr="008F0502" w:rsidDel="00485698">
          <w:rPr>
            <w:color w:val="000000" w:themeColor="text1"/>
            <w:szCs w:val="18"/>
          </w:rPr>
          <w:delText xml:space="preserve">(v kolikor so želeli) </w:delText>
        </w:r>
      </w:del>
      <w:r w:rsidRPr="008F0502">
        <w:rPr>
          <w:color w:val="000000" w:themeColor="text1"/>
          <w:szCs w:val="18"/>
        </w:rPr>
        <w:t>lahko izbirali med 18 različnimi podjetji, ki so skupno ponudila 39 delov</w:t>
      </w:r>
      <w:r w:rsidR="00546D89" w:rsidRPr="008F0502">
        <w:rPr>
          <w:color w:val="000000" w:themeColor="text1"/>
          <w:szCs w:val="18"/>
        </w:rPr>
        <w:t>nih mest za opravljanje prakse, 16 študentov pa se je odločilo izkoristiti eno izmed ponujenih delovnih mest.</w:t>
      </w:r>
    </w:p>
    <w:p w14:paraId="62C8F794" w14:textId="77777777" w:rsidR="00E75C41" w:rsidRPr="008F0502" w:rsidRDefault="00E75C41" w:rsidP="00546D89">
      <w:pPr>
        <w:spacing w:after="160" w:line="259" w:lineRule="auto"/>
        <w:rPr>
          <w:color w:val="FF0000"/>
          <w:sz w:val="18"/>
          <w:szCs w:val="18"/>
        </w:rPr>
      </w:pPr>
      <w:r w:rsidRPr="008F0502">
        <w:rPr>
          <w:color w:val="FF0000"/>
          <w:sz w:val="18"/>
          <w:szCs w:val="18"/>
        </w:rPr>
        <w:br w:type="page"/>
      </w:r>
    </w:p>
    <w:p w14:paraId="52CECAB2" w14:textId="77777777" w:rsidR="00E75C41" w:rsidRPr="008F0502" w:rsidRDefault="00E75C41" w:rsidP="00E75C41">
      <w:pPr>
        <w:pStyle w:val="Caption"/>
        <w:keepNext/>
        <w:rPr>
          <w:b/>
          <w:sz w:val="20"/>
        </w:rPr>
      </w:pPr>
      <w:bookmarkStart w:id="68" w:name="_Toc531034250"/>
      <w:r w:rsidRPr="008F0502">
        <w:rPr>
          <w:b/>
          <w:sz w:val="20"/>
        </w:rPr>
        <w:lastRenderedPageBreak/>
        <w:t xml:space="preserve">Tabela </w:t>
      </w:r>
      <w:r w:rsidRPr="008F0502">
        <w:rPr>
          <w:b/>
          <w:sz w:val="20"/>
        </w:rPr>
        <w:fldChar w:fldCharType="begin"/>
      </w:r>
      <w:r w:rsidRPr="008F0502">
        <w:rPr>
          <w:b/>
          <w:sz w:val="20"/>
        </w:rPr>
        <w:instrText xml:space="preserve"> SEQ Tabela \* ARABIC </w:instrText>
      </w:r>
      <w:r w:rsidRPr="008F0502">
        <w:rPr>
          <w:b/>
          <w:sz w:val="20"/>
        </w:rPr>
        <w:fldChar w:fldCharType="separate"/>
      </w:r>
      <w:r w:rsidR="006F2F1C" w:rsidRPr="008F0502">
        <w:rPr>
          <w:b/>
          <w:sz w:val="20"/>
        </w:rPr>
        <w:t>8</w:t>
      </w:r>
      <w:r w:rsidRPr="008F0502">
        <w:rPr>
          <w:b/>
          <w:sz w:val="20"/>
        </w:rPr>
        <w:fldChar w:fldCharType="end"/>
      </w:r>
      <w:r w:rsidRPr="008F0502">
        <w:rPr>
          <w:b/>
          <w:sz w:val="20"/>
        </w:rPr>
        <w:t>: Seznam podjetij, ki so jih študenti izbrali sami</w:t>
      </w:r>
      <w:bookmarkEnd w:id="68"/>
    </w:p>
    <w:tbl>
      <w:tblPr>
        <w:tblW w:w="5000" w:type="pct"/>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left w:w="70" w:type="dxa"/>
          <w:right w:w="70" w:type="dxa"/>
        </w:tblCellMar>
        <w:tblLook w:val="04A0" w:firstRow="1" w:lastRow="0" w:firstColumn="1" w:lastColumn="0" w:noHBand="0" w:noVBand="1"/>
      </w:tblPr>
      <w:tblGrid>
        <w:gridCol w:w="5366"/>
        <w:gridCol w:w="3640"/>
      </w:tblGrid>
      <w:tr w:rsidR="00E75C41" w:rsidRPr="008F0502" w14:paraId="0A32F688" w14:textId="77777777" w:rsidTr="00E75C41">
        <w:trPr>
          <w:trHeight w:val="765"/>
        </w:trPr>
        <w:tc>
          <w:tcPr>
            <w:tcW w:w="2979" w:type="pct"/>
            <w:shd w:val="clear" w:color="000000" w:fill="F2F2F2"/>
            <w:vAlign w:val="center"/>
            <w:hideMark/>
          </w:tcPr>
          <w:p w14:paraId="6242F803" w14:textId="77777777" w:rsidR="00E75C41" w:rsidRPr="008F0502" w:rsidRDefault="00E75C41" w:rsidP="00E75C41">
            <w:pPr>
              <w:spacing w:after="0" w:line="240" w:lineRule="auto"/>
              <w:jc w:val="left"/>
              <w:rPr>
                <w:rFonts w:asciiTheme="minorHAnsi" w:eastAsia="Times New Roman" w:hAnsiTheme="minorHAnsi" w:cstheme="minorHAnsi"/>
                <w:b/>
                <w:bCs/>
                <w:color w:val="000000"/>
                <w:szCs w:val="20"/>
                <w:lang w:eastAsia="sl-SI"/>
              </w:rPr>
            </w:pPr>
            <w:r w:rsidRPr="008F0502">
              <w:rPr>
                <w:rFonts w:asciiTheme="minorHAnsi" w:eastAsia="Times New Roman" w:hAnsiTheme="minorHAnsi" w:cstheme="minorHAnsi"/>
                <w:b/>
                <w:bCs/>
                <w:color w:val="000000"/>
                <w:szCs w:val="20"/>
                <w:lang w:eastAsia="sl-SI"/>
              </w:rPr>
              <w:t>Podjetje</w:t>
            </w:r>
          </w:p>
        </w:tc>
        <w:tc>
          <w:tcPr>
            <w:tcW w:w="2021" w:type="pct"/>
            <w:shd w:val="clear" w:color="000000" w:fill="F2F2F2"/>
            <w:vAlign w:val="center"/>
            <w:hideMark/>
          </w:tcPr>
          <w:p w14:paraId="3E3173C4" w14:textId="77777777" w:rsidR="00E75C41" w:rsidRPr="008F0502" w:rsidRDefault="00E75C41" w:rsidP="00E75C41">
            <w:pPr>
              <w:spacing w:after="0" w:line="240" w:lineRule="auto"/>
              <w:jc w:val="center"/>
              <w:rPr>
                <w:rFonts w:asciiTheme="minorHAnsi" w:eastAsia="Times New Roman" w:hAnsiTheme="minorHAnsi" w:cstheme="minorHAnsi"/>
                <w:b/>
                <w:bCs/>
                <w:color w:val="000000"/>
                <w:szCs w:val="20"/>
                <w:lang w:eastAsia="sl-SI"/>
              </w:rPr>
            </w:pPr>
            <w:r w:rsidRPr="008F0502">
              <w:rPr>
                <w:rFonts w:asciiTheme="minorHAnsi" w:eastAsia="Times New Roman" w:hAnsiTheme="minorHAnsi" w:cstheme="minorHAnsi"/>
                <w:b/>
                <w:bCs/>
                <w:color w:val="000000"/>
                <w:szCs w:val="20"/>
                <w:lang w:eastAsia="sl-SI"/>
              </w:rPr>
              <w:t>Število študentov</w:t>
            </w:r>
          </w:p>
        </w:tc>
      </w:tr>
      <w:tr w:rsidR="007947E6" w:rsidRPr="008F0502" w14:paraId="4B6A0A10" w14:textId="77777777" w:rsidTr="007947E6">
        <w:trPr>
          <w:trHeight w:val="340"/>
        </w:trPr>
        <w:tc>
          <w:tcPr>
            <w:tcW w:w="2979" w:type="pct"/>
            <w:shd w:val="clear" w:color="auto" w:fill="F2F2F2" w:themeFill="background1" w:themeFillShade="F2"/>
            <w:vAlign w:val="bottom"/>
            <w:hideMark/>
          </w:tcPr>
          <w:p w14:paraId="60286817" w14:textId="77777777" w:rsidR="00E75C41" w:rsidRPr="008F0502" w:rsidRDefault="00E75C41" w:rsidP="00E75C41">
            <w:pPr>
              <w:spacing w:after="0" w:line="240" w:lineRule="auto"/>
              <w:jc w:val="left"/>
              <w:rPr>
                <w:rFonts w:asciiTheme="minorHAnsi" w:eastAsia="Times New Roman" w:hAnsiTheme="minorHAnsi" w:cstheme="minorHAnsi"/>
                <w:color w:val="333333"/>
                <w:szCs w:val="20"/>
                <w:lang w:eastAsia="sl-SI"/>
              </w:rPr>
            </w:pPr>
            <w:r w:rsidRPr="008F0502">
              <w:rPr>
                <w:rFonts w:asciiTheme="minorHAnsi" w:eastAsia="Times New Roman" w:hAnsiTheme="minorHAnsi" w:cstheme="minorHAnsi"/>
                <w:color w:val="333333"/>
                <w:szCs w:val="20"/>
                <w:lang w:eastAsia="sl-SI"/>
              </w:rPr>
              <w:t xml:space="preserve">GIGAPLUS </w:t>
            </w:r>
            <w:proofErr w:type="gramStart"/>
            <w:r w:rsidRPr="008F0502">
              <w:rPr>
                <w:rFonts w:asciiTheme="minorHAnsi" w:eastAsia="Times New Roman" w:hAnsiTheme="minorHAnsi" w:cstheme="minorHAnsi"/>
                <w:color w:val="333333"/>
                <w:szCs w:val="20"/>
                <w:lang w:eastAsia="sl-SI"/>
              </w:rPr>
              <w:t>d.o.o</w:t>
            </w:r>
            <w:proofErr w:type="gramEnd"/>
          </w:p>
        </w:tc>
        <w:tc>
          <w:tcPr>
            <w:tcW w:w="2021" w:type="pct"/>
            <w:shd w:val="clear" w:color="auto" w:fill="auto"/>
            <w:vAlign w:val="center"/>
            <w:hideMark/>
          </w:tcPr>
          <w:p w14:paraId="092E2C66" w14:textId="77777777" w:rsidR="00E75C41" w:rsidRPr="008F0502" w:rsidRDefault="00E75C41" w:rsidP="00E75C41">
            <w:pPr>
              <w:spacing w:after="0" w:line="240" w:lineRule="auto"/>
              <w:jc w:val="right"/>
              <w:rPr>
                <w:rFonts w:asciiTheme="minorHAnsi" w:eastAsia="Times New Roman" w:hAnsiTheme="minorHAnsi" w:cstheme="minorHAnsi"/>
                <w:color w:val="000000"/>
                <w:szCs w:val="20"/>
                <w:lang w:eastAsia="sl-SI"/>
              </w:rPr>
            </w:pPr>
            <w:r w:rsidRPr="008F0502">
              <w:rPr>
                <w:rFonts w:asciiTheme="minorHAnsi" w:eastAsia="Times New Roman" w:hAnsiTheme="minorHAnsi" w:cstheme="minorHAnsi"/>
                <w:color w:val="000000"/>
                <w:szCs w:val="20"/>
                <w:lang w:eastAsia="sl-SI"/>
              </w:rPr>
              <w:t>1</w:t>
            </w:r>
          </w:p>
        </w:tc>
      </w:tr>
      <w:tr w:rsidR="007947E6" w:rsidRPr="008F0502" w14:paraId="5542A5B4" w14:textId="77777777" w:rsidTr="007947E6">
        <w:trPr>
          <w:trHeight w:val="340"/>
        </w:trPr>
        <w:tc>
          <w:tcPr>
            <w:tcW w:w="2979" w:type="pct"/>
            <w:shd w:val="clear" w:color="auto" w:fill="F2F2F2" w:themeFill="background1" w:themeFillShade="F2"/>
            <w:vAlign w:val="bottom"/>
            <w:hideMark/>
          </w:tcPr>
          <w:p w14:paraId="3E10ECD1" w14:textId="77777777" w:rsidR="00E75C41" w:rsidRPr="008F0502" w:rsidRDefault="00E75C41" w:rsidP="00E75C41">
            <w:pPr>
              <w:spacing w:after="0" w:line="240" w:lineRule="auto"/>
              <w:jc w:val="left"/>
              <w:rPr>
                <w:rFonts w:asciiTheme="minorHAnsi" w:eastAsia="Times New Roman" w:hAnsiTheme="minorHAnsi" w:cstheme="minorHAnsi"/>
                <w:color w:val="333333"/>
                <w:szCs w:val="20"/>
                <w:lang w:eastAsia="sl-SI"/>
              </w:rPr>
            </w:pPr>
            <w:r w:rsidRPr="008F0502">
              <w:rPr>
                <w:rFonts w:asciiTheme="minorHAnsi" w:eastAsia="Times New Roman" w:hAnsiTheme="minorHAnsi" w:cstheme="minorHAnsi"/>
                <w:color w:val="333333"/>
                <w:szCs w:val="20"/>
                <w:lang w:eastAsia="sl-SI"/>
              </w:rPr>
              <w:t xml:space="preserve">Pipistrel </w:t>
            </w:r>
            <w:proofErr w:type="gramStart"/>
            <w:r w:rsidRPr="008F0502">
              <w:rPr>
                <w:rFonts w:asciiTheme="minorHAnsi" w:eastAsia="Times New Roman" w:hAnsiTheme="minorHAnsi" w:cstheme="minorHAnsi"/>
                <w:color w:val="333333"/>
                <w:szCs w:val="20"/>
                <w:lang w:eastAsia="sl-SI"/>
              </w:rPr>
              <w:t>d.o.o.</w:t>
            </w:r>
            <w:proofErr w:type="gramEnd"/>
          </w:p>
        </w:tc>
        <w:tc>
          <w:tcPr>
            <w:tcW w:w="2021" w:type="pct"/>
            <w:shd w:val="clear" w:color="auto" w:fill="auto"/>
            <w:vAlign w:val="center"/>
            <w:hideMark/>
          </w:tcPr>
          <w:p w14:paraId="2A59E212" w14:textId="77777777" w:rsidR="00E75C41" w:rsidRPr="008F0502" w:rsidRDefault="00E75C41" w:rsidP="00E75C41">
            <w:pPr>
              <w:spacing w:after="0" w:line="240" w:lineRule="auto"/>
              <w:jc w:val="right"/>
              <w:rPr>
                <w:rFonts w:asciiTheme="minorHAnsi" w:eastAsia="Times New Roman" w:hAnsiTheme="minorHAnsi" w:cstheme="minorHAnsi"/>
                <w:color w:val="000000"/>
                <w:szCs w:val="20"/>
                <w:lang w:eastAsia="sl-SI"/>
              </w:rPr>
            </w:pPr>
            <w:r w:rsidRPr="008F0502">
              <w:rPr>
                <w:rFonts w:asciiTheme="minorHAnsi" w:eastAsia="Times New Roman" w:hAnsiTheme="minorHAnsi" w:cstheme="minorHAnsi"/>
                <w:color w:val="000000"/>
                <w:szCs w:val="20"/>
                <w:lang w:eastAsia="sl-SI"/>
              </w:rPr>
              <w:t>1</w:t>
            </w:r>
          </w:p>
        </w:tc>
      </w:tr>
      <w:tr w:rsidR="007947E6" w:rsidRPr="008F0502" w14:paraId="22BA71AC" w14:textId="77777777" w:rsidTr="007947E6">
        <w:trPr>
          <w:trHeight w:val="340"/>
        </w:trPr>
        <w:tc>
          <w:tcPr>
            <w:tcW w:w="2979" w:type="pct"/>
            <w:shd w:val="clear" w:color="auto" w:fill="F2F2F2" w:themeFill="background1" w:themeFillShade="F2"/>
            <w:vAlign w:val="bottom"/>
            <w:hideMark/>
          </w:tcPr>
          <w:p w14:paraId="78DBCA12" w14:textId="77777777" w:rsidR="00E75C41" w:rsidRPr="008F0502" w:rsidRDefault="00E75C41" w:rsidP="00E75C41">
            <w:pPr>
              <w:spacing w:after="0" w:line="240" w:lineRule="auto"/>
              <w:jc w:val="left"/>
              <w:rPr>
                <w:rFonts w:asciiTheme="minorHAnsi" w:eastAsia="Times New Roman" w:hAnsiTheme="minorHAnsi" w:cstheme="minorHAnsi"/>
                <w:color w:val="333333"/>
                <w:szCs w:val="20"/>
                <w:lang w:eastAsia="sl-SI"/>
              </w:rPr>
            </w:pPr>
            <w:r w:rsidRPr="008F0502">
              <w:rPr>
                <w:rFonts w:asciiTheme="minorHAnsi" w:eastAsia="Times New Roman" w:hAnsiTheme="minorHAnsi" w:cstheme="minorHAnsi"/>
                <w:color w:val="333333"/>
                <w:szCs w:val="20"/>
                <w:lang w:eastAsia="sl-SI"/>
              </w:rPr>
              <w:t xml:space="preserve">DEMAR </w:t>
            </w:r>
            <w:proofErr w:type="gramStart"/>
            <w:r w:rsidRPr="008F0502">
              <w:rPr>
                <w:rFonts w:asciiTheme="minorHAnsi" w:eastAsia="Times New Roman" w:hAnsiTheme="minorHAnsi" w:cstheme="minorHAnsi"/>
                <w:color w:val="333333"/>
                <w:szCs w:val="20"/>
                <w:lang w:eastAsia="sl-SI"/>
              </w:rPr>
              <w:t>d.o.o.</w:t>
            </w:r>
            <w:proofErr w:type="gramEnd"/>
          </w:p>
        </w:tc>
        <w:tc>
          <w:tcPr>
            <w:tcW w:w="2021" w:type="pct"/>
            <w:shd w:val="clear" w:color="auto" w:fill="auto"/>
            <w:vAlign w:val="center"/>
            <w:hideMark/>
          </w:tcPr>
          <w:p w14:paraId="22E41305" w14:textId="77777777" w:rsidR="00E75C41" w:rsidRPr="008F0502" w:rsidRDefault="00E75C41" w:rsidP="00E75C41">
            <w:pPr>
              <w:spacing w:after="0" w:line="240" w:lineRule="auto"/>
              <w:jc w:val="right"/>
              <w:rPr>
                <w:rFonts w:asciiTheme="minorHAnsi" w:eastAsia="Times New Roman" w:hAnsiTheme="minorHAnsi" w:cstheme="minorHAnsi"/>
                <w:color w:val="000000"/>
                <w:szCs w:val="20"/>
                <w:lang w:eastAsia="sl-SI"/>
              </w:rPr>
            </w:pPr>
            <w:r w:rsidRPr="008F0502">
              <w:rPr>
                <w:rFonts w:asciiTheme="minorHAnsi" w:eastAsia="Times New Roman" w:hAnsiTheme="minorHAnsi" w:cstheme="minorHAnsi"/>
                <w:color w:val="000000"/>
                <w:szCs w:val="20"/>
                <w:lang w:eastAsia="sl-SI"/>
              </w:rPr>
              <w:t>1</w:t>
            </w:r>
          </w:p>
        </w:tc>
      </w:tr>
      <w:tr w:rsidR="007947E6" w:rsidRPr="008F0502" w14:paraId="0F2E5655" w14:textId="77777777" w:rsidTr="007947E6">
        <w:trPr>
          <w:trHeight w:val="340"/>
        </w:trPr>
        <w:tc>
          <w:tcPr>
            <w:tcW w:w="2979" w:type="pct"/>
            <w:shd w:val="clear" w:color="auto" w:fill="F2F2F2" w:themeFill="background1" w:themeFillShade="F2"/>
            <w:vAlign w:val="bottom"/>
            <w:hideMark/>
          </w:tcPr>
          <w:p w14:paraId="65A79891" w14:textId="77777777" w:rsidR="00E75C41" w:rsidRPr="008F0502" w:rsidRDefault="00E75C41" w:rsidP="00E75C41">
            <w:pPr>
              <w:spacing w:after="0" w:line="240" w:lineRule="auto"/>
              <w:jc w:val="left"/>
              <w:rPr>
                <w:rFonts w:asciiTheme="minorHAnsi" w:eastAsia="Times New Roman" w:hAnsiTheme="minorHAnsi" w:cstheme="minorHAnsi"/>
                <w:color w:val="333333"/>
                <w:szCs w:val="20"/>
                <w:lang w:eastAsia="sl-SI"/>
              </w:rPr>
            </w:pPr>
            <w:r w:rsidRPr="008F0502">
              <w:rPr>
                <w:rFonts w:asciiTheme="minorHAnsi" w:eastAsia="Times New Roman" w:hAnsiTheme="minorHAnsi" w:cstheme="minorHAnsi"/>
                <w:color w:val="333333"/>
                <w:szCs w:val="20"/>
                <w:lang w:eastAsia="sl-SI"/>
              </w:rPr>
              <w:t xml:space="preserve">POLH </w:t>
            </w:r>
            <w:proofErr w:type="gramStart"/>
            <w:r w:rsidRPr="008F0502">
              <w:rPr>
                <w:rFonts w:asciiTheme="minorHAnsi" w:eastAsia="Times New Roman" w:hAnsiTheme="minorHAnsi" w:cstheme="minorHAnsi"/>
                <w:color w:val="333333"/>
                <w:szCs w:val="20"/>
                <w:lang w:eastAsia="sl-SI"/>
              </w:rPr>
              <w:t>d.o.o.</w:t>
            </w:r>
            <w:proofErr w:type="gramEnd"/>
          </w:p>
        </w:tc>
        <w:tc>
          <w:tcPr>
            <w:tcW w:w="2021" w:type="pct"/>
            <w:shd w:val="clear" w:color="auto" w:fill="auto"/>
            <w:vAlign w:val="center"/>
            <w:hideMark/>
          </w:tcPr>
          <w:p w14:paraId="6994DEA5" w14:textId="77777777" w:rsidR="00E75C41" w:rsidRPr="008F0502" w:rsidRDefault="00E75C41" w:rsidP="00E75C41">
            <w:pPr>
              <w:spacing w:after="0" w:line="240" w:lineRule="auto"/>
              <w:jc w:val="right"/>
              <w:rPr>
                <w:rFonts w:asciiTheme="minorHAnsi" w:eastAsia="Times New Roman" w:hAnsiTheme="minorHAnsi" w:cstheme="minorHAnsi"/>
                <w:color w:val="000000"/>
                <w:szCs w:val="20"/>
                <w:lang w:eastAsia="sl-SI"/>
              </w:rPr>
            </w:pPr>
            <w:r w:rsidRPr="008F0502">
              <w:rPr>
                <w:rFonts w:asciiTheme="minorHAnsi" w:eastAsia="Times New Roman" w:hAnsiTheme="minorHAnsi" w:cstheme="minorHAnsi"/>
                <w:color w:val="000000"/>
                <w:szCs w:val="20"/>
                <w:lang w:eastAsia="sl-SI"/>
              </w:rPr>
              <w:t>1</w:t>
            </w:r>
          </w:p>
        </w:tc>
      </w:tr>
      <w:tr w:rsidR="00E75C41" w:rsidRPr="008F0502" w14:paraId="27A3F9E9" w14:textId="77777777" w:rsidTr="007947E6">
        <w:trPr>
          <w:trHeight w:val="340"/>
        </w:trPr>
        <w:tc>
          <w:tcPr>
            <w:tcW w:w="2979" w:type="pct"/>
            <w:shd w:val="clear" w:color="auto" w:fill="F2F2F2" w:themeFill="background1" w:themeFillShade="F2"/>
            <w:vAlign w:val="center"/>
            <w:hideMark/>
          </w:tcPr>
          <w:p w14:paraId="7FB2AE0D" w14:textId="77777777" w:rsidR="00E75C41" w:rsidRPr="008F0502" w:rsidRDefault="00E75C41" w:rsidP="00E75C41">
            <w:pPr>
              <w:spacing w:after="0" w:line="240" w:lineRule="auto"/>
              <w:jc w:val="left"/>
              <w:rPr>
                <w:rFonts w:asciiTheme="minorHAnsi" w:eastAsia="Times New Roman" w:hAnsiTheme="minorHAnsi" w:cstheme="minorHAnsi"/>
                <w:color w:val="333333"/>
                <w:szCs w:val="20"/>
                <w:lang w:eastAsia="sl-SI"/>
              </w:rPr>
            </w:pPr>
            <w:r w:rsidRPr="008F0502">
              <w:rPr>
                <w:rFonts w:asciiTheme="minorHAnsi" w:eastAsia="Times New Roman" w:hAnsiTheme="minorHAnsi" w:cstheme="minorHAnsi"/>
                <w:color w:val="333333"/>
                <w:szCs w:val="20"/>
                <w:lang w:eastAsia="sl-SI"/>
              </w:rPr>
              <w:t>VZAJEMNA D.V.Z.</w:t>
            </w:r>
          </w:p>
        </w:tc>
        <w:tc>
          <w:tcPr>
            <w:tcW w:w="2021" w:type="pct"/>
            <w:shd w:val="clear" w:color="auto" w:fill="auto"/>
            <w:vAlign w:val="center"/>
            <w:hideMark/>
          </w:tcPr>
          <w:p w14:paraId="04CC2B40" w14:textId="77777777" w:rsidR="00E75C41" w:rsidRPr="008F0502" w:rsidRDefault="00E75C41" w:rsidP="00E75C41">
            <w:pPr>
              <w:spacing w:after="0" w:line="240" w:lineRule="auto"/>
              <w:jc w:val="right"/>
              <w:rPr>
                <w:rFonts w:asciiTheme="minorHAnsi" w:eastAsia="Times New Roman" w:hAnsiTheme="minorHAnsi" w:cstheme="minorHAnsi"/>
                <w:color w:val="000000"/>
                <w:szCs w:val="20"/>
                <w:lang w:eastAsia="sl-SI"/>
              </w:rPr>
            </w:pPr>
            <w:r w:rsidRPr="008F0502">
              <w:rPr>
                <w:rFonts w:asciiTheme="minorHAnsi" w:eastAsia="Times New Roman" w:hAnsiTheme="minorHAnsi" w:cstheme="minorHAnsi"/>
                <w:color w:val="000000"/>
                <w:szCs w:val="20"/>
                <w:lang w:eastAsia="sl-SI"/>
              </w:rPr>
              <w:t>1</w:t>
            </w:r>
          </w:p>
        </w:tc>
      </w:tr>
      <w:tr w:rsidR="007947E6" w:rsidRPr="008F0502" w14:paraId="4FABC808" w14:textId="77777777" w:rsidTr="007947E6">
        <w:trPr>
          <w:trHeight w:val="340"/>
        </w:trPr>
        <w:tc>
          <w:tcPr>
            <w:tcW w:w="2979" w:type="pct"/>
            <w:shd w:val="clear" w:color="auto" w:fill="F2F2F2" w:themeFill="background1" w:themeFillShade="F2"/>
            <w:vAlign w:val="bottom"/>
            <w:hideMark/>
          </w:tcPr>
          <w:p w14:paraId="58B73A4E" w14:textId="77777777" w:rsidR="00E75C41" w:rsidRPr="008F0502" w:rsidRDefault="00E75C41" w:rsidP="00E75C41">
            <w:pPr>
              <w:spacing w:after="0" w:line="240" w:lineRule="auto"/>
              <w:jc w:val="left"/>
              <w:rPr>
                <w:rFonts w:asciiTheme="minorHAnsi" w:eastAsia="Times New Roman" w:hAnsiTheme="minorHAnsi" w:cstheme="minorHAnsi"/>
                <w:color w:val="333333"/>
                <w:szCs w:val="20"/>
                <w:lang w:eastAsia="sl-SI"/>
              </w:rPr>
            </w:pPr>
            <w:r w:rsidRPr="008F0502">
              <w:rPr>
                <w:rFonts w:asciiTheme="minorHAnsi" w:eastAsia="Times New Roman" w:hAnsiTheme="minorHAnsi" w:cstheme="minorHAnsi"/>
                <w:color w:val="333333"/>
                <w:szCs w:val="20"/>
                <w:lang w:eastAsia="sl-SI"/>
              </w:rPr>
              <w:t>UL FDV</w:t>
            </w:r>
          </w:p>
        </w:tc>
        <w:tc>
          <w:tcPr>
            <w:tcW w:w="2021" w:type="pct"/>
            <w:shd w:val="clear" w:color="auto" w:fill="auto"/>
            <w:vAlign w:val="center"/>
            <w:hideMark/>
          </w:tcPr>
          <w:p w14:paraId="0844BA4D" w14:textId="77777777" w:rsidR="00E75C41" w:rsidRPr="008F0502" w:rsidRDefault="00E75C41" w:rsidP="00E75C41">
            <w:pPr>
              <w:spacing w:after="0" w:line="240" w:lineRule="auto"/>
              <w:jc w:val="right"/>
              <w:rPr>
                <w:rFonts w:asciiTheme="minorHAnsi" w:eastAsia="Times New Roman" w:hAnsiTheme="minorHAnsi" w:cstheme="minorHAnsi"/>
                <w:color w:val="000000"/>
                <w:szCs w:val="20"/>
                <w:lang w:eastAsia="sl-SI"/>
              </w:rPr>
            </w:pPr>
            <w:r w:rsidRPr="008F0502">
              <w:rPr>
                <w:rFonts w:asciiTheme="minorHAnsi" w:eastAsia="Times New Roman" w:hAnsiTheme="minorHAnsi" w:cstheme="minorHAnsi"/>
                <w:color w:val="000000"/>
                <w:szCs w:val="20"/>
                <w:lang w:eastAsia="sl-SI"/>
              </w:rPr>
              <w:t>1</w:t>
            </w:r>
          </w:p>
        </w:tc>
      </w:tr>
      <w:tr w:rsidR="00E75C41" w:rsidRPr="008F0502" w14:paraId="37E01CC6" w14:textId="77777777" w:rsidTr="007947E6">
        <w:trPr>
          <w:trHeight w:val="340"/>
        </w:trPr>
        <w:tc>
          <w:tcPr>
            <w:tcW w:w="2979" w:type="pct"/>
            <w:shd w:val="clear" w:color="auto" w:fill="F2F2F2" w:themeFill="background1" w:themeFillShade="F2"/>
            <w:vAlign w:val="center"/>
            <w:hideMark/>
          </w:tcPr>
          <w:p w14:paraId="0C25AD42" w14:textId="77777777" w:rsidR="00E75C41" w:rsidRPr="008F0502" w:rsidRDefault="00E75C41" w:rsidP="00E75C41">
            <w:pPr>
              <w:spacing w:after="0" w:line="240" w:lineRule="auto"/>
              <w:jc w:val="left"/>
              <w:rPr>
                <w:rFonts w:asciiTheme="minorHAnsi" w:eastAsia="Times New Roman" w:hAnsiTheme="minorHAnsi" w:cstheme="minorHAnsi"/>
                <w:color w:val="333333"/>
                <w:szCs w:val="20"/>
                <w:lang w:eastAsia="sl-SI"/>
              </w:rPr>
            </w:pPr>
            <w:r w:rsidRPr="008F0502">
              <w:rPr>
                <w:rFonts w:asciiTheme="minorHAnsi" w:eastAsia="Times New Roman" w:hAnsiTheme="minorHAnsi" w:cstheme="minorHAnsi"/>
                <w:color w:val="333333"/>
                <w:szCs w:val="20"/>
                <w:lang w:eastAsia="sl-SI"/>
              </w:rPr>
              <w:t xml:space="preserve">Družba za avtoceste v Republiki Sloveniji </w:t>
            </w:r>
            <w:proofErr w:type="gramStart"/>
            <w:r w:rsidRPr="008F0502">
              <w:rPr>
                <w:rFonts w:asciiTheme="minorHAnsi" w:eastAsia="Times New Roman" w:hAnsiTheme="minorHAnsi" w:cstheme="minorHAnsi"/>
                <w:color w:val="333333"/>
                <w:szCs w:val="20"/>
                <w:lang w:eastAsia="sl-SI"/>
              </w:rPr>
              <w:t>d.</w:t>
            </w:r>
            <w:proofErr w:type="gramEnd"/>
            <w:r w:rsidRPr="008F0502">
              <w:rPr>
                <w:rFonts w:asciiTheme="minorHAnsi" w:eastAsia="Times New Roman" w:hAnsiTheme="minorHAnsi" w:cstheme="minorHAnsi"/>
                <w:color w:val="333333"/>
                <w:szCs w:val="20"/>
                <w:lang w:eastAsia="sl-SI"/>
              </w:rPr>
              <w:t>d.</w:t>
            </w:r>
          </w:p>
        </w:tc>
        <w:tc>
          <w:tcPr>
            <w:tcW w:w="2021" w:type="pct"/>
            <w:shd w:val="clear" w:color="auto" w:fill="auto"/>
            <w:vAlign w:val="center"/>
            <w:hideMark/>
          </w:tcPr>
          <w:p w14:paraId="1C7461FE" w14:textId="77777777" w:rsidR="00E75C41" w:rsidRPr="008F0502" w:rsidRDefault="00E75C41" w:rsidP="00E75C41">
            <w:pPr>
              <w:spacing w:after="0" w:line="240" w:lineRule="auto"/>
              <w:jc w:val="right"/>
              <w:rPr>
                <w:rFonts w:asciiTheme="minorHAnsi" w:eastAsia="Times New Roman" w:hAnsiTheme="minorHAnsi" w:cstheme="minorHAnsi"/>
                <w:color w:val="000000"/>
                <w:szCs w:val="20"/>
                <w:lang w:eastAsia="sl-SI"/>
              </w:rPr>
            </w:pPr>
            <w:r w:rsidRPr="008F0502">
              <w:rPr>
                <w:rFonts w:asciiTheme="minorHAnsi" w:eastAsia="Times New Roman" w:hAnsiTheme="minorHAnsi" w:cstheme="minorHAnsi"/>
                <w:color w:val="000000"/>
                <w:szCs w:val="20"/>
                <w:lang w:eastAsia="sl-SI"/>
              </w:rPr>
              <w:t>1</w:t>
            </w:r>
          </w:p>
        </w:tc>
      </w:tr>
      <w:tr w:rsidR="00E75C41" w:rsidRPr="008F0502" w14:paraId="5DE06B2F" w14:textId="77777777" w:rsidTr="007947E6">
        <w:trPr>
          <w:trHeight w:val="340"/>
        </w:trPr>
        <w:tc>
          <w:tcPr>
            <w:tcW w:w="2979" w:type="pct"/>
            <w:shd w:val="clear" w:color="auto" w:fill="F2F2F2" w:themeFill="background1" w:themeFillShade="F2"/>
            <w:noWrap/>
            <w:vAlign w:val="center"/>
            <w:hideMark/>
          </w:tcPr>
          <w:p w14:paraId="2BBCA70E" w14:textId="77777777" w:rsidR="00E75C41" w:rsidRPr="008F0502" w:rsidRDefault="00E75C41" w:rsidP="00E75C41">
            <w:pPr>
              <w:spacing w:after="0" w:line="240" w:lineRule="auto"/>
              <w:jc w:val="left"/>
              <w:rPr>
                <w:rFonts w:asciiTheme="minorHAnsi" w:eastAsia="Times New Roman" w:hAnsiTheme="minorHAnsi" w:cstheme="minorHAnsi"/>
                <w:color w:val="333333"/>
                <w:szCs w:val="20"/>
                <w:lang w:eastAsia="sl-SI"/>
              </w:rPr>
            </w:pPr>
            <w:proofErr w:type="spellStart"/>
            <w:r w:rsidRPr="008F0502">
              <w:rPr>
                <w:rFonts w:asciiTheme="minorHAnsi" w:eastAsia="Times New Roman" w:hAnsiTheme="minorHAnsi" w:cstheme="minorHAnsi"/>
                <w:color w:val="333333"/>
                <w:szCs w:val="20"/>
                <w:lang w:eastAsia="sl-SI"/>
              </w:rPr>
              <w:t>Addiko</w:t>
            </w:r>
            <w:proofErr w:type="spellEnd"/>
            <w:r w:rsidRPr="008F0502">
              <w:rPr>
                <w:rFonts w:asciiTheme="minorHAnsi" w:eastAsia="Times New Roman" w:hAnsiTheme="minorHAnsi" w:cstheme="minorHAnsi"/>
                <w:color w:val="333333"/>
                <w:szCs w:val="20"/>
                <w:lang w:eastAsia="sl-SI"/>
              </w:rPr>
              <w:t xml:space="preserve"> bank </w:t>
            </w:r>
            <w:proofErr w:type="gramStart"/>
            <w:r w:rsidRPr="008F0502">
              <w:rPr>
                <w:rFonts w:asciiTheme="minorHAnsi" w:eastAsia="Times New Roman" w:hAnsiTheme="minorHAnsi" w:cstheme="minorHAnsi"/>
                <w:color w:val="333333"/>
                <w:szCs w:val="20"/>
                <w:lang w:eastAsia="sl-SI"/>
              </w:rPr>
              <w:t>d.</w:t>
            </w:r>
            <w:proofErr w:type="gramEnd"/>
            <w:r w:rsidRPr="008F0502">
              <w:rPr>
                <w:rFonts w:asciiTheme="minorHAnsi" w:eastAsia="Times New Roman" w:hAnsiTheme="minorHAnsi" w:cstheme="minorHAnsi"/>
                <w:color w:val="333333"/>
                <w:szCs w:val="20"/>
                <w:lang w:eastAsia="sl-SI"/>
              </w:rPr>
              <w:t>d.</w:t>
            </w:r>
          </w:p>
        </w:tc>
        <w:tc>
          <w:tcPr>
            <w:tcW w:w="2021" w:type="pct"/>
            <w:shd w:val="clear" w:color="auto" w:fill="auto"/>
            <w:vAlign w:val="center"/>
            <w:hideMark/>
          </w:tcPr>
          <w:p w14:paraId="7F6196BA" w14:textId="77777777" w:rsidR="00E75C41" w:rsidRPr="008F0502" w:rsidRDefault="00E75C41" w:rsidP="00E75C41">
            <w:pPr>
              <w:spacing w:after="0" w:line="240" w:lineRule="auto"/>
              <w:jc w:val="right"/>
              <w:rPr>
                <w:rFonts w:asciiTheme="minorHAnsi" w:eastAsia="Times New Roman" w:hAnsiTheme="minorHAnsi" w:cstheme="minorHAnsi"/>
                <w:color w:val="000000"/>
                <w:szCs w:val="20"/>
                <w:lang w:eastAsia="sl-SI"/>
              </w:rPr>
            </w:pPr>
            <w:r w:rsidRPr="008F0502">
              <w:rPr>
                <w:rFonts w:asciiTheme="minorHAnsi" w:eastAsia="Times New Roman" w:hAnsiTheme="minorHAnsi" w:cstheme="minorHAnsi"/>
                <w:color w:val="000000"/>
                <w:szCs w:val="20"/>
                <w:lang w:eastAsia="sl-SI"/>
              </w:rPr>
              <w:t>1</w:t>
            </w:r>
          </w:p>
        </w:tc>
      </w:tr>
      <w:tr w:rsidR="00E75C41" w:rsidRPr="008F0502" w14:paraId="31ECA88C" w14:textId="77777777" w:rsidTr="007947E6">
        <w:trPr>
          <w:trHeight w:val="340"/>
        </w:trPr>
        <w:tc>
          <w:tcPr>
            <w:tcW w:w="2979" w:type="pct"/>
            <w:shd w:val="clear" w:color="auto" w:fill="F2F2F2" w:themeFill="background1" w:themeFillShade="F2"/>
            <w:noWrap/>
            <w:vAlign w:val="bottom"/>
            <w:hideMark/>
          </w:tcPr>
          <w:p w14:paraId="057CCF9B" w14:textId="77777777" w:rsidR="00E75C41" w:rsidRPr="008F0502" w:rsidRDefault="00E75C41" w:rsidP="00E75C41">
            <w:pPr>
              <w:spacing w:after="0" w:line="240" w:lineRule="auto"/>
              <w:jc w:val="left"/>
              <w:rPr>
                <w:rFonts w:asciiTheme="minorHAnsi" w:eastAsia="Times New Roman" w:hAnsiTheme="minorHAnsi" w:cstheme="minorHAnsi"/>
                <w:color w:val="333333"/>
                <w:szCs w:val="20"/>
                <w:lang w:eastAsia="sl-SI"/>
              </w:rPr>
            </w:pPr>
            <w:r w:rsidRPr="008F0502">
              <w:rPr>
                <w:rFonts w:asciiTheme="minorHAnsi" w:eastAsia="Times New Roman" w:hAnsiTheme="minorHAnsi" w:cstheme="minorHAnsi"/>
                <w:color w:val="333333"/>
                <w:szCs w:val="20"/>
                <w:lang w:eastAsia="sl-SI"/>
              </w:rPr>
              <w:t>Aktiva skupina</w:t>
            </w:r>
          </w:p>
        </w:tc>
        <w:tc>
          <w:tcPr>
            <w:tcW w:w="2021" w:type="pct"/>
            <w:shd w:val="clear" w:color="auto" w:fill="auto"/>
            <w:vAlign w:val="center"/>
            <w:hideMark/>
          </w:tcPr>
          <w:p w14:paraId="20352582" w14:textId="77777777" w:rsidR="00E75C41" w:rsidRPr="008F0502" w:rsidRDefault="00E75C41" w:rsidP="00E75C41">
            <w:pPr>
              <w:spacing w:after="0" w:line="240" w:lineRule="auto"/>
              <w:jc w:val="right"/>
              <w:rPr>
                <w:rFonts w:asciiTheme="minorHAnsi" w:eastAsia="Times New Roman" w:hAnsiTheme="minorHAnsi" w:cstheme="minorHAnsi"/>
                <w:color w:val="000000"/>
                <w:szCs w:val="20"/>
                <w:lang w:eastAsia="sl-SI"/>
              </w:rPr>
            </w:pPr>
            <w:r w:rsidRPr="008F0502">
              <w:rPr>
                <w:rFonts w:asciiTheme="minorHAnsi" w:eastAsia="Times New Roman" w:hAnsiTheme="minorHAnsi" w:cstheme="minorHAnsi"/>
                <w:color w:val="000000"/>
                <w:szCs w:val="20"/>
                <w:lang w:eastAsia="sl-SI"/>
              </w:rPr>
              <w:t>1</w:t>
            </w:r>
          </w:p>
        </w:tc>
      </w:tr>
      <w:tr w:rsidR="00E75C41" w:rsidRPr="008F0502" w14:paraId="4319F20B" w14:textId="77777777" w:rsidTr="007947E6">
        <w:trPr>
          <w:trHeight w:val="340"/>
        </w:trPr>
        <w:tc>
          <w:tcPr>
            <w:tcW w:w="2979" w:type="pct"/>
            <w:shd w:val="clear" w:color="auto" w:fill="F2F2F2" w:themeFill="background1" w:themeFillShade="F2"/>
            <w:noWrap/>
            <w:vAlign w:val="center"/>
            <w:hideMark/>
          </w:tcPr>
          <w:p w14:paraId="5F0ABECD" w14:textId="77777777" w:rsidR="00E75C41" w:rsidRPr="008F0502" w:rsidRDefault="00E75C41" w:rsidP="00E75C41">
            <w:pPr>
              <w:spacing w:after="0" w:line="240" w:lineRule="auto"/>
              <w:jc w:val="left"/>
              <w:rPr>
                <w:rFonts w:asciiTheme="minorHAnsi" w:eastAsia="Times New Roman" w:hAnsiTheme="minorHAnsi" w:cstheme="minorHAnsi"/>
                <w:color w:val="333333"/>
                <w:szCs w:val="20"/>
                <w:lang w:eastAsia="sl-SI"/>
              </w:rPr>
            </w:pPr>
            <w:r w:rsidRPr="008F0502">
              <w:rPr>
                <w:rFonts w:asciiTheme="minorHAnsi" w:eastAsia="Times New Roman" w:hAnsiTheme="minorHAnsi" w:cstheme="minorHAnsi"/>
                <w:color w:val="333333"/>
                <w:szCs w:val="20"/>
                <w:lang w:eastAsia="sl-SI"/>
              </w:rPr>
              <w:t>FIXMEDIA, Zavod za razvoj filmske ustvarjalnosti Ljubljana</w:t>
            </w:r>
          </w:p>
        </w:tc>
        <w:tc>
          <w:tcPr>
            <w:tcW w:w="2021" w:type="pct"/>
            <w:shd w:val="clear" w:color="auto" w:fill="auto"/>
            <w:vAlign w:val="center"/>
            <w:hideMark/>
          </w:tcPr>
          <w:p w14:paraId="3A46A44D" w14:textId="77777777" w:rsidR="00E75C41" w:rsidRPr="008F0502" w:rsidRDefault="00E75C41" w:rsidP="00E75C41">
            <w:pPr>
              <w:spacing w:after="0" w:line="240" w:lineRule="auto"/>
              <w:jc w:val="right"/>
              <w:rPr>
                <w:rFonts w:asciiTheme="minorHAnsi" w:eastAsia="Times New Roman" w:hAnsiTheme="minorHAnsi" w:cstheme="minorHAnsi"/>
                <w:color w:val="000000"/>
                <w:szCs w:val="20"/>
                <w:lang w:eastAsia="sl-SI"/>
              </w:rPr>
            </w:pPr>
            <w:r w:rsidRPr="008F0502">
              <w:rPr>
                <w:rFonts w:asciiTheme="minorHAnsi" w:eastAsia="Times New Roman" w:hAnsiTheme="minorHAnsi" w:cstheme="minorHAnsi"/>
                <w:color w:val="000000"/>
                <w:szCs w:val="20"/>
                <w:lang w:eastAsia="sl-SI"/>
              </w:rPr>
              <w:t>1</w:t>
            </w:r>
          </w:p>
        </w:tc>
      </w:tr>
      <w:tr w:rsidR="00E75C41" w:rsidRPr="008F0502" w14:paraId="71C5730C" w14:textId="77777777" w:rsidTr="007947E6">
        <w:trPr>
          <w:trHeight w:val="340"/>
        </w:trPr>
        <w:tc>
          <w:tcPr>
            <w:tcW w:w="2979" w:type="pct"/>
            <w:shd w:val="clear" w:color="auto" w:fill="F2F2F2" w:themeFill="background1" w:themeFillShade="F2"/>
            <w:noWrap/>
            <w:vAlign w:val="bottom"/>
            <w:hideMark/>
          </w:tcPr>
          <w:p w14:paraId="55676231" w14:textId="77777777" w:rsidR="00E75C41" w:rsidRPr="008F0502" w:rsidRDefault="00E75C41" w:rsidP="00E75C41">
            <w:pPr>
              <w:spacing w:after="0" w:line="240" w:lineRule="auto"/>
              <w:jc w:val="left"/>
              <w:rPr>
                <w:rFonts w:asciiTheme="minorHAnsi" w:eastAsia="Times New Roman" w:hAnsiTheme="minorHAnsi" w:cstheme="minorHAnsi"/>
                <w:color w:val="333333"/>
                <w:szCs w:val="20"/>
                <w:lang w:eastAsia="sl-SI"/>
              </w:rPr>
            </w:pPr>
            <w:proofErr w:type="spellStart"/>
            <w:r w:rsidRPr="008F0502">
              <w:rPr>
                <w:rFonts w:asciiTheme="minorHAnsi" w:eastAsia="Times New Roman" w:hAnsiTheme="minorHAnsi" w:cstheme="minorHAnsi"/>
                <w:color w:val="333333"/>
                <w:szCs w:val="20"/>
                <w:lang w:eastAsia="sl-SI"/>
              </w:rPr>
              <w:t>LeeLoop</w:t>
            </w:r>
            <w:proofErr w:type="spellEnd"/>
            <w:r w:rsidRPr="008F0502">
              <w:rPr>
                <w:rFonts w:asciiTheme="minorHAnsi" w:eastAsia="Times New Roman" w:hAnsiTheme="minorHAnsi" w:cstheme="minorHAnsi"/>
                <w:color w:val="333333"/>
                <w:szCs w:val="20"/>
                <w:lang w:eastAsia="sl-SI"/>
              </w:rPr>
              <w:t xml:space="preserve"> </w:t>
            </w:r>
            <w:proofErr w:type="gramStart"/>
            <w:r w:rsidRPr="008F0502">
              <w:rPr>
                <w:rFonts w:asciiTheme="minorHAnsi" w:eastAsia="Times New Roman" w:hAnsiTheme="minorHAnsi" w:cstheme="minorHAnsi"/>
                <w:color w:val="333333"/>
                <w:szCs w:val="20"/>
                <w:lang w:eastAsia="sl-SI"/>
              </w:rPr>
              <w:t>d.o.o.</w:t>
            </w:r>
            <w:proofErr w:type="gramEnd"/>
          </w:p>
        </w:tc>
        <w:tc>
          <w:tcPr>
            <w:tcW w:w="2021" w:type="pct"/>
            <w:shd w:val="clear" w:color="auto" w:fill="auto"/>
            <w:vAlign w:val="center"/>
            <w:hideMark/>
          </w:tcPr>
          <w:p w14:paraId="7A2ED59A" w14:textId="77777777" w:rsidR="00E75C41" w:rsidRPr="008F0502" w:rsidRDefault="00E75C41" w:rsidP="00E75C41">
            <w:pPr>
              <w:spacing w:after="0" w:line="240" w:lineRule="auto"/>
              <w:jc w:val="right"/>
              <w:rPr>
                <w:rFonts w:asciiTheme="minorHAnsi" w:eastAsia="Times New Roman" w:hAnsiTheme="minorHAnsi" w:cstheme="minorHAnsi"/>
                <w:color w:val="000000"/>
                <w:szCs w:val="20"/>
                <w:lang w:eastAsia="sl-SI"/>
              </w:rPr>
            </w:pPr>
            <w:r w:rsidRPr="008F0502">
              <w:rPr>
                <w:rFonts w:asciiTheme="minorHAnsi" w:eastAsia="Times New Roman" w:hAnsiTheme="minorHAnsi" w:cstheme="minorHAnsi"/>
                <w:color w:val="000000"/>
                <w:szCs w:val="20"/>
                <w:lang w:eastAsia="sl-SI"/>
              </w:rPr>
              <w:t>1</w:t>
            </w:r>
          </w:p>
        </w:tc>
      </w:tr>
      <w:tr w:rsidR="00E75C41" w:rsidRPr="008F0502" w14:paraId="3AD0B96D" w14:textId="77777777" w:rsidTr="007947E6">
        <w:trPr>
          <w:trHeight w:val="340"/>
        </w:trPr>
        <w:tc>
          <w:tcPr>
            <w:tcW w:w="2979" w:type="pct"/>
            <w:shd w:val="clear" w:color="auto" w:fill="F2F2F2" w:themeFill="background1" w:themeFillShade="F2"/>
            <w:noWrap/>
            <w:vAlign w:val="bottom"/>
            <w:hideMark/>
          </w:tcPr>
          <w:p w14:paraId="3EDB882C" w14:textId="77777777" w:rsidR="00E75C41" w:rsidRPr="008F0502" w:rsidRDefault="00E75C41" w:rsidP="00E75C41">
            <w:pPr>
              <w:spacing w:after="0" w:line="240" w:lineRule="auto"/>
              <w:jc w:val="left"/>
              <w:rPr>
                <w:rFonts w:asciiTheme="minorHAnsi" w:eastAsia="Times New Roman" w:hAnsiTheme="minorHAnsi" w:cstheme="minorHAnsi"/>
                <w:color w:val="333333"/>
                <w:szCs w:val="20"/>
                <w:lang w:eastAsia="sl-SI"/>
              </w:rPr>
            </w:pPr>
            <w:proofErr w:type="gramStart"/>
            <w:r w:rsidRPr="008F0502">
              <w:rPr>
                <w:rFonts w:asciiTheme="minorHAnsi" w:eastAsia="Times New Roman" w:hAnsiTheme="minorHAnsi" w:cstheme="minorHAnsi"/>
                <w:color w:val="333333"/>
                <w:szCs w:val="20"/>
                <w:lang w:eastAsia="sl-SI"/>
              </w:rPr>
              <w:t>Hervis</w:t>
            </w:r>
            <w:proofErr w:type="gramEnd"/>
            <w:r w:rsidRPr="008F0502">
              <w:rPr>
                <w:rFonts w:asciiTheme="minorHAnsi" w:eastAsia="Times New Roman" w:hAnsiTheme="minorHAnsi" w:cstheme="minorHAnsi"/>
                <w:color w:val="333333"/>
                <w:szCs w:val="20"/>
                <w:lang w:eastAsia="sl-SI"/>
              </w:rPr>
              <w:t xml:space="preserve"> d.o.o.</w:t>
            </w:r>
          </w:p>
        </w:tc>
        <w:tc>
          <w:tcPr>
            <w:tcW w:w="2021" w:type="pct"/>
            <w:shd w:val="clear" w:color="auto" w:fill="auto"/>
            <w:vAlign w:val="center"/>
            <w:hideMark/>
          </w:tcPr>
          <w:p w14:paraId="0703E0B8" w14:textId="77777777" w:rsidR="00E75C41" w:rsidRPr="008F0502" w:rsidRDefault="00E75C41" w:rsidP="00E75C41">
            <w:pPr>
              <w:spacing w:after="0" w:line="240" w:lineRule="auto"/>
              <w:jc w:val="right"/>
              <w:rPr>
                <w:rFonts w:asciiTheme="minorHAnsi" w:eastAsia="Times New Roman" w:hAnsiTheme="minorHAnsi" w:cstheme="minorHAnsi"/>
                <w:color w:val="000000"/>
                <w:szCs w:val="20"/>
                <w:lang w:eastAsia="sl-SI"/>
              </w:rPr>
            </w:pPr>
            <w:r w:rsidRPr="008F0502">
              <w:rPr>
                <w:rFonts w:asciiTheme="minorHAnsi" w:eastAsia="Times New Roman" w:hAnsiTheme="minorHAnsi" w:cstheme="minorHAnsi"/>
                <w:color w:val="000000"/>
                <w:szCs w:val="20"/>
                <w:lang w:eastAsia="sl-SI"/>
              </w:rPr>
              <w:t>1</w:t>
            </w:r>
          </w:p>
        </w:tc>
      </w:tr>
      <w:tr w:rsidR="00E75C41" w:rsidRPr="008F0502" w14:paraId="34CA6EE8" w14:textId="77777777" w:rsidTr="007947E6">
        <w:trPr>
          <w:trHeight w:val="340"/>
        </w:trPr>
        <w:tc>
          <w:tcPr>
            <w:tcW w:w="2979" w:type="pct"/>
            <w:shd w:val="clear" w:color="auto" w:fill="F2F2F2" w:themeFill="background1" w:themeFillShade="F2"/>
            <w:noWrap/>
            <w:vAlign w:val="bottom"/>
            <w:hideMark/>
          </w:tcPr>
          <w:p w14:paraId="7466687B" w14:textId="77777777" w:rsidR="00E75C41" w:rsidRPr="008F0502" w:rsidRDefault="00E75C41" w:rsidP="00E75C41">
            <w:pPr>
              <w:spacing w:after="0" w:line="240" w:lineRule="auto"/>
              <w:jc w:val="left"/>
              <w:rPr>
                <w:rFonts w:asciiTheme="minorHAnsi" w:eastAsia="Times New Roman" w:hAnsiTheme="minorHAnsi" w:cstheme="minorHAnsi"/>
                <w:b/>
                <w:bCs/>
                <w:color w:val="333333"/>
                <w:szCs w:val="20"/>
                <w:lang w:eastAsia="sl-SI"/>
              </w:rPr>
            </w:pPr>
            <w:r w:rsidRPr="008F0502">
              <w:rPr>
                <w:rFonts w:asciiTheme="minorHAnsi" w:eastAsia="Times New Roman" w:hAnsiTheme="minorHAnsi" w:cstheme="minorHAnsi"/>
                <w:b/>
                <w:bCs/>
                <w:color w:val="333333"/>
                <w:szCs w:val="20"/>
                <w:lang w:eastAsia="sl-SI"/>
              </w:rPr>
              <w:t>Skupaj</w:t>
            </w:r>
          </w:p>
        </w:tc>
        <w:tc>
          <w:tcPr>
            <w:tcW w:w="2021" w:type="pct"/>
            <w:shd w:val="clear" w:color="auto" w:fill="auto"/>
            <w:vAlign w:val="bottom"/>
            <w:hideMark/>
          </w:tcPr>
          <w:p w14:paraId="17C32761" w14:textId="77777777" w:rsidR="00E75C41" w:rsidRPr="008F0502" w:rsidRDefault="00E75C41" w:rsidP="00E75C41">
            <w:pPr>
              <w:spacing w:after="0" w:line="240" w:lineRule="auto"/>
              <w:jc w:val="right"/>
              <w:rPr>
                <w:rFonts w:asciiTheme="minorHAnsi" w:eastAsia="Times New Roman" w:hAnsiTheme="minorHAnsi" w:cstheme="minorHAnsi"/>
                <w:b/>
                <w:bCs/>
                <w:color w:val="000000"/>
                <w:szCs w:val="20"/>
                <w:lang w:eastAsia="sl-SI"/>
              </w:rPr>
            </w:pPr>
            <w:r w:rsidRPr="008F0502">
              <w:rPr>
                <w:rFonts w:asciiTheme="minorHAnsi" w:eastAsia="Times New Roman" w:hAnsiTheme="minorHAnsi" w:cstheme="minorHAnsi"/>
                <w:b/>
                <w:bCs/>
                <w:color w:val="000000"/>
                <w:szCs w:val="20"/>
                <w:lang w:eastAsia="sl-SI"/>
              </w:rPr>
              <w:t>12</w:t>
            </w:r>
          </w:p>
        </w:tc>
      </w:tr>
    </w:tbl>
    <w:p w14:paraId="550D9CBC" w14:textId="77777777" w:rsidR="00E75C41" w:rsidRPr="008F0502" w:rsidRDefault="00E75C41" w:rsidP="00546D89">
      <w:pPr>
        <w:spacing w:after="160" w:line="259" w:lineRule="auto"/>
        <w:rPr>
          <w:color w:val="000000" w:themeColor="text1"/>
          <w:szCs w:val="18"/>
        </w:rPr>
      </w:pPr>
    </w:p>
    <w:p w14:paraId="0642CC11" w14:textId="77777777" w:rsidR="00DA709C" w:rsidRPr="008F0502" w:rsidRDefault="00546D89" w:rsidP="00DA709C">
      <w:pPr>
        <w:pStyle w:val="NoSpacing"/>
        <w:spacing w:before="120" w:line="276" w:lineRule="auto"/>
        <w:rPr>
          <w:rFonts w:cs="Calibri"/>
        </w:rPr>
      </w:pPr>
      <w:r w:rsidRPr="008F0502">
        <w:rPr>
          <w:color w:val="000000" w:themeColor="text1"/>
          <w:szCs w:val="18"/>
        </w:rPr>
        <w:t xml:space="preserve">Tabela 8 prikazuje seznam vseh podjetij, ki so jih v študijskem letu 2017/18 študenti izbrali sami. Skupno so </w:t>
      </w:r>
      <w:del w:id="69" w:author="Dolenc, Tina" w:date="2018-11-27T07:55:00Z">
        <w:r w:rsidRPr="008F0502" w:rsidDel="00485698">
          <w:rPr>
            <w:color w:val="000000" w:themeColor="text1"/>
            <w:szCs w:val="18"/>
          </w:rPr>
          <w:delText xml:space="preserve">si </w:delText>
        </w:r>
      </w:del>
      <w:r w:rsidRPr="008F0502">
        <w:rPr>
          <w:color w:val="000000" w:themeColor="text1"/>
          <w:szCs w:val="18"/>
        </w:rPr>
        <w:t>našli priložnost za opravljanje prakse v 12</w:t>
      </w:r>
      <w:r w:rsidR="00DA709C" w:rsidRPr="008F0502">
        <w:rPr>
          <w:color w:val="000000" w:themeColor="text1"/>
          <w:szCs w:val="18"/>
        </w:rPr>
        <w:t xml:space="preserve"> različnih</w:t>
      </w:r>
      <w:r w:rsidRPr="008F0502">
        <w:rPr>
          <w:color w:val="000000" w:themeColor="text1"/>
          <w:szCs w:val="18"/>
        </w:rPr>
        <w:t xml:space="preserve"> podjetjih.</w:t>
      </w:r>
      <w:r w:rsidR="00DA709C" w:rsidRPr="008F0502">
        <w:rPr>
          <w:color w:val="000000" w:themeColor="text1"/>
          <w:szCs w:val="18"/>
        </w:rPr>
        <w:t xml:space="preserve"> Študenti so</w:t>
      </w:r>
      <w:del w:id="70" w:author="Dolenc, Tina" w:date="2018-11-27T07:55:00Z">
        <w:r w:rsidR="00DA709C" w:rsidRPr="008F0502" w:rsidDel="00485698">
          <w:rPr>
            <w:color w:val="000000" w:themeColor="text1"/>
            <w:szCs w:val="18"/>
          </w:rPr>
          <w:delText xml:space="preserve"> si</w:delText>
        </w:r>
      </w:del>
      <w:r w:rsidR="00DA709C" w:rsidRPr="008F0502">
        <w:rPr>
          <w:color w:val="000000" w:themeColor="text1"/>
          <w:szCs w:val="18"/>
        </w:rPr>
        <w:t xml:space="preserve"> </w:t>
      </w:r>
      <w:del w:id="71" w:author="Dolenc, Tina" w:date="2018-11-27T07:55:00Z">
        <w:r w:rsidR="00DA709C" w:rsidRPr="008F0502" w:rsidDel="00485698">
          <w:rPr>
            <w:color w:val="000000" w:themeColor="text1"/>
            <w:szCs w:val="18"/>
          </w:rPr>
          <w:delText xml:space="preserve">izbirali </w:delText>
        </w:r>
      </w:del>
      <w:ins w:id="72" w:author="Dolenc, Tina" w:date="2018-11-27T07:55:00Z">
        <w:r w:rsidR="00485698" w:rsidRPr="008F0502">
          <w:rPr>
            <w:color w:val="000000" w:themeColor="text1"/>
            <w:szCs w:val="18"/>
          </w:rPr>
          <w:t>izb</w:t>
        </w:r>
        <w:r w:rsidR="00485698">
          <w:rPr>
            <w:color w:val="000000" w:themeColor="text1"/>
            <w:szCs w:val="18"/>
          </w:rPr>
          <w:t>rali</w:t>
        </w:r>
        <w:r w:rsidR="00485698" w:rsidRPr="008F0502">
          <w:rPr>
            <w:color w:val="000000" w:themeColor="text1"/>
            <w:szCs w:val="18"/>
          </w:rPr>
          <w:t xml:space="preserve"> </w:t>
        </w:r>
      </w:ins>
      <w:r w:rsidR="00DA709C" w:rsidRPr="008F0502">
        <w:rPr>
          <w:color w:val="000000" w:themeColor="text1"/>
          <w:szCs w:val="18"/>
        </w:rPr>
        <w:t>zelo različna podjetja, katerih dejavnost</w:t>
      </w:r>
      <w:ins w:id="73" w:author="Dolenc, Tina" w:date="2018-11-27T07:56:00Z">
        <w:r w:rsidR="00485698">
          <w:rPr>
            <w:color w:val="000000" w:themeColor="text1"/>
            <w:szCs w:val="18"/>
          </w:rPr>
          <w:t>i so</w:t>
        </w:r>
      </w:ins>
      <w:del w:id="74" w:author="Dolenc, Tina" w:date="2018-11-27T07:56:00Z">
        <w:r w:rsidR="00DA709C" w:rsidRPr="008F0502" w:rsidDel="00485698">
          <w:rPr>
            <w:color w:val="000000" w:themeColor="text1"/>
            <w:szCs w:val="18"/>
          </w:rPr>
          <w:delText xml:space="preserve"> je</w:delText>
        </w:r>
      </w:del>
      <w:r w:rsidR="00DA709C" w:rsidRPr="008F0502">
        <w:rPr>
          <w:color w:val="000000" w:themeColor="text1"/>
          <w:szCs w:val="18"/>
        </w:rPr>
        <w:t xml:space="preserve"> bolj ali manj </w:t>
      </w:r>
      <w:del w:id="75" w:author="Dolenc, Tina" w:date="2018-11-27T07:56:00Z">
        <w:r w:rsidR="00DA709C" w:rsidRPr="008F0502" w:rsidDel="00485698">
          <w:rPr>
            <w:color w:val="000000" w:themeColor="text1"/>
            <w:szCs w:val="18"/>
          </w:rPr>
          <w:delText xml:space="preserve">primerna </w:delText>
        </w:r>
      </w:del>
      <w:ins w:id="76" w:author="Dolenc, Tina" w:date="2018-11-27T07:56:00Z">
        <w:r w:rsidR="00485698" w:rsidRPr="008F0502">
          <w:rPr>
            <w:color w:val="000000" w:themeColor="text1"/>
            <w:szCs w:val="18"/>
          </w:rPr>
          <w:t>primern</w:t>
        </w:r>
        <w:r w:rsidR="00485698">
          <w:rPr>
            <w:color w:val="000000" w:themeColor="text1"/>
            <w:szCs w:val="18"/>
          </w:rPr>
          <w:t>e</w:t>
        </w:r>
        <w:r w:rsidR="00485698" w:rsidRPr="008F0502">
          <w:rPr>
            <w:color w:val="000000" w:themeColor="text1"/>
            <w:szCs w:val="18"/>
          </w:rPr>
          <w:t xml:space="preserve"> </w:t>
        </w:r>
      </w:ins>
      <w:r w:rsidR="00DA709C" w:rsidRPr="008F0502">
        <w:rPr>
          <w:color w:val="000000" w:themeColor="text1"/>
          <w:szCs w:val="18"/>
        </w:rPr>
        <w:t xml:space="preserve">za </w:t>
      </w:r>
      <w:del w:id="77" w:author="Dolenc, Tina" w:date="2018-11-27T07:56:00Z">
        <w:r w:rsidR="00DA709C" w:rsidRPr="008F0502" w:rsidDel="00485698">
          <w:rPr>
            <w:color w:val="000000" w:themeColor="text1"/>
            <w:szCs w:val="18"/>
          </w:rPr>
          <w:delText xml:space="preserve">družboslovnega </w:delText>
        </w:r>
      </w:del>
      <w:ins w:id="78" w:author="Dolenc, Tina" w:date="2018-11-27T07:56:00Z">
        <w:r w:rsidR="00485698" w:rsidRPr="008F0502">
          <w:rPr>
            <w:color w:val="000000" w:themeColor="text1"/>
            <w:szCs w:val="18"/>
          </w:rPr>
          <w:t xml:space="preserve">družboslovne </w:t>
        </w:r>
      </w:ins>
      <w:r w:rsidR="00DA709C" w:rsidRPr="008F0502">
        <w:rPr>
          <w:color w:val="000000" w:themeColor="text1"/>
          <w:szCs w:val="18"/>
        </w:rPr>
        <w:t>informatik</w:t>
      </w:r>
      <w:ins w:id="79" w:author="Dolenc, Tina" w:date="2018-11-27T07:56:00Z">
        <w:r w:rsidR="00485698">
          <w:rPr>
            <w:color w:val="000000" w:themeColor="text1"/>
            <w:szCs w:val="18"/>
          </w:rPr>
          <w:t>e</w:t>
        </w:r>
      </w:ins>
      <w:del w:id="80" w:author="Dolenc, Tina" w:date="2018-11-27T07:56:00Z">
        <w:r w:rsidR="00DA709C" w:rsidRPr="008F0502" w:rsidDel="00485698">
          <w:rPr>
            <w:color w:val="000000" w:themeColor="text1"/>
            <w:szCs w:val="18"/>
          </w:rPr>
          <w:delText>a</w:delText>
        </w:r>
      </w:del>
      <w:r w:rsidR="00DA709C" w:rsidRPr="008F0502">
        <w:rPr>
          <w:color w:val="000000" w:themeColor="text1"/>
          <w:szCs w:val="18"/>
        </w:rPr>
        <w:t>. V večini primerov je šlo za podjetja, s katerimi so imeli študenti stik že v preteklosti.</w:t>
      </w:r>
      <w:r w:rsidR="00DA709C" w:rsidRPr="008F0502">
        <w:rPr>
          <w:rFonts w:cs="Calibri"/>
        </w:rPr>
        <w:t xml:space="preserve"> Skoraj vsa podjetja so predstavljala zelo dobro izbiro praktičnega usposabljanja, p</w:t>
      </w:r>
      <w:r w:rsidR="009C4BB6" w:rsidRPr="008F0502">
        <w:rPr>
          <w:rFonts w:cs="Calibri"/>
        </w:rPr>
        <w:t>redvsem je bilo veliko podjetij</w:t>
      </w:r>
      <w:r w:rsidR="00DA709C" w:rsidRPr="008F0502">
        <w:rPr>
          <w:rFonts w:cs="Calibri"/>
        </w:rPr>
        <w:t xml:space="preserve"> s področja računalništva in informatike. </w:t>
      </w:r>
    </w:p>
    <w:p w14:paraId="4B9B4DA4" w14:textId="77777777" w:rsidR="00546D89" w:rsidRPr="008F0502" w:rsidRDefault="00546D89" w:rsidP="00DA709C">
      <w:pPr>
        <w:spacing w:after="160" w:line="276" w:lineRule="auto"/>
        <w:rPr>
          <w:color w:val="000000" w:themeColor="text1"/>
          <w:szCs w:val="18"/>
        </w:rPr>
      </w:pPr>
    </w:p>
    <w:p w14:paraId="1FFE5F87" w14:textId="77777777" w:rsidR="00517378" w:rsidRPr="008F0502" w:rsidRDefault="00546D89" w:rsidP="00AD48CB">
      <w:pPr>
        <w:spacing w:after="160" w:line="276" w:lineRule="auto"/>
        <w:rPr>
          <w:b/>
          <w:i/>
          <w:iCs/>
          <w:color w:val="44546A" w:themeColor="text2"/>
          <w:sz w:val="20"/>
          <w:szCs w:val="18"/>
        </w:rPr>
      </w:pPr>
      <w:r w:rsidRPr="008F0502">
        <w:rPr>
          <w:b/>
          <w:sz w:val="20"/>
        </w:rPr>
        <w:br w:type="page"/>
      </w:r>
    </w:p>
    <w:p w14:paraId="7CA37470" w14:textId="77777777" w:rsidR="00AD48CB" w:rsidRPr="008F0502" w:rsidRDefault="00AD48CB" w:rsidP="00AD48CB">
      <w:pPr>
        <w:pStyle w:val="Caption"/>
        <w:keepNext/>
        <w:rPr>
          <w:b/>
          <w:sz w:val="20"/>
        </w:rPr>
      </w:pPr>
      <w:bookmarkStart w:id="81" w:name="_Toc531034251"/>
      <w:r w:rsidRPr="008F0502">
        <w:rPr>
          <w:b/>
          <w:sz w:val="20"/>
        </w:rPr>
        <w:lastRenderedPageBreak/>
        <w:t xml:space="preserve">Tabela </w:t>
      </w:r>
      <w:r w:rsidRPr="008F0502">
        <w:rPr>
          <w:b/>
          <w:sz w:val="20"/>
        </w:rPr>
        <w:fldChar w:fldCharType="begin"/>
      </w:r>
      <w:r w:rsidRPr="008F0502">
        <w:rPr>
          <w:b/>
          <w:sz w:val="20"/>
        </w:rPr>
        <w:instrText xml:space="preserve"> SEQ Tabela \* ARABIC </w:instrText>
      </w:r>
      <w:r w:rsidRPr="008F0502">
        <w:rPr>
          <w:b/>
          <w:sz w:val="20"/>
        </w:rPr>
        <w:fldChar w:fldCharType="separate"/>
      </w:r>
      <w:r w:rsidR="006F2F1C" w:rsidRPr="008F0502">
        <w:rPr>
          <w:b/>
          <w:sz w:val="20"/>
        </w:rPr>
        <w:t>9</w:t>
      </w:r>
      <w:r w:rsidRPr="008F0502">
        <w:rPr>
          <w:b/>
          <w:sz w:val="20"/>
        </w:rPr>
        <w:fldChar w:fldCharType="end"/>
      </w:r>
      <w:r w:rsidRPr="008F0502">
        <w:rPr>
          <w:b/>
          <w:sz w:val="20"/>
        </w:rPr>
        <w:t xml:space="preserve">: Delež opravljanja prakse preko študentske napotnice, </w:t>
      </w:r>
      <w:proofErr w:type="gramStart"/>
      <w:r w:rsidRPr="008F0502">
        <w:rPr>
          <w:b/>
          <w:sz w:val="20"/>
        </w:rPr>
        <w:t>tripartitne</w:t>
      </w:r>
      <w:proofErr w:type="gramEnd"/>
      <w:r w:rsidRPr="008F0502">
        <w:rPr>
          <w:b/>
          <w:sz w:val="20"/>
        </w:rPr>
        <w:t xml:space="preserve"> pogodbe in drugih administrativnih pogodb skozi leta</w:t>
      </w:r>
      <w:bookmarkEnd w:id="81"/>
    </w:p>
    <w:tbl>
      <w:tblPr>
        <w:tblW w:w="5000" w:type="pct"/>
        <w:tblCellMar>
          <w:left w:w="70" w:type="dxa"/>
          <w:right w:w="70" w:type="dxa"/>
        </w:tblCellMar>
        <w:tblLook w:val="04A0" w:firstRow="1" w:lastRow="0" w:firstColumn="1" w:lastColumn="0" w:noHBand="0" w:noVBand="1"/>
      </w:tblPr>
      <w:tblGrid>
        <w:gridCol w:w="2041"/>
        <w:gridCol w:w="1164"/>
        <w:gridCol w:w="1162"/>
        <w:gridCol w:w="1162"/>
        <w:gridCol w:w="1162"/>
        <w:gridCol w:w="1162"/>
        <w:gridCol w:w="1163"/>
      </w:tblGrid>
      <w:tr w:rsidR="00517378" w:rsidRPr="008F0502" w14:paraId="7E3E0A81" w14:textId="77777777" w:rsidTr="00517378">
        <w:trPr>
          <w:trHeight w:val="300"/>
        </w:trPr>
        <w:tc>
          <w:tcPr>
            <w:tcW w:w="997"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25B6E7F2" w14:textId="77777777" w:rsidR="00517378" w:rsidRPr="008F0502" w:rsidRDefault="009C4BB6" w:rsidP="00517378">
            <w:pPr>
              <w:spacing w:after="0" w:line="240" w:lineRule="auto"/>
              <w:jc w:val="left"/>
              <w:rPr>
                <w:rFonts w:asciiTheme="minorHAnsi" w:eastAsia="Times New Roman" w:hAnsiTheme="minorHAnsi" w:cstheme="minorHAnsi"/>
                <w:b/>
                <w:bCs/>
                <w:color w:val="000000"/>
                <w:szCs w:val="20"/>
                <w:lang w:eastAsia="sl-SI"/>
              </w:rPr>
            </w:pPr>
            <w:r w:rsidRPr="008F0502">
              <w:rPr>
                <w:rFonts w:asciiTheme="minorHAnsi" w:eastAsia="Times New Roman" w:hAnsiTheme="minorHAnsi" w:cstheme="minorHAnsi"/>
                <w:b/>
                <w:bCs/>
                <w:color w:val="000000"/>
                <w:szCs w:val="20"/>
                <w:lang w:eastAsia="sl-SI"/>
              </w:rPr>
              <w:t xml:space="preserve">Praktično usposabljanje v podjetju/organizaciji sem opravljal/a: </w:t>
            </w:r>
          </w:p>
        </w:tc>
        <w:tc>
          <w:tcPr>
            <w:tcW w:w="668" w:type="pct"/>
            <w:tcBorders>
              <w:top w:val="single" w:sz="4" w:space="0" w:color="auto"/>
              <w:left w:val="nil"/>
              <w:bottom w:val="single" w:sz="4" w:space="0" w:color="auto"/>
              <w:right w:val="single" w:sz="4" w:space="0" w:color="auto"/>
            </w:tcBorders>
            <w:shd w:val="clear" w:color="000000" w:fill="F2F2F2"/>
            <w:vAlign w:val="center"/>
            <w:hideMark/>
          </w:tcPr>
          <w:p w14:paraId="74ED011C" w14:textId="77777777" w:rsidR="00517378" w:rsidRPr="008F0502" w:rsidRDefault="00517378" w:rsidP="00517378">
            <w:pPr>
              <w:spacing w:after="0" w:line="240" w:lineRule="auto"/>
              <w:jc w:val="center"/>
              <w:rPr>
                <w:rFonts w:asciiTheme="minorHAnsi" w:eastAsia="Times New Roman" w:hAnsiTheme="minorHAnsi" w:cstheme="minorHAnsi"/>
                <w:b/>
                <w:bCs/>
                <w:color w:val="000000"/>
                <w:szCs w:val="20"/>
                <w:lang w:eastAsia="sl-SI"/>
              </w:rPr>
            </w:pPr>
            <w:r w:rsidRPr="008F0502">
              <w:rPr>
                <w:rFonts w:asciiTheme="minorHAnsi" w:eastAsia="Times New Roman" w:hAnsiTheme="minorHAnsi" w:cstheme="minorHAnsi"/>
                <w:b/>
                <w:bCs/>
                <w:color w:val="000000"/>
                <w:szCs w:val="20"/>
                <w:lang w:eastAsia="sl-SI"/>
              </w:rPr>
              <w:t>2012/13</w:t>
            </w:r>
          </w:p>
        </w:tc>
        <w:tc>
          <w:tcPr>
            <w:tcW w:w="667" w:type="pct"/>
            <w:tcBorders>
              <w:top w:val="single" w:sz="4" w:space="0" w:color="auto"/>
              <w:left w:val="nil"/>
              <w:bottom w:val="single" w:sz="4" w:space="0" w:color="auto"/>
              <w:right w:val="single" w:sz="4" w:space="0" w:color="auto"/>
            </w:tcBorders>
            <w:shd w:val="clear" w:color="000000" w:fill="F2F2F2"/>
            <w:vAlign w:val="center"/>
            <w:hideMark/>
          </w:tcPr>
          <w:p w14:paraId="435072FA" w14:textId="77777777" w:rsidR="00517378" w:rsidRPr="008F0502" w:rsidRDefault="00517378" w:rsidP="00517378">
            <w:pPr>
              <w:spacing w:after="0" w:line="240" w:lineRule="auto"/>
              <w:jc w:val="center"/>
              <w:rPr>
                <w:rFonts w:asciiTheme="minorHAnsi" w:eastAsia="Times New Roman" w:hAnsiTheme="minorHAnsi" w:cstheme="minorHAnsi"/>
                <w:b/>
                <w:bCs/>
                <w:color w:val="000000"/>
                <w:szCs w:val="20"/>
                <w:lang w:eastAsia="sl-SI"/>
              </w:rPr>
            </w:pPr>
            <w:r w:rsidRPr="008F0502">
              <w:rPr>
                <w:rFonts w:asciiTheme="minorHAnsi" w:eastAsia="Times New Roman" w:hAnsiTheme="minorHAnsi" w:cstheme="minorHAnsi"/>
                <w:b/>
                <w:bCs/>
                <w:color w:val="000000"/>
                <w:szCs w:val="20"/>
                <w:lang w:eastAsia="sl-SI"/>
              </w:rPr>
              <w:t>2013/14</w:t>
            </w:r>
          </w:p>
        </w:tc>
        <w:tc>
          <w:tcPr>
            <w:tcW w:w="667" w:type="pct"/>
            <w:tcBorders>
              <w:top w:val="single" w:sz="4" w:space="0" w:color="auto"/>
              <w:left w:val="nil"/>
              <w:bottom w:val="single" w:sz="4" w:space="0" w:color="auto"/>
              <w:right w:val="single" w:sz="4" w:space="0" w:color="auto"/>
            </w:tcBorders>
            <w:shd w:val="clear" w:color="000000" w:fill="F2F2F2"/>
            <w:vAlign w:val="center"/>
            <w:hideMark/>
          </w:tcPr>
          <w:p w14:paraId="0057B891" w14:textId="77777777" w:rsidR="00517378" w:rsidRPr="008F0502" w:rsidRDefault="00517378" w:rsidP="00517378">
            <w:pPr>
              <w:spacing w:after="0" w:line="240" w:lineRule="auto"/>
              <w:jc w:val="center"/>
              <w:rPr>
                <w:rFonts w:asciiTheme="minorHAnsi" w:eastAsia="Times New Roman" w:hAnsiTheme="minorHAnsi" w:cstheme="minorHAnsi"/>
                <w:b/>
                <w:bCs/>
                <w:color w:val="000000"/>
                <w:szCs w:val="20"/>
                <w:lang w:eastAsia="sl-SI"/>
              </w:rPr>
            </w:pPr>
            <w:r w:rsidRPr="008F0502">
              <w:rPr>
                <w:rFonts w:asciiTheme="minorHAnsi" w:eastAsia="Times New Roman" w:hAnsiTheme="minorHAnsi" w:cstheme="minorHAnsi"/>
                <w:b/>
                <w:bCs/>
                <w:color w:val="000000"/>
                <w:szCs w:val="20"/>
                <w:lang w:eastAsia="sl-SI"/>
              </w:rPr>
              <w:t>2014/15</w:t>
            </w:r>
          </w:p>
        </w:tc>
        <w:tc>
          <w:tcPr>
            <w:tcW w:w="667" w:type="pct"/>
            <w:tcBorders>
              <w:top w:val="single" w:sz="4" w:space="0" w:color="auto"/>
              <w:left w:val="nil"/>
              <w:bottom w:val="single" w:sz="4" w:space="0" w:color="auto"/>
              <w:right w:val="single" w:sz="4" w:space="0" w:color="auto"/>
            </w:tcBorders>
            <w:shd w:val="clear" w:color="000000" w:fill="F2F2F2"/>
            <w:vAlign w:val="center"/>
            <w:hideMark/>
          </w:tcPr>
          <w:p w14:paraId="40503AB0" w14:textId="77777777" w:rsidR="00517378" w:rsidRPr="008F0502" w:rsidRDefault="00517378" w:rsidP="00517378">
            <w:pPr>
              <w:spacing w:after="0" w:line="240" w:lineRule="auto"/>
              <w:jc w:val="center"/>
              <w:rPr>
                <w:rFonts w:asciiTheme="minorHAnsi" w:eastAsia="Times New Roman" w:hAnsiTheme="minorHAnsi" w:cstheme="minorHAnsi"/>
                <w:b/>
                <w:bCs/>
                <w:color w:val="000000"/>
                <w:szCs w:val="20"/>
                <w:lang w:eastAsia="sl-SI"/>
              </w:rPr>
            </w:pPr>
            <w:r w:rsidRPr="008F0502">
              <w:rPr>
                <w:rFonts w:asciiTheme="minorHAnsi" w:eastAsia="Times New Roman" w:hAnsiTheme="minorHAnsi" w:cstheme="minorHAnsi"/>
                <w:b/>
                <w:bCs/>
                <w:color w:val="000000"/>
                <w:szCs w:val="20"/>
                <w:lang w:eastAsia="sl-SI"/>
              </w:rPr>
              <w:t>2015/16</w:t>
            </w:r>
          </w:p>
        </w:tc>
        <w:tc>
          <w:tcPr>
            <w:tcW w:w="667" w:type="pct"/>
            <w:tcBorders>
              <w:top w:val="single" w:sz="4" w:space="0" w:color="auto"/>
              <w:left w:val="nil"/>
              <w:bottom w:val="single" w:sz="4" w:space="0" w:color="auto"/>
              <w:right w:val="single" w:sz="4" w:space="0" w:color="auto"/>
            </w:tcBorders>
            <w:shd w:val="clear" w:color="000000" w:fill="F2F2F2"/>
            <w:vAlign w:val="center"/>
            <w:hideMark/>
          </w:tcPr>
          <w:p w14:paraId="60E84BA0" w14:textId="77777777" w:rsidR="00517378" w:rsidRPr="008F0502" w:rsidRDefault="00517378" w:rsidP="00517378">
            <w:pPr>
              <w:spacing w:after="0" w:line="240" w:lineRule="auto"/>
              <w:jc w:val="center"/>
              <w:rPr>
                <w:rFonts w:asciiTheme="minorHAnsi" w:eastAsia="Times New Roman" w:hAnsiTheme="minorHAnsi" w:cstheme="minorHAnsi"/>
                <w:b/>
                <w:bCs/>
                <w:color w:val="000000"/>
                <w:szCs w:val="20"/>
                <w:lang w:eastAsia="sl-SI"/>
              </w:rPr>
            </w:pPr>
            <w:r w:rsidRPr="008F0502">
              <w:rPr>
                <w:rFonts w:asciiTheme="minorHAnsi" w:eastAsia="Times New Roman" w:hAnsiTheme="minorHAnsi" w:cstheme="minorHAnsi"/>
                <w:b/>
                <w:bCs/>
                <w:color w:val="000000"/>
                <w:szCs w:val="20"/>
                <w:lang w:eastAsia="sl-SI"/>
              </w:rPr>
              <w:t>2016/17</w:t>
            </w:r>
          </w:p>
        </w:tc>
        <w:tc>
          <w:tcPr>
            <w:tcW w:w="667" w:type="pct"/>
            <w:tcBorders>
              <w:top w:val="single" w:sz="4" w:space="0" w:color="auto"/>
              <w:left w:val="nil"/>
              <w:bottom w:val="single" w:sz="4" w:space="0" w:color="auto"/>
              <w:right w:val="single" w:sz="4" w:space="0" w:color="auto"/>
            </w:tcBorders>
            <w:shd w:val="clear" w:color="000000" w:fill="F2F2F2"/>
            <w:vAlign w:val="center"/>
            <w:hideMark/>
          </w:tcPr>
          <w:p w14:paraId="4AAA319C" w14:textId="77777777" w:rsidR="00517378" w:rsidRPr="008F0502" w:rsidRDefault="00517378" w:rsidP="00517378">
            <w:pPr>
              <w:spacing w:after="0" w:line="240" w:lineRule="auto"/>
              <w:jc w:val="center"/>
              <w:rPr>
                <w:rFonts w:asciiTheme="minorHAnsi" w:eastAsia="Times New Roman" w:hAnsiTheme="minorHAnsi" w:cstheme="minorHAnsi"/>
                <w:b/>
                <w:bCs/>
                <w:color w:val="000000"/>
                <w:szCs w:val="20"/>
                <w:lang w:eastAsia="sl-SI"/>
              </w:rPr>
            </w:pPr>
            <w:r w:rsidRPr="008F0502">
              <w:rPr>
                <w:rFonts w:asciiTheme="minorHAnsi" w:eastAsia="Times New Roman" w:hAnsiTheme="minorHAnsi" w:cstheme="minorHAnsi"/>
                <w:b/>
                <w:bCs/>
                <w:color w:val="000000"/>
                <w:szCs w:val="20"/>
                <w:lang w:eastAsia="sl-SI"/>
              </w:rPr>
              <w:t>2017/18</w:t>
            </w:r>
          </w:p>
        </w:tc>
      </w:tr>
      <w:tr w:rsidR="00517378" w:rsidRPr="008F0502" w14:paraId="679F4DFA" w14:textId="77777777" w:rsidTr="007947E6">
        <w:trPr>
          <w:trHeight w:val="510"/>
        </w:trPr>
        <w:tc>
          <w:tcPr>
            <w:tcW w:w="997" w:type="pct"/>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2D25F917" w14:textId="77777777" w:rsidR="00517378" w:rsidRPr="008F0502" w:rsidRDefault="00517378" w:rsidP="00517378">
            <w:pPr>
              <w:spacing w:after="0" w:line="240" w:lineRule="auto"/>
              <w:jc w:val="left"/>
              <w:rPr>
                <w:rFonts w:asciiTheme="minorHAnsi" w:eastAsia="Times New Roman" w:hAnsiTheme="minorHAnsi" w:cstheme="minorHAnsi"/>
                <w:color w:val="000000"/>
                <w:szCs w:val="20"/>
                <w:lang w:eastAsia="sl-SI"/>
              </w:rPr>
            </w:pPr>
            <w:r w:rsidRPr="008F0502">
              <w:rPr>
                <w:rFonts w:asciiTheme="minorHAnsi" w:eastAsia="Times New Roman" w:hAnsiTheme="minorHAnsi" w:cstheme="minorHAnsi"/>
                <w:color w:val="000000"/>
                <w:szCs w:val="20"/>
                <w:lang w:eastAsia="sl-SI"/>
              </w:rPr>
              <w:t>Prek študentske napotnice</w:t>
            </w:r>
          </w:p>
        </w:tc>
        <w:tc>
          <w:tcPr>
            <w:tcW w:w="668" w:type="pct"/>
            <w:tcBorders>
              <w:top w:val="nil"/>
              <w:left w:val="nil"/>
              <w:bottom w:val="single" w:sz="4" w:space="0" w:color="auto"/>
              <w:right w:val="single" w:sz="4" w:space="0" w:color="auto"/>
            </w:tcBorders>
            <w:shd w:val="clear" w:color="auto" w:fill="auto"/>
            <w:vAlign w:val="center"/>
            <w:hideMark/>
          </w:tcPr>
          <w:p w14:paraId="24D1B582" w14:textId="77777777" w:rsidR="00517378" w:rsidRPr="008F0502" w:rsidRDefault="00517378" w:rsidP="00517378">
            <w:pPr>
              <w:spacing w:after="0" w:line="240" w:lineRule="auto"/>
              <w:jc w:val="center"/>
              <w:rPr>
                <w:rFonts w:asciiTheme="minorHAnsi" w:eastAsia="Times New Roman" w:hAnsiTheme="minorHAnsi" w:cstheme="minorHAnsi"/>
                <w:color w:val="000000"/>
                <w:szCs w:val="20"/>
                <w:lang w:eastAsia="sl-SI"/>
              </w:rPr>
            </w:pPr>
            <w:r w:rsidRPr="008F0502">
              <w:rPr>
                <w:rFonts w:asciiTheme="minorHAnsi" w:eastAsia="Times New Roman" w:hAnsiTheme="minorHAnsi" w:cstheme="minorHAnsi"/>
                <w:color w:val="000000"/>
                <w:szCs w:val="20"/>
                <w:lang w:eastAsia="sl-SI"/>
              </w:rPr>
              <w:t>25</w:t>
            </w:r>
            <w:proofErr w:type="gramStart"/>
            <w:r w:rsidRPr="008F0502">
              <w:rPr>
                <w:rFonts w:asciiTheme="minorHAnsi" w:eastAsia="Times New Roman" w:hAnsiTheme="minorHAnsi" w:cstheme="minorHAnsi"/>
                <w:color w:val="000000"/>
                <w:szCs w:val="20"/>
                <w:lang w:eastAsia="sl-SI"/>
              </w:rPr>
              <w:t>%</w:t>
            </w:r>
            <w:proofErr w:type="gramEnd"/>
          </w:p>
        </w:tc>
        <w:tc>
          <w:tcPr>
            <w:tcW w:w="667" w:type="pct"/>
            <w:tcBorders>
              <w:top w:val="nil"/>
              <w:left w:val="nil"/>
              <w:bottom w:val="single" w:sz="4" w:space="0" w:color="auto"/>
              <w:right w:val="single" w:sz="4" w:space="0" w:color="auto"/>
            </w:tcBorders>
            <w:shd w:val="clear" w:color="auto" w:fill="auto"/>
            <w:vAlign w:val="center"/>
            <w:hideMark/>
          </w:tcPr>
          <w:p w14:paraId="1C2D0103" w14:textId="77777777" w:rsidR="00517378" w:rsidRPr="008F0502" w:rsidRDefault="00517378" w:rsidP="00517378">
            <w:pPr>
              <w:spacing w:after="0" w:line="240" w:lineRule="auto"/>
              <w:jc w:val="center"/>
              <w:rPr>
                <w:rFonts w:asciiTheme="minorHAnsi" w:eastAsia="Times New Roman" w:hAnsiTheme="minorHAnsi" w:cstheme="minorHAnsi"/>
                <w:color w:val="000000"/>
                <w:szCs w:val="20"/>
                <w:lang w:eastAsia="sl-SI"/>
              </w:rPr>
            </w:pPr>
            <w:r w:rsidRPr="008F0502">
              <w:rPr>
                <w:rFonts w:asciiTheme="minorHAnsi" w:eastAsia="Times New Roman" w:hAnsiTheme="minorHAnsi" w:cstheme="minorHAnsi"/>
                <w:color w:val="000000"/>
                <w:szCs w:val="20"/>
                <w:lang w:eastAsia="sl-SI"/>
              </w:rPr>
              <w:t>48</w:t>
            </w:r>
            <w:proofErr w:type="gramStart"/>
            <w:r w:rsidRPr="008F0502">
              <w:rPr>
                <w:rFonts w:asciiTheme="minorHAnsi" w:eastAsia="Times New Roman" w:hAnsiTheme="minorHAnsi" w:cstheme="minorHAnsi"/>
                <w:color w:val="000000"/>
                <w:szCs w:val="20"/>
                <w:lang w:eastAsia="sl-SI"/>
              </w:rPr>
              <w:t>%</w:t>
            </w:r>
            <w:proofErr w:type="gramEnd"/>
          </w:p>
        </w:tc>
        <w:tc>
          <w:tcPr>
            <w:tcW w:w="667" w:type="pct"/>
            <w:tcBorders>
              <w:top w:val="nil"/>
              <w:left w:val="nil"/>
              <w:bottom w:val="single" w:sz="4" w:space="0" w:color="auto"/>
              <w:right w:val="single" w:sz="4" w:space="0" w:color="auto"/>
            </w:tcBorders>
            <w:shd w:val="clear" w:color="auto" w:fill="auto"/>
            <w:vAlign w:val="center"/>
            <w:hideMark/>
          </w:tcPr>
          <w:p w14:paraId="058CA031" w14:textId="77777777" w:rsidR="00517378" w:rsidRPr="008F0502" w:rsidRDefault="00517378" w:rsidP="00517378">
            <w:pPr>
              <w:spacing w:after="0" w:line="240" w:lineRule="auto"/>
              <w:jc w:val="center"/>
              <w:rPr>
                <w:rFonts w:asciiTheme="minorHAnsi" w:eastAsia="Times New Roman" w:hAnsiTheme="minorHAnsi" w:cstheme="minorHAnsi"/>
                <w:color w:val="000000"/>
                <w:szCs w:val="20"/>
                <w:lang w:eastAsia="sl-SI"/>
              </w:rPr>
            </w:pPr>
            <w:r w:rsidRPr="008F0502">
              <w:rPr>
                <w:rFonts w:asciiTheme="minorHAnsi" w:eastAsia="Times New Roman" w:hAnsiTheme="minorHAnsi" w:cstheme="minorHAnsi"/>
                <w:color w:val="000000"/>
                <w:szCs w:val="20"/>
                <w:lang w:eastAsia="sl-SI"/>
              </w:rPr>
              <w:t>67</w:t>
            </w:r>
            <w:proofErr w:type="gramStart"/>
            <w:r w:rsidRPr="008F0502">
              <w:rPr>
                <w:rFonts w:asciiTheme="minorHAnsi" w:eastAsia="Times New Roman" w:hAnsiTheme="minorHAnsi" w:cstheme="minorHAnsi"/>
                <w:color w:val="000000"/>
                <w:szCs w:val="20"/>
                <w:lang w:eastAsia="sl-SI"/>
              </w:rPr>
              <w:t>%</w:t>
            </w:r>
            <w:proofErr w:type="gramEnd"/>
          </w:p>
        </w:tc>
        <w:tc>
          <w:tcPr>
            <w:tcW w:w="667" w:type="pct"/>
            <w:tcBorders>
              <w:top w:val="nil"/>
              <w:left w:val="nil"/>
              <w:bottom w:val="single" w:sz="4" w:space="0" w:color="auto"/>
              <w:right w:val="single" w:sz="4" w:space="0" w:color="auto"/>
            </w:tcBorders>
            <w:shd w:val="clear" w:color="auto" w:fill="auto"/>
            <w:vAlign w:val="center"/>
            <w:hideMark/>
          </w:tcPr>
          <w:p w14:paraId="7EEA31F1" w14:textId="77777777" w:rsidR="00517378" w:rsidRPr="008F0502" w:rsidRDefault="00517378" w:rsidP="00517378">
            <w:pPr>
              <w:spacing w:after="0" w:line="240" w:lineRule="auto"/>
              <w:jc w:val="center"/>
              <w:rPr>
                <w:rFonts w:asciiTheme="minorHAnsi" w:eastAsia="Times New Roman" w:hAnsiTheme="minorHAnsi" w:cstheme="minorHAnsi"/>
                <w:color w:val="000000"/>
                <w:szCs w:val="20"/>
                <w:lang w:eastAsia="sl-SI"/>
              </w:rPr>
            </w:pPr>
            <w:r w:rsidRPr="008F0502">
              <w:rPr>
                <w:rFonts w:asciiTheme="minorHAnsi" w:eastAsia="Times New Roman" w:hAnsiTheme="minorHAnsi" w:cstheme="minorHAnsi"/>
                <w:color w:val="000000"/>
                <w:szCs w:val="20"/>
                <w:lang w:eastAsia="sl-SI"/>
              </w:rPr>
              <w:t>46</w:t>
            </w:r>
            <w:proofErr w:type="gramStart"/>
            <w:r w:rsidRPr="008F0502">
              <w:rPr>
                <w:rFonts w:asciiTheme="minorHAnsi" w:eastAsia="Times New Roman" w:hAnsiTheme="minorHAnsi" w:cstheme="minorHAnsi"/>
                <w:color w:val="000000"/>
                <w:szCs w:val="20"/>
                <w:lang w:eastAsia="sl-SI"/>
              </w:rPr>
              <w:t>%</w:t>
            </w:r>
            <w:proofErr w:type="gramEnd"/>
          </w:p>
        </w:tc>
        <w:tc>
          <w:tcPr>
            <w:tcW w:w="667" w:type="pct"/>
            <w:tcBorders>
              <w:top w:val="nil"/>
              <w:left w:val="nil"/>
              <w:bottom w:val="single" w:sz="4" w:space="0" w:color="auto"/>
              <w:right w:val="single" w:sz="4" w:space="0" w:color="auto"/>
            </w:tcBorders>
            <w:shd w:val="clear" w:color="auto" w:fill="auto"/>
            <w:vAlign w:val="center"/>
            <w:hideMark/>
          </w:tcPr>
          <w:p w14:paraId="798AE8F4" w14:textId="77777777" w:rsidR="00517378" w:rsidRPr="008F0502" w:rsidRDefault="00517378" w:rsidP="00517378">
            <w:pPr>
              <w:spacing w:after="0" w:line="240" w:lineRule="auto"/>
              <w:jc w:val="center"/>
              <w:rPr>
                <w:rFonts w:asciiTheme="minorHAnsi" w:eastAsia="Times New Roman" w:hAnsiTheme="minorHAnsi" w:cstheme="minorHAnsi"/>
                <w:color w:val="000000"/>
                <w:szCs w:val="20"/>
                <w:lang w:eastAsia="sl-SI"/>
              </w:rPr>
            </w:pPr>
            <w:r w:rsidRPr="008F0502">
              <w:rPr>
                <w:rFonts w:asciiTheme="minorHAnsi" w:eastAsia="Times New Roman" w:hAnsiTheme="minorHAnsi" w:cstheme="minorHAnsi"/>
                <w:color w:val="000000"/>
                <w:szCs w:val="20"/>
                <w:lang w:eastAsia="sl-SI"/>
              </w:rPr>
              <w:t>57</w:t>
            </w:r>
            <w:proofErr w:type="gramStart"/>
            <w:r w:rsidRPr="008F0502">
              <w:rPr>
                <w:rFonts w:asciiTheme="minorHAnsi" w:eastAsia="Times New Roman" w:hAnsiTheme="minorHAnsi" w:cstheme="minorHAnsi"/>
                <w:color w:val="000000"/>
                <w:szCs w:val="20"/>
                <w:lang w:eastAsia="sl-SI"/>
              </w:rPr>
              <w:t>%</w:t>
            </w:r>
            <w:proofErr w:type="gramEnd"/>
          </w:p>
        </w:tc>
        <w:tc>
          <w:tcPr>
            <w:tcW w:w="667" w:type="pct"/>
            <w:tcBorders>
              <w:top w:val="nil"/>
              <w:left w:val="nil"/>
              <w:bottom w:val="single" w:sz="4" w:space="0" w:color="auto"/>
              <w:right w:val="single" w:sz="4" w:space="0" w:color="auto"/>
            </w:tcBorders>
            <w:shd w:val="clear" w:color="auto" w:fill="auto"/>
            <w:vAlign w:val="center"/>
            <w:hideMark/>
          </w:tcPr>
          <w:p w14:paraId="6117C2F6" w14:textId="77777777" w:rsidR="00517378" w:rsidRPr="008F0502" w:rsidRDefault="00517378" w:rsidP="00517378">
            <w:pPr>
              <w:spacing w:after="0" w:line="240" w:lineRule="auto"/>
              <w:jc w:val="center"/>
              <w:rPr>
                <w:rFonts w:asciiTheme="minorHAnsi" w:eastAsia="Times New Roman" w:hAnsiTheme="minorHAnsi" w:cstheme="minorHAnsi"/>
                <w:color w:val="000000"/>
                <w:szCs w:val="20"/>
                <w:lang w:eastAsia="sl-SI"/>
              </w:rPr>
            </w:pPr>
            <w:r w:rsidRPr="008F0502">
              <w:rPr>
                <w:rFonts w:asciiTheme="minorHAnsi" w:eastAsia="Times New Roman" w:hAnsiTheme="minorHAnsi" w:cstheme="minorHAnsi"/>
                <w:color w:val="000000"/>
                <w:szCs w:val="20"/>
                <w:lang w:eastAsia="sl-SI"/>
              </w:rPr>
              <w:t>52</w:t>
            </w:r>
            <w:proofErr w:type="gramStart"/>
            <w:r w:rsidRPr="008F0502">
              <w:rPr>
                <w:rFonts w:asciiTheme="minorHAnsi" w:eastAsia="Times New Roman" w:hAnsiTheme="minorHAnsi" w:cstheme="minorHAnsi"/>
                <w:color w:val="000000"/>
                <w:szCs w:val="20"/>
                <w:lang w:eastAsia="sl-SI"/>
              </w:rPr>
              <w:t>%</w:t>
            </w:r>
            <w:proofErr w:type="gramEnd"/>
          </w:p>
        </w:tc>
      </w:tr>
      <w:tr w:rsidR="00517378" w:rsidRPr="008F0502" w14:paraId="58FFF4E7" w14:textId="77777777" w:rsidTr="007947E6">
        <w:trPr>
          <w:trHeight w:val="510"/>
        </w:trPr>
        <w:tc>
          <w:tcPr>
            <w:tcW w:w="997" w:type="pct"/>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657F5E43" w14:textId="77777777" w:rsidR="00517378" w:rsidRPr="008F0502" w:rsidRDefault="00517378" w:rsidP="00517378">
            <w:pPr>
              <w:spacing w:after="0" w:line="240" w:lineRule="auto"/>
              <w:jc w:val="left"/>
              <w:rPr>
                <w:rFonts w:asciiTheme="minorHAnsi" w:eastAsia="Times New Roman" w:hAnsiTheme="minorHAnsi" w:cstheme="minorHAnsi"/>
                <w:color w:val="000000"/>
                <w:szCs w:val="20"/>
                <w:lang w:eastAsia="sl-SI"/>
              </w:rPr>
            </w:pPr>
            <w:r w:rsidRPr="008F0502">
              <w:rPr>
                <w:rFonts w:asciiTheme="minorHAnsi" w:eastAsia="Times New Roman" w:hAnsiTheme="minorHAnsi" w:cstheme="minorHAnsi"/>
                <w:color w:val="000000"/>
                <w:szCs w:val="20"/>
                <w:lang w:eastAsia="sl-SI"/>
              </w:rPr>
              <w:t xml:space="preserve">Prek </w:t>
            </w:r>
            <w:proofErr w:type="gramStart"/>
            <w:r w:rsidRPr="008F0502">
              <w:rPr>
                <w:rFonts w:asciiTheme="minorHAnsi" w:eastAsia="Times New Roman" w:hAnsiTheme="minorHAnsi" w:cstheme="minorHAnsi"/>
                <w:color w:val="000000"/>
                <w:szCs w:val="20"/>
                <w:lang w:eastAsia="sl-SI"/>
              </w:rPr>
              <w:t>tripartitne</w:t>
            </w:r>
            <w:proofErr w:type="gramEnd"/>
            <w:r w:rsidRPr="008F0502">
              <w:rPr>
                <w:rFonts w:asciiTheme="minorHAnsi" w:eastAsia="Times New Roman" w:hAnsiTheme="minorHAnsi" w:cstheme="minorHAnsi"/>
                <w:color w:val="000000"/>
                <w:szCs w:val="20"/>
                <w:lang w:eastAsia="sl-SI"/>
              </w:rPr>
              <w:t xml:space="preserve"> pogodbe. </w:t>
            </w:r>
          </w:p>
        </w:tc>
        <w:tc>
          <w:tcPr>
            <w:tcW w:w="668" w:type="pct"/>
            <w:tcBorders>
              <w:top w:val="nil"/>
              <w:left w:val="nil"/>
              <w:bottom w:val="single" w:sz="4" w:space="0" w:color="auto"/>
              <w:right w:val="single" w:sz="4" w:space="0" w:color="auto"/>
            </w:tcBorders>
            <w:shd w:val="clear" w:color="auto" w:fill="auto"/>
            <w:vAlign w:val="center"/>
            <w:hideMark/>
          </w:tcPr>
          <w:p w14:paraId="62502680" w14:textId="77777777" w:rsidR="00517378" w:rsidRPr="008F0502" w:rsidRDefault="00517378" w:rsidP="00517378">
            <w:pPr>
              <w:spacing w:after="0" w:line="240" w:lineRule="auto"/>
              <w:jc w:val="center"/>
              <w:rPr>
                <w:rFonts w:asciiTheme="minorHAnsi" w:eastAsia="Times New Roman" w:hAnsiTheme="minorHAnsi" w:cstheme="minorHAnsi"/>
                <w:color w:val="000000"/>
                <w:szCs w:val="20"/>
                <w:lang w:eastAsia="sl-SI"/>
              </w:rPr>
            </w:pPr>
            <w:r w:rsidRPr="008F0502">
              <w:rPr>
                <w:rFonts w:asciiTheme="minorHAnsi" w:eastAsia="Times New Roman" w:hAnsiTheme="minorHAnsi" w:cstheme="minorHAnsi"/>
                <w:color w:val="000000"/>
                <w:szCs w:val="20"/>
                <w:lang w:eastAsia="sl-SI"/>
              </w:rPr>
              <w:t>54</w:t>
            </w:r>
            <w:proofErr w:type="gramStart"/>
            <w:r w:rsidRPr="008F0502">
              <w:rPr>
                <w:rFonts w:asciiTheme="minorHAnsi" w:eastAsia="Times New Roman" w:hAnsiTheme="minorHAnsi" w:cstheme="minorHAnsi"/>
                <w:color w:val="000000"/>
                <w:szCs w:val="20"/>
                <w:lang w:eastAsia="sl-SI"/>
              </w:rPr>
              <w:t>%</w:t>
            </w:r>
            <w:proofErr w:type="gramEnd"/>
          </w:p>
        </w:tc>
        <w:tc>
          <w:tcPr>
            <w:tcW w:w="667" w:type="pct"/>
            <w:tcBorders>
              <w:top w:val="nil"/>
              <w:left w:val="nil"/>
              <w:bottom w:val="single" w:sz="4" w:space="0" w:color="auto"/>
              <w:right w:val="single" w:sz="4" w:space="0" w:color="auto"/>
            </w:tcBorders>
            <w:shd w:val="clear" w:color="auto" w:fill="auto"/>
            <w:vAlign w:val="center"/>
            <w:hideMark/>
          </w:tcPr>
          <w:p w14:paraId="37E1E780" w14:textId="77777777" w:rsidR="00517378" w:rsidRPr="008F0502" w:rsidRDefault="00517378" w:rsidP="00517378">
            <w:pPr>
              <w:spacing w:after="0" w:line="240" w:lineRule="auto"/>
              <w:jc w:val="center"/>
              <w:rPr>
                <w:rFonts w:asciiTheme="minorHAnsi" w:eastAsia="Times New Roman" w:hAnsiTheme="minorHAnsi" w:cstheme="minorHAnsi"/>
                <w:color w:val="000000"/>
                <w:szCs w:val="20"/>
                <w:lang w:eastAsia="sl-SI"/>
              </w:rPr>
            </w:pPr>
            <w:r w:rsidRPr="008F0502">
              <w:rPr>
                <w:rFonts w:asciiTheme="minorHAnsi" w:eastAsia="Times New Roman" w:hAnsiTheme="minorHAnsi" w:cstheme="minorHAnsi"/>
                <w:color w:val="000000"/>
                <w:szCs w:val="20"/>
                <w:lang w:eastAsia="sl-SI"/>
              </w:rPr>
              <w:t>33</w:t>
            </w:r>
            <w:proofErr w:type="gramStart"/>
            <w:r w:rsidRPr="008F0502">
              <w:rPr>
                <w:rFonts w:asciiTheme="minorHAnsi" w:eastAsia="Times New Roman" w:hAnsiTheme="minorHAnsi" w:cstheme="minorHAnsi"/>
                <w:color w:val="000000"/>
                <w:szCs w:val="20"/>
                <w:lang w:eastAsia="sl-SI"/>
              </w:rPr>
              <w:t>%</w:t>
            </w:r>
            <w:proofErr w:type="gramEnd"/>
          </w:p>
        </w:tc>
        <w:tc>
          <w:tcPr>
            <w:tcW w:w="667" w:type="pct"/>
            <w:tcBorders>
              <w:top w:val="nil"/>
              <w:left w:val="nil"/>
              <w:bottom w:val="single" w:sz="4" w:space="0" w:color="auto"/>
              <w:right w:val="single" w:sz="4" w:space="0" w:color="auto"/>
            </w:tcBorders>
            <w:shd w:val="clear" w:color="auto" w:fill="auto"/>
            <w:vAlign w:val="center"/>
            <w:hideMark/>
          </w:tcPr>
          <w:p w14:paraId="707ADBA9" w14:textId="77777777" w:rsidR="00517378" w:rsidRPr="008F0502" w:rsidRDefault="00517378" w:rsidP="00517378">
            <w:pPr>
              <w:spacing w:after="0" w:line="240" w:lineRule="auto"/>
              <w:jc w:val="center"/>
              <w:rPr>
                <w:rFonts w:asciiTheme="minorHAnsi" w:eastAsia="Times New Roman" w:hAnsiTheme="minorHAnsi" w:cstheme="minorHAnsi"/>
                <w:color w:val="000000"/>
                <w:szCs w:val="20"/>
                <w:lang w:eastAsia="sl-SI"/>
              </w:rPr>
            </w:pPr>
            <w:r w:rsidRPr="008F0502">
              <w:rPr>
                <w:rFonts w:asciiTheme="minorHAnsi" w:eastAsia="Times New Roman" w:hAnsiTheme="minorHAnsi" w:cstheme="minorHAnsi"/>
                <w:color w:val="000000"/>
                <w:szCs w:val="20"/>
                <w:lang w:eastAsia="sl-SI"/>
              </w:rPr>
              <w:t>33</w:t>
            </w:r>
            <w:proofErr w:type="gramStart"/>
            <w:r w:rsidRPr="008F0502">
              <w:rPr>
                <w:rFonts w:asciiTheme="minorHAnsi" w:eastAsia="Times New Roman" w:hAnsiTheme="minorHAnsi" w:cstheme="minorHAnsi"/>
                <w:color w:val="000000"/>
                <w:szCs w:val="20"/>
                <w:lang w:eastAsia="sl-SI"/>
              </w:rPr>
              <w:t>%</w:t>
            </w:r>
            <w:proofErr w:type="gramEnd"/>
          </w:p>
        </w:tc>
        <w:tc>
          <w:tcPr>
            <w:tcW w:w="667" w:type="pct"/>
            <w:tcBorders>
              <w:top w:val="nil"/>
              <w:left w:val="nil"/>
              <w:bottom w:val="single" w:sz="4" w:space="0" w:color="auto"/>
              <w:right w:val="single" w:sz="4" w:space="0" w:color="auto"/>
            </w:tcBorders>
            <w:shd w:val="clear" w:color="auto" w:fill="auto"/>
            <w:vAlign w:val="center"/>
            <w:hideMark/>
          </w:tcPr>
          <w:p w14:paraId="3449CB25" w14:textId="77777777" w:rsidR="00517378" w:rsidRPr="008F0502" w:rsidRDefault="00517378" w:rsidP="00517378">
            <w:pPr>
              <w:spacing w:after="0" w:line="240" w:lineRule="auto"/>
              <w:jc w:val="center"/>
              <w:rPr>
                <w:rFonts w:asciiTheme="minorHAnsi" w:eastAsia="Times New Roman" w:hAnsiTheme="minorHAnsi" w:cstheme="minorHAnsi"/>
                <w:color w:val="000000"/>
                <w:szCs w:val="20"/>
                <w:lang w:eastAsia="sl-SI"/>
              </w:rPr>
            </w:pPr>
            <w:r w:rsidRPr="008F0502">
              <w:rPr>
                <w:rFonts w:asciiTheme="minorHAnsi" w:eastAsia="Times New Roman" w:hAnsiTheme="minorHAnsi" w:cstheme="minorHAnsi"/>
                <w:color w:val="000000"/>
                <w:szCs w:val="20"/>
                <w:lang w:eastAsia="sl-SI"/>
              </w:rPr>
              <w:t>49</w:t>
            </w:r>
            <w:proofErr w:type="gramStart"/>
            <w:r w:rsidRPr="008F0502">
              <w:rPr>
                <w:rFonts w:asciiTheme="minorHAnsi" w:eastAsia="Times New Roman" w:hAnsiTheme="minorHAnsi" w:cstheme="minorHAnsi"/>
                <w:color w:val="000000"/>
                <w:szCs w:val="20"/>
                <w:lang w:eastAsia="sl-SI"/>
              </w:rPr>
              <w:t>%</w:t>
            </w:r>
            <w:proofErr w:type="gramEnd"/>
          </w:p>
        </w:tc>
        <w:tc>
          <w:tcPr>
            <w:tcW w:w="667" w:type="pct"/>
            <w:tcBorders>
              <w:top w:val="nil"/>
              <w:left w:val="nil"/>
              <w:bottom w:val="single" w:sz="4" w:space="0" w:color="auto"/>
              <w:right w:val="single" w:sz="4" w:space="0" w:color="auto"/>
            </w:tcBorders>
            <w:shd w:val="clear" w:color="auto" w:fill="auto"/>
            <w:vAlign w:val="center"/>
            <w:hideMark/>
          </w:tcPr>
          <w:p w14:paraId="0E0321E3" w14:textId="77777777" w:rsidR="00517378" w:rsidRPr="008F0502" w:rsidRDefault="00517378" w:rsidP="00517378">
            <w:pPr>
              <w:spacing w:after="0" w:line="240" w:lineRule="auto"/>
              <w:jc w:val="center"/>
              <w:rPr>
                <w:rFonts w:asciiTheme="minorHAnsi" w:eastAsia="Times New Roman" w:hAnsiTheme="minorHAnsi" w:cstheme="minorHAnsi"/>
                <w:color w:val="000000"/>
                <w:szCs w:val="20"/>
                <w:lang w:eastAsia="sl-SI"/>
              </w:rPr>
            </w:pPr>
            <w:r w:rsidRPr="008F0502">
              <w:rPr>
                <w:rFonts w:asciiTheme="minorHAnsi" w:eastAsia="Times New Roman" w:hAnsiTheme="minorHAnsi" w:cstheme="minorHAnsi"/>
                <w:color w:val="000000"/>
                <w:szCs w:val="20"/>
                <w:lang w:eastAsia="sl-SI"/>
              </w:rPr>
              <w:t>40</w:t>
            </w:r>
            <w:proofErr w:type="gramStart"/>
            <w:r w:rsidRPr="008F0502">
              <w:rPr>
                <w:rFonts w:asciiTheme="minorHAnsi" w:eastAsia="Times New Roman" w:hAnsiTheme="minorHAnsi" w:cstheme="minorHAnsi"/>
                <w:color w:val="000000"/>
                <w:szCs w:val="20"/>
                <w:lang w:eastAsia="sl-SI"/>
              </w:rPr>
              <w:t>%</w:t>
            </w:r>
            <w:proofErr w:type="gramEnd"/>
          </w:p>
        </w:tc>
        <w:tc>
          <w:tcPr>
            <w:tcW w:w="667" w:type="pct"/>
            <w:tcBorders>
              <w:top w:val="nil"/>
              <w:left w:val="nil"/>
              <w:bottom w:val="single" w:sz="4" w:space="0" w:color="auto"/>
              <w:right w:val="single" w:sz="4" w:space="0" w:color="auto"/>
            </w:tcBorders>
            <w:shd w:val="clear" w:color="auto" w:fill="auto"/>
            <w:vAlign w:val="center"/>
            <w:hideMark/>
          </w:tcPr>
          <w:p w14:paraId="2937B3F8" w14:textId="77777777" w:rsidR="00517378" w:rsidRPr="008F0502" w:rsidRDefault="00517378" w:rsidP="00517378">
            <w:pPr>
              <w:spacing w:after="0" w:line="240" w:lineRule="auto"/>
              <w:jc w:val="center"/>
              <w:rPr>
                <w:rFonts w:asciiTheme="minorHAnsi" w:eastAsia="Times New Roman" w:hAnsiTheme="minorHAnsi" w:cstheme="minorHAnsi"/>
                <w:color w:val="000000"/>
                <w:szCs w:val="20"/>
                <w:lang w:eastAsia="sl-SI"/>
              </w:rPr>
            </w:pPr>
            <w:r w:rsidRPr="008F0502">
              <w:rPr>
                <w:rFonts w:asciiTheme="minorHAnsi" w:eastAsia="Times New Roman" w:hAnsiTheme="minorHAnsi" w:cstheme="minorHAnsi"/>
                <w:color w:val="000000"/>
                <w:szCs w:val="20"/>
                <w:lang w:eastAsia="sl-SI"/>
              </w:rPr>
              <w:t>45</w:t>
            </w:r>
            <w:proofErr w:type="gramStart"/>
            <w:r w:rsidRPr="008F0502">
              <w:rPr>
                <w:rFonts w:asciiTheme="minorHAnsi" w:eastAsia="Times New Roman" w:hAnsiTheme="minorHAnsi" w:cstheme="minorHAnsi"/>
                <w:color w:val="000000"/>
                <w:szCs w:val="20"/>
                <w:lang w:eastAsia="sl-SI"/>
              </w:rPr>
              <w:t>%</w:t>
            </w:r>
            <w:proofErr w:type="gramEnd"/>
          </w:p>
        </w:tc>
      </w:tr>
      <w:tr w:rsidR="00517378" w:rsidRPr="008F0502" w14:paraId="5F46523A" w14:textId="77777777" w:rsidTr="007947E6">
        <w:trPr>
          <w:trHeight w:val="300"/>
        </w:trPr>
        <w:tc>
          <w:tcPr>
            <w:tcW w:w="997" w:type="pct"/>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6E632A84" w14:textId="77777777" w:rsidR="00517378" w:rsidRPr="008F0502" w:rsidRDefault="00517378" w:rsidP="00517378">
            <w:pPr>
              <w:spacing w:after="0" w:line="240" w:lineRule="auto"/>
              <w:jc w:val="left"/>
              <w:rPr>
                <w:rFonts w:asciiTheme="minorHAnsi" w:eastAsia="Times New Roman" w:hAnsiTheme="minorHAnsi" w:cstheme="minorHAnsi"/>
                <w:color w:val="000000"/>
                <w:szCs w:val="20"/>
                <w:lang w:eastAsia="sl-SI"/>
              </w:rPr>
            </w:pPr>
            <w:r w:rsidRPr="008F0502">
              <w:rPr>
                <w:rFonts w:asciiTheme="minorHAnsi" w:eastAsia="Times New Roman" w:hAnsiTheme="minorHAnsi" w:cstheme="minorHAnsi"/>
                <w:color w:val="000000"/>
                <w:szCs w:val="20"/>
                <w:lang w:eastAsia="sl-SI"/>
              </w:rPr>
              <w:t>Drugo</w:t>
            </w:r>
          </w:p>
        </w:tc>
        <w:tc>
          <w:tcPr>
            <w:tcW w:w="668" w:type="pct"/>
            <w:tcBorders>
              <w:top w:val="nil"/>
              <w:left w:val="nil"/>
              <w:bottom w:val="single" w:sz="4" w:space="0" w:color="auto"/>
              <w:right w:val="single" w:sz="4" w:space="0" w:color="auto"/>
            </w:tcBorders>
            <w:shd w:val="clear" w:color="auto" w:fill="auto"/>
            <w:vAlign w:val="center"/>
            <w:hideMark/>
          </w:tcPr>
          <w:p w14:paraId="6D62F9AB" w14:textId="77777777" w:rsidR="00517378" w:rsidRPr="008F0502" w:rsidRDefault="00517378" w:rsidP="00517378">
            <w:pPr>
              <w:spacing w:after="0" w:line="240" w:lineRule="auto"/>
              <w:jc w:val="center"/>
              <w:rPr>
                <w:rFonts w:asciiTheme="minorHAnsi" w:eastAsia="Times New Roman" w:hAnsiTheme="minorHAnsi" w:cstheme="minorHAnsi"/>
                <w:color w:val="000000"/>
                <w:szCs w:val="20"/>
                <w:lang w:eastAsia="sl-SI"/>
              </w:rPr>
            </w:pPr>
            <w:r w:rsidRPr="008F0502">
              <w:rPr>
                <w:rFonts w:asciiTheme="minorHAnsi" w:eastAsia="Times New Roman" w:hAnsiTheme="minorHAnsi" w:cstheme="minorHAnsi"/>
                <w:color w:val="000000"/>
                <w:szCs w:val="20"/>
                <w:lang w:eastAsia="sl-SI"/>
              </w:rPr>
              <w:t>21</w:t>
            </w:r>
            <w:proofErr w:type="gramStart"/>
            <w:r w:rsidRPr="008F0502">
              <w:rPr>
                <w:rFonts w:asciiTheme="minorHAnsi" w:eastAsia="Times New Roman" w:hAnsiTheme="minorHAnsi" w:cstheme="minorHAnsi"/>
                <w:color w:val="000000"/>
                <w:szCs w:val="20"/>
                <w:lang w:eastAsia="sl-SI"/>
              </w:rPr>
              <w:t>%</w:t>
            </w:r>
            <w:proofErr w:type="gramEnd"/>
          </w:p>
        </w:tc>
        <w:tc>
          <w:tcPr>
            <w:tcW w:w="667" w:type="pct"/>
            <w:tcBorders>
              <w:top w:val="nil"/>
              <w:left w:val="nil"/>
              <w:bottom w:val="single" w:sz="4" w:space="0" w:color="auto"/>
              <w:right w:val="single" w:sz="4" w:space="0" w:color="auto"/>
            </w:tcBorders>
            <w:shd w:val="clear" w:color="auto" w:fill="auto"/>
            <w:vAlign w:val="center"/>
            <w:hideMark/>
          </w:tcPr>
          <w:p w14:paraId="09110EBC" w14:textId="77777777" w:rsidR="00517378" w:rsidRPr="008F0502" w:rsidRDefault="00517378" w:rsidP="00517378">
            <w:pPr>
              <w:spacing w:after="0" w:line="240" w:lineRule="auto"/>
              <w:jc w:val="center"/>
              <w:rPr>
                <w:rFonts w:asciiTheme="minorHAnsi" w:eastAsia="Times New Roman" w:hAnsiTheme="minorHAnsi" w:cstheme="minorHAnsi"/>
                <w:color w:val="000000"/>
                <w:szCs w:val="20"/>
                <w:lang w:eastAsia="sl-SI"/>
              </w:rPr>
            </w:pPr>
            <w:r w:rsidRPr="008F0502">
              <w:rPr>
                <w:rFonts w:asciiTheme="minorHAnsi" w:eastAsia="Times New Roman" w:hAnsiTheme="minorHAnsi" w:cstheme="minorHAnsi"/>
                <w:color w:val="000000"/>
                <w:szCs w:val="20"/>
                <w:lang w:eastAsia="sl-SI"/>
              </w:rPr>
              <w:t>19</w:t>
            </w:r>
            <w:proofErr w:type="gramStart"/>
            <w:r w:rsidRPr="008F0502">
              <w:rPr>
                <w:rFonts w:asciiTheme="minorHAnsi" w:eastAsia="Times New Roman" w:hAnsiTheme="minorHAnsi" w:cstheme="minorHAnsi"/>
                <w:color w:val="000000"/>
                <w:szCs w:val="20"/>
                <w:lang w:eastAsia="sl-SI"/>
              </w:rPr>
              <w:t>%</w:t>
            </w:r>
            <w:proofErr w:type="gramEnd"/>
          </w:p>
        </w:tc>
        <w:tc>
          <w:tcPr>
            <w:tcW w:w="667" w:type="pct"/>
            <w:tcBorders>
              <w:top w:val="nil"/>
              <w:left w:val="nil"/>
              <w:bottom w:val="single" w:sz="4" w:space="0" w:color="auto"/>
              <w:right w:val="single" w:sz="4" w:space="0" w:color="auto"/>
            </w:tcBorders>
            <w:shd w:val="clear" w:color="auto" w:fill="auto"/>
            <w:vAlign w:val="center"/>
            <w:hideMark/>
          </w:tcPr>
          <w:p w14:paraId="6E6EEE47" w14:textId="77777777" w:rsidR="00517378" w:rsidRPr="008F0502" w:rsidRDefault="00517378" w:rsidP="00517378">
            <w:pPr>
              <w:spacing w:after="0" w:line="240" w:lineRule="auto"/>
              <w:jc w:val="center"/>
              <w:rPr>
                <w:rFonts w:asciiTheme="minorHAnsi" w:eastAsia="Times New Roman" w:hAnsiTheme="minorHAnsi" w:cstheme="minorHAnsi"/>
                <w:color w:val="000000"/>
                <w:szCs w:val="20"/>
                <w:lang w:eastAsia="sl-SI"/>
              </w:rPr>
            </w:pPr>
            <w:r w:rsidRPr="008F0502">
              <w:rPr>
                <w:rFonts w:asciiTheme="minorHAnsi" w:eastAsia="Times New Roman" w:hAnsiTheme="minorHAnsi" w:cstheme="minorHAnsi"/>
                <w:color w:val="000000"/>
                <w:szCs w:val="20"/>
                <w:lang w:eastAsia="sl-SI"/>
              </w:rPr>
              <w:t>0</w:t>
            </w:r>
            <w:proofErr w:type="gramStart"/>
            <w:r w:rsidRPr="008F0502">
              <w:rPr>
                <w:rFonts w:asciiTheme="minorHAnsi" w:eastAsia="Times New Roman" w:hAnsiTheme="minorHAnsi" w:cstheme="minorHAnsi"/>
                <w:color w:val="000000"/>
                <w:szCs w:val="20"/>
                <w:lang w:eastAsia="sl-SI"/>
              </w:rPr>
              <w:t>%</w:t>
            </w:r>
            <w:proofErr w:type="gramEnd"/>
          </w:p>
        </w:tc>
        <w:tc>
          <w:tcPr>
            <w:tcW w:w="667" w:type="pct"/>
            <w:tcBorders>
              <w:top w:val="nil"/>
              <w:left w:val="nil"/>
              <w:bottom w:val="single" w:sz="4" w:space="0" w:color="auto"/>
              <w:right w:val="single" w:sz="4" w:space="0" w:color="auto"/>
            </w:tcBorders>
            <w:shd w:val="clear" w:color="auto" w:fill="auto"/>
            <w:vAlign w:val="center"/>
            <w:hideMark/>
          </w:tcPr>
          <w:p w14:paraId="30B80B89" w14:textId="77777777" w:rsidR="00517378" w:rsidRPr="008F0502" w:rsidRDefault="00517378" w:rsidP="00517378">
            <w:pPr>
              <w:spacing w:after="0" w:line="240" w:lineRule="auto"/>
              <w:jc w:val="center"/>
              <w:rPr>
                <w:rFonts w:asciiTheme="minorHAnsi" w:eastAsia="Times New Roman" w:hAnsiTheme="minorHAnsi" w:cstheme="minorHAnsi"/>
                <w:color w:val="000000"/>
                <w:szCs w:val="20"/>
                <w:lang w:eastAsia="sl-SI"/>
              </w:rPr>
            </w:pPr>
            <w:r w:rsidRPr="008F0502">
              <w:rPr>
                <w:rFonts w:asciiTheme="minorHAnsi" w:eastAsia="Times New Roman" w:hAnsiTheme="minorHAnsi" w:cstheme="minorHAnsi"/>
                <w:color w:val="000000"/>
                <w:szCs w:val="20"/>
                <w:lang w:eastAsia="sl-SI"/>
              </w:rPr>
              <w:t>5</w:t>
            </w:r>
            <w:proofErr w:type="gramStart"/>
            <w:r w:rsidRPr="008F0502">
              <w:rPr>
                <w:rFonts w:asciiTheme="minorHAnsi" w:eastAsia="Times New Roman" w:hAnsiTheme="minorHAnsi" w:cstheme="minorHAnsi"/>
                <w:color w:val="000000"/>
                <w:szCs w:val="20"/>
                <w:lang w:eastAsia="sl-SI"/>
              </w:rPr>
              <w:t>%</w:t>
            </w:r>
            <w:proofErr w:type="gramEnd"/>
          </w:p>
        </w:tc>
        <w:tc>
          <w:tcPr>
            <w:tcW w:w="667" w:type="pct"/>
            <w:tcBorders>
              <w:top w:val="nil"/>
              <w:left w:val="nil"/>
              <w:bottom w:val="single" w:sz="4" w:space="0" w:color="auto"/>
              <w:right w:val="single" w:sz="4" w:space="0" w:color="auto"/>
            </w:tcBorders>
            <w:shd w:val="clear" w:color="auto" w:fill="auto"/>
            <w:vAlign w:val="center"/>
            <w:hideMark/>
          </w:tcPr>
          <w:p w14:paraId="1F9F566C" w14:textId="77777777" w:rsidR="00517378" w:rsidRPr="008F0502" w:rsidRDefault="00517378" w:rsidP="00517378">
            <w:pPr>
              <w:spacing w:after="0" w:line="240" w:lineRule="auto"/>
              <w:jc w:val="center"/>
              <w:rPr>
                <w:rFonts w:asciiTheme="minorHAnsi" w:eastAsia="Times New Roman" w:hAnsiTheme="minorHAnsi" w:cstheme="minorHAnsi"/>
                <w:color w:val="000000"/>
                <w:szCs w:val="20"/>
                <w:lang w:eastAsia="sl-SI"/>
              </w:rPr>
            </w:pPr>
            <w:r w:rsidRPr="008F0502">
              <w:rPr>
                <w:rFonts w:asciiTheme="minorHAnsi" w:eastAsia="Times New Roman" w:hAnsiTheme="minorHAnsi" w:cstheme="minorHAnsi"/>
                <w:color w:val="000000"/>
                <w:szCs w:val="20"/>
                <w:lang w:eastAsia="sl-SI"/>
              </w:rPr>
              <w:t>3</w:t>
            </w:r>
            <w:proofErr w:type="gramStart"/>
            <w:r w:rsidRPr="008F0502">
              <w:rPr>
                <w:rFonts w:asciiTheme="minorHAnsi" w:eastAsia="Times New Roman" w:hAnsiTheme="minorHAnsi" w:cstheme="minorHAnsi"/>
                <w:color w:val="000000"/>
                <w:szCs w:val="20"/>
                <w:lang w:eastAsia="sl-SI"/>
              </w:rPr>
              <w:t>%</w:t>
            </w:r>
            <w:proofErr w:type="gramEnd"/>
          </w:p>
        </w:tc>
        <w:tc>
          <w:tcPr>
            <w:tcW w:w="667" w:type="pct"/>
            <w:tcBorders>
              <w:top w:val="nil"/>
              <w:left w:val="nil"/>
              <w:bottom w:val="single" w:sz="4" w:space="0" w:color="auto"/>
              <w:right w:val="single" w:sz="4" w:space="0" w:color="auto"/>
            </w:tcBorders>
            <w:shd w:val="clear" w:color="auto" w:fill="auto"/>
            <w:vAlign w:val="center"/>
            <w:hideMark/>
          </w:tcPr>
          <w:p w14:paraId="3EC323EF" w14:textId="77777777" w:rsidR="00517378" w:rsidRPr="008F0502" w:rsidRDefault="00517378" w:rsidP="00517378">
            <w:pPr>
              <w:spacing w:after="0" w:line="240" w:lineRule="auto"/>
              <w:jc w:val="center"/>
              <w:rPr>
                <w:rFonts w:asciiTheme="minorHAnsi" w:eastAsia="Times New Roman" w:hAnsiTheme="minorHAnsi" w:cstheme="minorHAnsi"/>
                <w:color w:val="000000"/>
                <w:szCs w:val="20"/>
                <w:lang w:eastAsia="sl-SI"/>
              </w:rPr>
            </w:pPr>
            <w:r w:rsidRPr="008F0502">
              <w:rPr>
                <w:rFonts w:asciiTheme="minorHAnsi" w:eastAsia="Times New Roman" w:hAnsiTheme="minorHAnsi" w:cstheme="minorHAnsi"/>
                <w:color w:val="000000"/>
                <w:szCs w:val="20"/>
                <w:lang w:eastAsia="sl-SI"/>
              </w:rPr>
              <w:t>3</w:t>
            </w:r>
            <w:proofErr w:type="gramStart"/>
            <w:r w:rsidRPr="008F0502">
              <w:rPr>
                <w:rFonts w:asciiTheme="minorHAnsi" w:eastAsia="Times New Roman" w:hAnsiTheme="minorHAnsi" w:cstheme="minorHAnsi"/>
                <w:color w:val="000000"/>
                <w:szCs w:val="20"/>
                <w:lang w:eastAsia="sl-SI"/>
              </w:rPr>
              <w:t>%</w:t>
            </w:r>
            <w:proofErr w:type="gramEnd"/>
          </w:p>
        </w:tc>
      </w:tr>
      <w:tr w:rsidR="00517378" w:rsidRPr="008F0502" w14:paraId="2E5B0631" w14:textId="77777777" w:rsidTr="007947E6">
        <w:trPr>
          <w:trHeight w:val="300"/>
        </w:trPr>
        <w:tc>
          <w:tcPr>
            <w:tcW w:w="997" w:type="pct"/>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27CD6313" w14:textId="77777777" w:rsidR="00517378" w:rsidRPr="008F0502" w:rsidRDefault="00517378" w:rsidP="00517378">
            <w:pPr>
              <w:spacing w:after="0" w:line="240" w:lineRule="auto"/>
              <w:jc w:val="left"/>
              <w:rPr>
                <w:rFonts w:asciiTheme="minorHAnsi" w:eastAsia="Times New Roman" w:hAnsiTheme="minorHAnsi" w:cstheme="minorHAnsi"/>
                <w:b/>
                <w:bCs/>
                <w:color w:val="000000"/>
                <w:szCs w:val="20"/>
                <w:lang w:eastAsia="sl-SI"/>
              </w:rPr>
            </w:pPr>
            <w:r w:rsidRPr="008F0502">
              <w:rPr>
                <w:rFonts w:asciiTheme="minorHAnsi" w:eastAsia="Times New Roman" w:hAnsiTheme="minorHAnsi" w:cstheme="minorHAnsi"/>
                <w:b/>
                <w:bCs/>
                <w:color w:val="000000"/>
                <w:szCs w:val="20"/>
                <w:lang w:eastAsia="sl-SI"/>
              </w:rPr>
              <w:t>Skupaj</w:t>
            </w:r>
          </w:p>
        </w:tc>
        <w:tc>
          <w:tcPr>
            <w:tcW w:w="668" w:type="pct"/>
            <w:tcBorders>
              <w:top w:val="nil"/>
              <w:left w:val="nil"/>
              <w:bottom w:val="single" w:sz="4" w:space="0" w:color="auto"/>
              <w:right w:val="single" w:sz="4" w:space="0" w:color="auto"/>
            </w:tcBorders>
            <w:shd w:val="clear" w:color="auto" w:fill="auto"/>
            <w:vAlign w:val="center"/>
            <w:hideMark/>
          </w:tcPr>
          <w:p w14:paraId="0D5E87E1" w14:textId="77777777" w:rsidR="00517378" w:rsidRPr="008F0502" w:rsidRDefault="00517378" w:rsidP="00517378">
            <w:pPr>
              <w:spacing w:after="0" w:line="240" w:lineRule="auto"/>
              <w:jc w:val="center"/>
              <w:rPr>
                <w:rFonts w:asciiTheme="minorHAnsi" w:eastAsia="Times New Roman" w:hAnsiTheme="minorHAnsi" w:cstheme="minorHAnsi"/>
                <w:bCs/>
                <w:color w:val="000000"/>
                <w:szCs w:val="20"/>
                <w:lang w:eastAsia="sl-SI"/>
              </w:rPr>
            </w:pPr>
            <w:r w:rsidRPr="008F0502">
              <w:rPr>
                <w:rFonts w:asciiTheme="minorHAnsi" w:eastAsia="Times New Roman" w:hAnsiTheme="minorHAnsi" w:cstheme="minorHAnsi"/>
                <w:bCs/>
                <w:color w:val="000000"/>
                <w:szCs w:val="20"/>
                <w:lang w:eastAsia="sl-SI"/>
              </w:rPr>
              <w:t>100</w:t>
            </w:r>
            <w:proofErr w:type="gramStart"/>
            <w:r w:rsidRPr="008F0502">
              <w:rPr>
                <w:rFonts w:asciiTheme="minorHAnsi" w:eastAsia="Times New Roman" w:hAnsiTheme="minorHAnsi" w:cstheme="minorHAnsi"/>
                <w:bCs/>
                <w:color w:val="000000"/>
                <w:szCs w:val="20"/>
                <w:lang w:eastAsia="sl-SI"/>
              </w:rPr>
              <w:t>%</w:t>
            </w:r>
            <w:proofErr w:type="gramEnd"/>
          </w:p>
        </w:tc>
        <w:tc>
          <w:tcPr>
            <w:tcW w:w="667" w:type="pct"/>
            <w:tcBorders>
              <w:top w:val="nil"/>
              <w:left w:val="nil"/>
              <w:bottom w:val="single" w:sz="4" w:space="0" w:color="auto"/>
              <w:right w:val="single" w:sz="4" w:space="0" w:color="auto"/>
            </w:tcBorders>
            <w:shd w:val="clear" w:color="auto" w:fill="auto"/>
            <w:vAlign w:val="center"/>
            <w:hideMark/>
          </w:tcPr>
          <w:p w14:paraId="7E8F6A26" w14:textId="77777777" w:rsidR="00517378" w:rsidRPr="008F0502" w:rsidRDefault="00517378" w:rsidP="00517378">
            <w:pPr>
              <w:spacing w:after="0" w:line="240" w:lineRule="auto"/>
              <w:jc w:val="center"/>
              <w:rPr>
                <w:rFonts w:asciiTheme="minorHAnsi" w:eastAsia="Times New Roman" w:hAnsiTheme="minorHAnsi" w:cstheme="minorHAnsi"/>
                <w:bCs/>
                <w:color w:val="000000"/>
                <w:szCs w:val="20"/>
                <w:lang w:eastAsia="sl-SI"/>
              </w:rPr>
            </w:pPr>
            <w:r w:rsidRPr="008F0502">
              <w:rPr>
                <w:rFonts w:asciiTheme="minorHAnsi" w:eastAsia="Times New Roman" w:hAnsiTheme="minorHAnsi" w:cstheme="minorHAnsi"/>
                <w:bCs/>
                <w:color w:val="000000"/>
                <w:szCs w:val="20"/>
                <w:lang w:eastAsia="sl-SI"/>
              </w:rPr>
              <w:t>100</w:t>
            </w:r>
            <w:proofErr w:type="gramStart"/>
            <w:r w:rsidRPr="008F0502">
              <w:rPr>
                <w:rFonts w:asciiTheme="minorHAnsi" w:eastAsia="Times New Roman" w:hAnsiTheme="minorHAnsi" w:cstheme="minorHAnsi"/>
                <w:bCs/>
                <w:color w:val="000000"/>
                <w:szCs w:val="20"/>
                <w:lang w:eastAsia="sl-SI"/>
              </w:rPr>
              <w:t>%</w:t>
            </w:r>
            <w:proofErr w:type="gramEnd"/>
          </w:p>
        </w:tc>
        <w:tc>
          <w:tcPr>
            <w:tcW w:w="667" w:type="pct"/>
            <w:tcBorders>
              <w:top w:val="nil"/>
              <w:left w:val="nil"/>
              <w:bottom w:val="single" w:sz="4" w:space="0" w:color="auto"/>
              <w:right w:val="single" w:sz="4" w:space="0" w:color="auto"/>
            </w:tcBorders>
            <w:shd w:val="clear" w:color="auto" w:fill="auto"/>
            <w:vAlign w:val="center"/>
            <w:hideMark/>
          </w:tcPr>
          <w:p w14:paraId="5EE82279" w14:textId="77777777" w:rsidR="00517378" w:rsidRPr="008F0502" w:rsidRDefault="00517378" w:rsidP="00517378">
            <w:pPr>
              <w:spacing w:after="0" w:line="240" w:lineRule="auto"/>
              <w:jc w:val="center"/>
              <w:rPr>
                <w:rFonts w:asciiTheme="minorHAnsi" w:eastAsia="Times New Roman" w:hAnsiTheme="minorHAnsi" w:cstheme="minorHAnsi"/>
                <w:bCs/>
                <w:color w:val="000000"/>
                <w:szCs w:val="20"/>
                <w:lang w:eastAsia="sl-SI"/>
              </w:rPr>
            </w:pPr>
            <w:r w:rsidRPr="008F0502">
              <w:rPr>
                <w:rFonts w:asciiTheme="minorHAnsi" w:eastAsia="Times New Roman" w:hAnsiTheme="minorHAnsi" w:cstheme="minorHAnsi"/>
                <w:bCs/>
                <w:color w:val="000000"/>
                <w:szCs w:val="20"/>
                <w:lang w:eastAsia="sl-SI"/>
              </w:rPr>
              <w:t>100</w:t>
            </w:r>
            <w:proofErr w:type="gramStart"/>
            <w:r w:rsidRPr="008F0502">
              <w:rPr>
                <w:rFonts w:asciiTheme="minorHAnsi" w:eastAsia="Times New Roman" w:hAnsiTheme="minorHAnsi" w:cstheme="minorHAnsi"/>
                <w:bCs/>
                <w:color w:val="000000"/>
                <w:szCs w:val="20"/>
                <w:lang w:eastAsia="sl-SI"/>
              </w:rPr>
              <w:t>%</w:t>
            </w:r>
            <w:proofErr w:type="gramEnd"/>
          </w:p>
        </w:tc>
        <w:tc>
          <w:tcPr>
            <w:tcW w:w="667" w:type="pct"/>
            <w:tcBorders>
              <w:top w:val="nil"/>
              <w:left w:val="nil"/>
              <w:bottom w:val="single" w:sz="4" w:space="0" w:color="auto"/>
              <w:right w:val="single" w:sz="4" w:space="0" w:color="auto"/>
            </w:tcBorders>
            <w:shd w:val="clear" w:color="auto" w:fill="auto"/>
            <w:vAlign w:val="center"/>
            <w:hideMark/>
          </w:tcPr>
          <w:p w14:paraId="0A7F60BD" w14:textId="77777777" w:rsidR="00517378" w:rsidRPr="008F0502" w:rsidRDefault="00517378" w:rsidP="00517378">
            <w:pPr>
              <w:spacing w:after="0" w:line="240" w:lineRule="auto"/>
              <w:jc w:val="center"/>
              <w:rPr>
                <w:rFonts w:asciiTheme="minorHAnsi" w:eastAsia="Times New Roman" w:hAnsiTheme="minorHAnsi" w:cstheme="minorHAnsi"/>
                <w:bCs/>
                <w:color w:val="000000"/>
                <w:szCs w:val="20"/>
                <w:lang w:eastAsia="sl-SI"/>
              </w:rPr>
            </w:pPr>
            <w:r w:rsidRPr="008F0502">
              <w:rPr>
                <w:rFonts w:asciiTheme="minorHAnsi" w:eastAsia="Times New Roman" w:hAnsiTheme="minorHAnsi" w:cstheme="minorHAnsi"/>
                <w:bCs/>
                <w:color w:val="000000"/>
                <w:szCs w:val="20"/>
                <w:lang w:eastAsia="sl-SI"/>
              </w:rPr>
              <w:t>100</w:t>
            </w:r>
            <w:proofErr w:type="gramStart"/>
            <w:r w:rsidRPr="008F0502">
              <w:rPr>
                <w:rFonts w:asciiTheme="minorHAnsi" w:eastAsia="Times New Roman" w:hAnsiTheme="minorHAnsi" w:cstheme="minorHAnsi"/>
                <w:bCs/>
                <w:color w:val="000000"/>
                <w:szCs w:val="20"/>
                <w:lang w:eastAsia="sl-SI"/>
              </w:rPr>
              <w:t>%</w:t>
            </w:r>
            <w:proofErr w:type="gramEnd"/>
          </w:p>
        </w:tc>
        <w:tc>
          <w:tcPr>
            <w:tcW w:w="667" w:type="pct"/>
            <w:tcBorders>
              <w:top w:val="nil"/>
              <w:left w:val="nil"/>
              <w:bottom w:val="single" w:sz="4" w:space="0" w:color="auto"/>
              <w:right w:val="single" w:sz="4" w:space="0" w:color="auto"/>
            </w:tcBorders>
            <w:shd w:val="clear" w:color="auto" w:fill="auto"/>
            <w:vAlign w:val="center"/>
            <w:hideMark/>
          </w:tcPr>
          <w:p w14:paraId="53AEF1E6" w14:textId="77777777" w:rsidR="00517378" w:rsidRPr="008F0502" w:rsidRDefault="00517378" w:rsidP="00517378">
            <w:pPr>
              <w:spacing w:after="0" w:line="240" w:lineRule="auto"/>
              <w:jc w:val="center"/>
              <w:rPr>
                <w:rFonts w:asciiTheme="minorHAnsi" w:eastAsia="Times New Roman" w:hAnsiTheme="minorHAnsi" w:cstheme="minorHAnsi"/>
                <w:bCs/>
                <w:color w:val="000000"/>
                <w:szCs w:val="20"/>
                <w:lang w:eastAsia="sl-SI"/>
              </w:rPr>
            </w:pPr>
            <w:r w:rsidRPr="008F0502">
              <w:rPr>
                <w:rFonts w:asciiTheme="minorHAnsi" w:eastAsia="Times New Roman" w:hAnsiTheme="minorHAnsi" w:cstheme="minorHAnsi"/>
                <w:bCs/>
                <w:color w:val="000000"/>
                <w:szCs w:val="20"/>
                <w:lang w:eastAsia="sl-SI"/>
              </w:rPr>
              <w:t>100</w:t>
            </w:r>
            <w:proofErr w:type="gramStart"/>
            <w:r w:rsidRPr="008F0502">
              <w:rPr>
                <w:rFonts w:asciiTheme="minorHAnsi" w:eastAsia="Times New Roman" w:hAnsiTheme="minorHAnsi" w:cstheme="minorHAnsi"/>
                <w:bCs/>
                <w:color w:val="000000"/>
                <w:szCs w:val="20"/>
                <w:lang w:eastAsia="sl-SI"/>
              </w:rPr>
              <w:t>%</w:t>
            </w:r>
            <w:proofErr w:type="gramEnd"/>
          </w:p>
        </w:tc>
        <w:tc>
          <w:tcPr>
            <w:tcW w:w="667" w:type="pct"/>
            <w:tcBorders>
              <w:top w:val="nil"/>
              <w:left w:val="nil"/>
              <w:bottom w:val="single" w:sz="4" w:space="0" w:color="auto"/>
              <w:right w:val="single" w:sz="4" w:space="0" w:color="auto"/>
            </w:tcBorders>
            <w:shd w:val="clear" w:color="auto" w:fill="auto"/>
            <w:noWrap/>
            <w:vAlign w:val="bottom"/>
            <w:hideMark/>
          </w:tcPr>
          <w:p w14:paraId="7982EA14" w14:textId="77777777" w:rsidR="00517378" w:rsidRPr="008F0502" w:rsidRDefault="00517378" w:rsidP="00517378">
            <w:pPr>
              <w:spacing w:after="0" w:line="240" w:lineRule="auto"/>
              <w:jc w:val="center"/>
              <w:rPr>
                <w:rFonts w:asciiTheme="minorHAnsi" w:eastAsia="Times New Roman" w:hAnsiTheme="minorHAnsi" w:cstheme="minorHAnsi"/>
                <w:bCs/>
                <w:color w:val="000000"/>
                <w:szCs w:val="20"/>
                <w:lang w:eastAsia="sl-SI"/>
              </w:rPr>
            </w:pPr>
            <w:r w:rsidRPr="008F0502">
              <w:rPr>
                <w:rFonts w:asciiTheme="minorHAnsi" w:eastAsia="Times New Roman" w:hAnsiTheme="minorHAnsi" w:cstheme="minorHAnsi"/>
                <w:bCs/>
                <w:color w:val="000000"/>
                <w:szCs w:val="20"/>
                <w:lang w:eastAsia="sl-SI"/>
              </w:rPr>
              <w:t>100</w:t>
            </w:r>
            <w:proofErr w:type="gramStart"/>
            <w:r w:rsidRPr="008F0502">
              <w:rPr>
                <w:rFonts w:asciiTheme="minorHAnsi" w:eastAsia="Times New Roman" w:hAnsiTheme="minorHAnsi" w:cstheme="minorHAnsi"/>
                <w:bCs/>
                <w:color w:val="000000"/>
                <w:szCs w:val="20"/>
                <w:lang w:eastAsia="sl-SI"/>
              </w:rPr>
              <w:t>%</w:t>
            </w:r>
            <w:proofErr w:type="gramEnd"/>
          </w:p>
        </w:tc>
      </w:tr>
    </w:tbl>
    <w:p w14:paraId="75094244" w14:textId="77777777" w:rsidR="00397A9A" w:rsidRPr="008F0502" w:rsidRDefault="00397A9A" w:rsidP="008B79F4">
      <w:pPr>
        <w:spacing w:after="160" w:line="276" w:lineRule="auto"/>
        <w:rPr>
          <w:color w:val="000000" w:themeColor="text1"/>
          <w:szCs w:val="18"/>
        </w:rPr>
      </w:pPr>
    </w:p>
    <w:p w14:paraId="7F401AF1" w14:textId="15F3E2F3" w:rsidR="00C311DB" w:rsidRPr="008F0502" w:rsidRDefault="00397A9A" w:rsidP="008B79F4">
      <w:pPr>
        <w:spacing w:after="160" w:line="276" w:lineRule="auto"/>
        <w:rPr>
          <w:color w:val="000000" w:themeColor="text1"/>
          <w:szCs w:val="18"/>
        </w:rPr>
      </w:pPr>
      <w:r w:rsidRPr="008F0502">
        <w:rPr>
          <w:color w:val="000000" w:themeColor="text1"/>
          <w:szCs w:val="18"/>
        </w:rPr>
        <w:t>V Tabeli 9 je razviden</w:t>
      </w:r>
      <w:r w:rsidR="008B79F4" w:rsidRPr="008F0502">
        <w:rPr>
          <w:color w:val="000000" w:themeColor="text1"/>
          <w:szCs w:val="18"/>
        </w:rPr>
        <w:t xml:space="preserve"> delež vseh možnih načinov opravljanja praktičnega usposabljanja v podjetju/organizaciji. Več kot polovica študentov (52</w:t>
      </w:r>
      <w:proofErr w:type="gramStart"/>
      <w:r w:rsidR="008B79F4" w:rsidRPr="008F0502">
        <w:rPr>
          <w:color w:val="000000" w:themeColor="text1"/>
          <w:szCs w:val="18"/>
        </w:rPr>
        <w:t>%</w:t>
      </w:r>
      <w:proofErr w:type="gramEnd"/>
      <w:r w:rsidR="008B79F4" w:rsidRPr="008F0502">
        <w:rPr>
          <w:color w:val="000000" w:themeColor="text1"/>
          <w:szCs w:val="18"/>
        </w:rPr>
        <w:t xml:space="preserve">) je prakso opravljala preko študentske napotnice, 45% študentov preko tripartitne pogodbe in 3% študentov preko drugih </w:t>
      </w:r>
      <w:r w:rsidR="00DE2452" w:rsidRPr="008F0502">
        <w:rPr>
          <w:color w:val="000000" w:themeColor="text1"/>
          <w:szCs w:val="18"/>
        </w:rPr>
        <w:t xml:space="preserve">načinov - pogodba o zaposlitvi. Na tem mestu je </w:t>
      </w:r>
      <w:del w:id="82" w:author="Dolenc, Tina" w:date="2018-11-27T07:57:00Z">
        <w:r w:rsidR="00DE2452" w:rsidRPr="008F0502" w:rsidDel="00D01849">
          <w:rPr>
            <w:color w:val="000000" w:themeColor="text1"/>
            <w:szCs w:val="18"/>
          </w:rPr>
          <w:delText>potrebno</w:delText>
        </w:r>
      </w:del>
      <w:ins w:id="83" w:author="Dolenc, Tina" w:date="2018-11-27T07:57:00Z">
        <w:r w:rsidR="00D01849" w:rsidRPr="008F0502">
          <w:rPr>
            <w:color w:val="000000" w:themeColor="text1"/>
            <w:szCs w:val="18"/>
          </w:rPr>
          <w:t>treba</w:t>
        </w:r>
      </w:ins>
      <w:r w:rsidR="00DE2452" w:rsidRPr="008F0502">
        <w:rPr>
          <w:color w:val="000000" w:themeColor="text1"/>
          <w:szCs w:val="18"/>
        </w:rPr>
        <w:t xml:space="preserve"> poudariti, da prostovoljnega dela ni možno uveljavljati kot formalno praktično usposabljanje.</w:t>
      </w:r>
    </w:p>
    <w:p w14:paraId="595693A6" w14:textId="77777777" w:rsidR="00397A9A" w:rsidRPr="008F0502" w:rsidRDefault="00397A9A" w:rsidP="008B79F4">
      <w:pPr>
        <w:spacing w:after="160" w:line="276" w:lineRule="auto"/>
        <w:rPr>
          <w:color w:val="000000" w:themeColor="text1"/>
          <w:szCs w:val="18"/>
        </w:rPr>
      </w:pPr>
    </w:p>
    <w:p w14:paraId="696B2A22" w14:textId="77777777" w:rsidR="00551601" w:rsidRPr="008F0502" w:rsidRDefault="00E140D7" w:rsidP="00551601">
      <w:pPr>
        <w:keepNext/>
        <w:spacing w:after="160" w:line="259" w:lineRule="auto"/>
        <w:jc w:val="center"/>
      </w:pPr>
      <w:r w:rsidRPr="008F0502">
        <w:rPr>
          <w:lang w:eastAsia="sl-SI"/>
        </w:rPr>
        <w:drawing>
          <wp:inline distT="0" distB="0" distL="0" distR="0" wp14:anchorId="48E34A3F" wp14:editId="52A41C2A">
            <wp:extent cx="4572000" cy="2743200"/>
            <wp:effectExtent l="0" t="0" r="0" b="0"/>
            <wp:docPr id="1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4F3C4A98" w14:textId="77777777" w:rsidR="008B79F4" w:rsidRPr="008F0502" w:rsidRDefault="00551601" w:rsidP="00551601">
      <w:pPr>
        <w:pStyle w:val="Caption"/>
        <w:jc w:val="center"/>
        <w:rPr>
          <w:b/>
          <w:sz w:val="20"/>
        </w:rPr>
      </w:pPr>
      <w:bookmarkStart w:id="84" w:name="_Toc531034277"/>
      <w:r w:rsidRPr="008F0502">
        <w:rPr>
          <w:b/>
          <w:sz w:val="20"/>
        </w:rPr>
        <w:t xml:space="preserve">Slika </w:t>
      </w:r>
      <w:r w:rsidRPr="008F0502">
        <w:rPr>
          <w:b/>
          <w:sz w:val="20"/>
        </w:rPr>
        <w:fldChar w:fldCharType="begin"/>
      </w:r>
      <w:r w:rsidRPr="008F0502">
        <w:rPr>
          <w:b/>
          <w:sz w:val="20"/>
        </w:rPr>
        <w:instrText xml:space="preserve"> SEQ Slika \* ARABIC </w:instrText>
      </w:r>
      <w:r w:rsidRPr="008F0502">
        <w:rPr>
          <w:b/>
          <w:sz w:val="20"/>
        </w:rPr>
        <w:fldChar w:fldCharType="separate"/>
      </w:r>
      <w:r w:rsidR="00726582" w:rsidRPr="008F0502">
        <w:rPr>
          <w:b/>
          <w:sz w:val="20"/>
        </w:rPr>
        <w:t>6</w:t>
      </w:r>
      <w:r w:rsidRPr="008F0502">
        <w:rPr>
          <w:b/>
          <w:sz w:val="20"/>
        </w:rPr>
        <w:fldChar w:fldCharType="end"/>
      </w:r>
      <w:r w:rsidRPr="008F0502">
        <w:rPr>
          <w:b/>
          <w:sz w:val="20"/>
        </w:rPr>
        <w:t xml:space="preserve">: Delež opravljanja prakse preko študentske napotnice, </w:t>
      </w:r>
      <w:proofErr w:type="gramStart"/>
      <w:r w:rsidRPr="008F0502">
        <w:rPr>
          <w:b/>
          <w:sz w:val="20"/>
        </w:rPr>
        <w:t>tripartitne</w:t>
      </w:r>
      <w:proofErr w:type="gramEnd"/>
      <w:r w:rsidRPr="008F0502">
        <w:rPr>
          <w:b/>
          <w:sz w:val="20"/>
        </w:rPr>
        <w:t xml:space="preserve"> pogodbe in drugih administrativnih pogodb (2012/13 - 2017/18)</w:t>
      </w:r>
      <w:bookmarkEnd w:id="84"/>
    </w:p>
    <w:p w14:paraId="570686CE" w14:textId="5B2642FD" w:rsidR="00397A9A" w:rsidRPr="008F0502" w:rsidRDefault="00397A9A" w:rsidP="00397A9A">
      <w:pPr>
        <w:spacing w:line="276" w:lineRule="auto"/>
      </w:pPr>
      <w:r w:rsidRPr="008F0502">
        <w:t xml:space="preserve">Slika 6 prikazuje razporeditev deleža </w:t>
      </w:r>
      <w:r w:rsidRPr="008F0502">
        <w:rPr>
          <w:color w:val="000000" w:themeColor="text1"/>
          <w:szCs w:val="18"/>
        </w:rPr>
        <w:t xml:space="preserve">vseh možnih načinov opravljanja praktičnega usposabljanja v podjetju/organizaciji. V primerjavi s preteklim študijskim letom je delež opravljanja prakse prek študentske napotnice </w:t>
      </w:r>
      <w:del w:id="85" w:author="Dolenc, Tina" w:date="2018-11-27T07:57:00Z">
        <w:r w:rsidRPr="008F0502" w:rsidDel="00D01849">
          <w:rPr>
            <w:color w:val="000000" w:themeColor="text1"/>
            <w:szCs w:val="18"/>
          </w:rPr>
          <w:delText xml:space="preserve">malce </w:delText>
        </w:r>
      </w:del>
      <w:r w:rsidRPr="008F0502">
        <w:rPr>
          <w:color w:val="000000" w:themeColor="text1"/>
          <w:szCs w:val="18"/>
        </w:rPr>
        <w:t>upadel (57%</w:t>
      </w:r>
      <w:r w:rsidRPr="008F0502">
        <w:rPr>
          <w:rFonts w:cs="Calibri"/>
        </w:rPr>
        <w:sym w:font="Wingdings" w:char="F0E0"/>
      </w:r>
      <w:r w:rsidRPr="008F0502">
        <w:rPr>
          <w:rFonts w:cs="Calibri"/>
        </w:rPr>
        <w:t>52</w:t>
      </w:r>
      <w:proofErr w:type="gramStart"/>
      <w:r w:rsidRPr="008F0502">
        <w:rPr>
          <w:rFonts w:cs="Calibri"/>
        </w:rPr>
        <w:t>%</w:t>
      </w:r>
      <w:proofErr w:type="gramEnd"/>
      <w:r w:rsidRPr="008F0502">
        <w:rPr>
          <w:rFonts w:cs="Calibri"/>
        </w:rPr>
        <w:t>), delež opravljanja prakse prek tripartitne pogodbe pa</w:t>
      </w:r>
      <w:del w:id="86" w:author="Dolenc, Tina" w:date="2018-11-27T07:57:00Z">
        <w:r w:rsidRPr="008F0502" w:rsidDel="00D01849">
          <w:rPr>
            <w:rFonts w:cs="Calibri"/>
          </w:rPr>
          <w:delText xml:space="preserve"> se</w:delText>
        </w:r>
      </w:del>
      <w:r w:rsidRPr="008F0502">
        <w:rPr>
          <w:rFonts w:cs="Calibri"/>
        </w:rPr>
        <w:t xml:space="preserve"> je narasel (40%</w:t>
      </w:r>
      <w:r w:rsidRPr="008F0502">
        <w:rPr>
          <w:rFonts w:cs="Calibri"/>
        </w:rPr>
        <w:sym w:font="Wingdings" w:char="F0E0"/>
      </w:r>
      <w:r w:rsidRPr="008F0502">
        <w:rPr>
          <w:rFonts w:cs="Calibri"/>
        </w:rPr>
        <w:t>45%).</w:t>
      </w:r>
    </w:p>
    <w:p w14:paraId="306E61A8" w14:textId="77777777" w:rsidR="008B79F4" w:rsidRPr="008F0502" w:rsidRDefault="008B79F4" w:rsidP="008B79F4"/>
    <w:p w14:paraId="15A53530" w14:textId="77777777" w:rsidR="00397A9A" w:rsidRPr="008F0502" w:rsidRDefault="00397A9A">
      <w:pPr>
        <w:spacing w:after="160" w:line="259" w:lineRule="auto"/>
        <w:jc w:val="left"/>
        <w:rPr>
          <w:b/>
          <w:i/>
          <w:iCs/>
          <w:color w:val="44546A" w:themeColor="text2"/>
          <w:sz w:val="20"/>
          <w:szCs w:val="18"/>
        </w:rPr>
      </w:pPr>
      <w:r w:rsidRPr="008F0502">
        <w:rPr>
          <w:b/>
          <w:sz w:val="20"/>
        </w:rPr>
        <w:br w:type="page"/>
      </w:r>
    </w:p>
    <w:p w14:paraId="7DF62D07" w14:textId="77777777" w:rsidR="00712C3C" w:rsidRPr="008F0502" w:rsidRDefault="00712C3C" w:rsidP="00FB0650">
      <w:pPr>
        <w:pStyle w:val="Heading1"/>
      </w:pPr>
      <w:bookmarkStart w:id="87" w:name="_Toc531034329"/>
      <w:proofErr w:type="gramStart"/>
      <w:r w:rsidRPr="008F0502">
        <w:lastRenderedPageBreak/>
        <w:t>EVALVACIJA</w:t>
      </w:r>
      <w:proofErr w:type="gramEnd"/>
      <w:r w:rsidRPr="008F0502">
        <w:t xml:space="preserve"> PREDMETA</w:t>
      </w:r>
      <w:bookmarkEnd w:id="87"/>
    </w:p>
    <w:p w14:paraId="682A6764" w14:textId="77777777" w:rsidR="00712C3C" w:rsidRPr="008F0502" w:rsidRDefault="00712C3C" w:rsidP="00BA2FAE">
      <w:pPr>
        <w:pStyle w:val="Caption"/>
        <w:keepNext/>
        <w:rPr>
          <w:b/>
          <w:sz w:val="20"/>
        </w:rPr>
      </w:pPr>
    </w:p>
    <w:p w14:paraId="3DCD5F4A" w14:textId="0C60E0EF" w:rsidR="00B9132F" w:rsidRPr="008F0502" w:rsidRDefault="00B9132F" w:rsidP="00FF7A54">
      <w:pPr>
        <w:spacing w:line="276" w:lineRule="auto"/>
      </w:pPr>
      <w:r w:rsidRPr="008F0502">
        <w:t xml:space="preserve">V spletni </w:t>
      </w:r>
      <w:proofErr w:type="gramStart"/>
      <w:r w:rsidRPr="008F0502">
        <w:t>evalvacijski</w:t>
      </w:r>
      <w:proofErr w:type="gramEnd"/>
      <w:r w:rsidRPr="008F0502">
        <w:t xml:space="preserve"> anketi o predmetu Praksa je sodelovalo </w:t>
      </w:r>
      <w:r w:rsidR="00FF7A54" w:rsidRPr="008F0502">
        <w:t>29</w:t>
      </w:r>
      <w:r w:rsidRPr="008F0502">
        <w:t xml:space="preserve"> študentov</w:t>
      </w:r>
      <w:ins w:id="88" w:author="Dolenc, Tina" w:date="2018-11-27T07:58:00Z">
        <w:r w:rsidR="00D01849">
          <w:t>.</w:t>
        </w:r>
      </w:ins>
      <w:r w:rsidRPr="008F0502">
        <w:t xml:space="preserve"> </w:t>
      </w:r>
      <w:del w:id="89" w:author="Dolenc, Tina" w:date="2018-11-27T07:58:00Z">
        <w:r w:rsidRPr="008F0502" w:rsidDel="00D01849">
          <w:delText>(k</w:delText>
        </w:r>
      </w:del>
      <w:ins w:id="90" w:author="Dolenc, Tina" w:date="2018-11-27T07:58:00Z">
        <w:r w:rsidR="00D01849">
          <w:t>K</w:t>
        </w:r>
      </w:ins>
      <w:r w:rsidRPr="008F0502">
        <w:t xml:space="preserve"> izpolnjevanju </w:t>
      </w:r>
      <w:r w:rsidR="00FF7A54" w:rsidRPr="008F0502">
        <w:t>ankete je bilo povabljenih vseh 29 študentov, ki so v študijskem letu 2017/18 uspešno zagovarjali predmet Praksa</w:t>
      </w:r>
      <w:ins w:id="91" w:author="Dolenc, Tina" w:date="2018-11-27T07:58:00Z">
        <w:r w:rsidR="00D01849">
          <w:t>.</w:t>
        </w:r>
      </w:ins>
      <w:del w:id="92" w:author="Dolenc, Tina" w:date="2018-11-27T07:58:00Z">
        <w:r w:rsidR="008E1C42" w:rsidRPr="008F0502" w:rsidDel="00D01849">
          <w:delText>,</w:delText>
        </w:r>
      </w:del>
      <w:r w:rsidR="008E1C42" w:rsidRPr="008F0502">
        <w:t xml:space="preserve"> </w:t>
      </w:r>
      <w:del w:id="93" w:author="Dolenc, Tina" w:date="2018-11-27T07:58:00Z">
        <w:r w:rsidR="00FC6FCC" w:rsidRPr="008F0502" w:rsidDel="00D01849">
          <w:delText>a</w:delText>
        </w:r>
      </w:del>
      <w:ins w:id="94" w:author="Dolenc, Tina" w:date="2018-11-27T07:58:00Z">
        <w:r w:rsidR="00D01849">
          <w:t>A</w:t>
        </w:r>
      </w:ins>
      <w:r w:rsidR="00FC6FCC" w:rsidRPr="008F0502">
        <w:t xml:space="preserve">nketo </w:t>
      </w:r>
      <w:r w:rsidR="008E1C42" w:rsidRPr="008F0502">
        <w:t xml:space="preserve">so </w:t>
      </w:r>
      <w:r w:rsidR="00FC6FCC" w:rsidRPr="008F0502">
        <w:t xml:space="preserve">izpolnili </w:t>
      </w:r>
      <w:r w:rsidR="008E1C42" w:rsidRPr="008F0502">
        <w:t>neposredno na zagovoru</w:t>
      </w:r>
      <w:ins w:id="95" w:author="Dolenc, Tina" w:date="2018-11-27T07:58:00Z">
        <w:r w:rsidR="00D01849">
          <w:t>.</w:t>
        </w:r>
      </w:ins>
      <w:del w:id="96" w:author="Dolenc, Tina" w:date="2018-11-27T07:58:00Z">
        <w:r w:rsidR="00FF7A54" w:rsidRPr="008F0502" w:rsidDel="00D01849">
          <w:delText>)</w:delText>
        </w:r>
      </w:del>
      <w:del w:id="97" w:author="Dolenc, Tina" w:date="2018-11-27T07:59:00Z">
        <w:r w:rsidR="00FF7A54" w:rsidRPr="008F0502" w:rsidDel="00D01849">
          <w:delText>,</w:delText>
        </w:r>
      </w:del>
      <w:r w:rsidR="00FF7A54" w:rsidRPr="008F0502">
        <w:t xml:space="preserve"> </w:t>
      </w:r>
      <w:ins w:id="98" w:author="Dolenc, Tina" w:date="2018-11-27T07:59:00Z">
        <w:r w:rsidR="00D01849">
          <w:t>O</w:t>
        </w:r>
      </w:ins>
      <w:del w:id="99" w:author="Dolenc, Tina" w:date="2018-11-27T07:59:00Z">
        <w:r w:rsidR="00FF7A54" w:rsidRPr="008F0502" w:rsidDel="00D01849">
          <w:delText>o</w:delText>
        </w:r>
      </w:del>
      <w:r w:rsidR="00FF7A54" w:rsidRPr="008F0502">
        <w:t xml:space="preserve">d tega je bilo 17 študentov univerzitetnega in 12 visokošolskega </w:t>
      </w:r>
      <w:proofErr w:type="gramStart"/>
      <w:r w:rsidR="00FF7A54" w:rsidRPr="008F0502">
        <w:t>programa</w:t>
      </w:r>
      <w:proofErr w:type="gramEnd"/>
      <w:r w:rsidR="00FF7A54" w:rsidRPr="008F0502">
        <w:t>.</w:t>
      </w:r>
    </w:p>
    <w:p w14:paraId="0ACD6C4F" w14:textId="77777777" w:rsidR="00BA2FAE" w:rsidRPr="008F0502" w:rsidRDefault="00BA2FAE" w:rsidP="00BA2FAE">
      <w:pPr>
        <w:pStyle w:val="Caption"/>
        <w:keepNext/>
        <w:rPr>
          <w:b/>
        </w:rPr>
      </w:pPr>
      <w:bookmarkStart w:id="100" w:name="_Toc531034252"/>
      <w:r w:rsidRPr="008F0502">
        <w:rPr>
          <w:b/>
          <w:sz w:val="20"/>
        </w:rPr>
        <w:t xml:space="preserve">Tabela </w:t>
      </w:r>
      <w:r w:rsidRPr="008F0502">
        <w:rPr>
          <w:b/>
          <w:sz w:val="20"/>
        </w:rPr>
        <w:fldChar w:fldCharType="begin"/>
      </w:r>
      <w:r w:rsidRPr="008F0502">
        <w:rPr>
          <w:b/>
          <w:sz w:val="20"/>
        </w:rPr>
        <w:instrText xml:space="preserve"> SEQ Tabela \* ARABIC </w:instrText>
      </w:r>
      <w:r w:rsidRPr="008F0502">
        <w:rPr>
          <w:b/>
          <w:sz w:val="20"/>
        </w:rPr>
        <w:fldChar w:fldCharType="separate"/>
      </w:r>
      <w:r w:rsidR="006F2F1C" w:rsidRPr="008F0502">
        <w:rPr>
          <w:b/>
          <w:sz w:val="20"/>
        </w:rPr>
        <w:t>10</w:t>
      </w:r>
      <w:r w:rsidRPr="008F0502">
        <w:rPr>
          <w:b/>
          <w:sz w:val="20"/>
        </w:rPr>
        <w:fldChar w:fldCharType="end"/>
      </w:r>
      <w:r w:rsidRPr="008F0502">
        <w:rPr>
          <w:b/>
          <w:sz w:val="20"/>
        </w:rPr>
        <w:t>: Zadovoljstvo s predmetom 2017/18</w:t>
      </w:r>
      <w:bookmarkEnd w:id="100"/>
    </w:p>
    <w:tbl>
      <w:tblPr>
        <w:tblW w:w="5000" w:type="pct"/>
        <w:tblCellMar>
          <w:left w:w="70" w:type="dxa"/>
          <w:right w:w="70" w:type="dxa"/>
        </w:tblCellMar>
        <w:tblLook w:val="04A0" w:firstRow="1" w:lastRow="0" w:firstColumn="1" w:lastColumn="0" w:noHBand="0" w:noVBand="1"/>
      </w:tblPr>
      <w:tblGrid>
        <w:gridCol w:w="1229"/>
        <w:gridCol w:w="1337"/>
        <w:gridCol w:w="1134"/>
        <w:gridCol w:w="540"/>
        <w:gridCol w:w="1337"/>
        <w:gridCol w:w="1337"/>
        <w:gridCol w:w="364"/>
        <w:gridCol w:w="632"/>
        <w:gridCol w:w="1106"/>
      </w:tblGrid>
      <w:tr w:rsidR="006770D9" w:rsidRPr="008F0502" w14:paraId="07D89AF2" w14:textId="77777777" w:rsidTr="00FF7A54">
        <w:trPr>
          <w:trHeight w:val="510"/>
        </w:trPr>
        <w:tc>
          <w:tcPr>
            <w:tcW w:w="634" w:type="pct"/>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14:paraId="05C0BEB0" w14:textId="77777777" w:rsidR="00FF7A54" w:rsidRPr="008F0502" w:rsidRDefault="00FF7A54" w:rsidP="00FF7A54">
            <w:pPr>
              <w:spacing w:after="0" w:line="240" w:lineRule="auto"/>
              <w:jc w:val="center"/>
              <w:rPr>
                <w:rFonts w:eastAsia="Times New Roman" w:cs="Calibri"/>
                <w:color w:val="000000"/>
                <w:lang w:eastAsia="sl-SI"/>
              </w:rPr>
            </w:pPr>
            <w:r w:rsidRPr="008F0502">
              <w:rPr>
                <w:rFonts w:eastAsia="Times New Roman" w:cs="Calibri"/>
                <w:color w:val="000000"/>
                <w:lang w:eastAsia="sl-SI"/>
              </w:rPr>
              <w:t> </w:t>
            </w:r>
          </w:p>
        </w:tc>
        <w:tc>
          <w:tcPr>
            <w:tcW w:w="670" w:type="pct"/>
            <w:tcBorders>
              <w:top w:val="single" w:sz="4" w:space="0" w:color="auto"/>
              <w:left w:val="nil"/>
              <w:bottom w:val="single" w:sz="4" w:space="0" w:color="auto"/>
              <w:right w:val="single" w:sz="4" w:space="0" w:color="auto"/>
            </w:tcBorders>
            <w:shd w:val="clear" w:color="000000" w:fill="F2F2F2"/>
            <w:vAlign w:val="center"/>
            <w:hideMark/>
          </w:tcPr>
          <w:p w14:paraId="4E600AF4" w14:textId="77777777" w:rsidR="00FF7A54" w:rsidRPr="008F0502" w:rsidRDefault="00FF7A54" w:rsidP="00FF7A54">
            <w:pPr>
              <w:spacing w:after="0" w:line="240" w:lineRule="auto"/>
              <w:jc w:val="center"/>
              <w:rPr>
                <w:rFonts w:eastAsia="Times New Roman" w:cs="Calibri"/>
                <w:b/>
                <w:color w:val="000000"/>
                <w:lang w:eastAsia="sl-SI"/>
              </w:rPr>
            </w:pPr>
            <w:r w:rsidRPr="008F0502">
              <w:rPr>
                <w:rFonts w:eastAsia="Times New Roman" w:cs="Calibri"/>
                <w:b/>
                <w:color w:val="000000"/>
                <w:lang w:eastAsia="sl-SI"/>
              </w:rPr>
              <w:t>1 - Sploh nisem zadovoljen/a</w:t>
            </w:r>
          </w:p>
        </w:tc>
        <w:tc>
          <w:tcPr>
            <w:tcW w:w="670" w:type="pct"/>
            <w:tcBorders>
              <w:top w:val="single" w:sz="4" w:space="0" w:color="auto"/>
              <w:left w:val="nil"/>
              <w:bottom w:val="single" w:sz="4" w:space="0" w:color="auto"/>
              <w:right w:val="single" w:sz="4" w:space="0" w:color="auto"/>
            </w:tcBorders>
            <w:shd w:val="clear" w:color="000000" w:fill="F2F2F2"/>
            <w:vAlign w:val="center"/>
            <w:hideMark/>
          </w:tcPr>
          <w:p w14:paraId="55910223" w14:textId="77777777" w:rsidR="00FF7A54" w:rsidRPr="008F0502" w:rsidRDefault="00FF7A54" w:rsidP="00FF7A54">
            <w:pPr>
              <w:spacing w:after="0" w:line="240" w:lineRule="auto"/>
              <w:jc w:val="center"/>
              <w:rPr>
                <w:rFonts w:eastAsia="Times New Roman" w:cs="Calibri"/>
                <w:b/>
                <w:color w:val="000000"/>
                <w:lang w:eastAsia="sl-SI"/>
              </w:rPr>
            </w:pPr>
            <w:r w:rsidRPr="008F0502">
              <w:rPr>
                <w:rFonts w:eastAsia="Times New Roman" w:cs="Calibri"/>
                <w:b/>
                <w:color w:val="000000"/>
                <w:lang w:eastAsia="sl-SI"/>
              </w:rPr>
              <w:t>2 - Nisem zadovoljen</w:t>
            </w:r>
          </w:p>
        </w:tc>
        <w:tc>
          <w:tcPr>
            <w:tcW w:w="670" w:type="pct"/>
            <w:tcBorders>
              <w:top w:val="single" w:sz="4" w:space="0" w:color="auto"/>
              <w:left w:val="nil"/>
              <w:bottom w:val="single" w:sz="4" w:space="0" w:color="auto"/>
              <w:right w:val="single" w:sz="4" w:space="0" w:color="auto"/>
            </w:tcBorders>
            <w:shd w:val="clear" w:color="000000" w:fill="F2F2F2"/>
            <w:vAlign w:val="center"/>
            <w:hideMark/>
          </w:tcPr>
          <w:p w14:paraId="370BEE34" w14:textId="77777777" w:rsidR="00FF7A54" w:rsidRPr="008F0502" w:rsidRDefault="00FF7A54" w:rsidP="00FF7A54">
            <w:pPr>
              <w:spacing w:after="0" w:line="240" w:lineRule="auto"/>
              <w:jc w:val="center"/>
              <w:rPr>
                <w:rFonts w:eastAsia="Times New Roman" w:cs="Calibri"/>
                <w:b/>
                <w:color w:val="000000"/>
                <w:lang w:eastAsia="sl-SI"/>
              </w:rPr>
            </w:pPr>
            <w:r w:rsidRPr="008F0502">
              <w:rPr>
                <w:rFonts w:eastAsia="Times New Roman" w:cs="Calibri"/>
                <w:b/>
                <w:color w:val="000000"/>
                <w:lang w:eastAsia="sl-SI"/>
              </w:rPr>
              <w:t>3- Niti-niti</w:t>
            </w:r>
          </w:p>
        </w:tc>
        <w:tc>
          <w:tcPr>
            <w:tcW w:w="670" w:type="pct"/>
            <w:tcBorders>
              <w:top w:val="single" w:sz="4" w:space="0" w:color="auto"/>
              <w:left w:val="nil"/>
              <w:bottom w:val="single" w:sz="4" w:space="0" w:color="auto"/>
              <w:right w:val="single" w:sz="4" w:space="0" w:color="auto"/>
            </w:tcBorders>
            <w:shd w:val="clear" w:color="000000" w:fill="F2F2F2"/>
            <w:vAlign w:val="center"/>
            <w:hideMark/>
          </w:tcPr>
          <w:p w14:paraId="5FBE1389" w14:textId="77777777" w:rsidR="00FF7A54" w:rsidRPr="008F0502" w:rsidRDefault="00FF7A54" w:rsidP="00FF7A54">
            <w:pPr>
              <w:spacing w:after="0" w:line="240" w:lineRule="auto"/>
              <w:jc w:val="center"/>
              <w:rPr>
                <w:rFonts w:eastAsia="Times New Roman" w:cs="Calibri"/>
                <w:b/>
                <w:color w:val="000000"/>
                <w:lang w:eastAsia="sl-SI"/>
              </w:rPr>
            </w:pPr>
            <w:r w:rsidRPr="008F0502">
              <w:rPr>
                <w:rFonts w:eastAsia="Times New Roman" w:cs="Calibri"/>
                <w:b/>
                <w:color w:val="000000"/>
                <w:lang w:eastAsia="sl-SI"/>
              </w:rPr>
              <w:t>4 - Sem zadovoljen/a</w:t>
            </w:r>
          </w:p>
        </w:tc>
        <w:tc>
          <w:tcPr>
            <w:tcW w:w="670" w:type="pct"/>
            <w:tcBorders>
              <w:top w:val="single" w:sz="4" w:space="0" w:color="auto"/>
              <w:left w:val="nil"/>
              <w:bottom w:val="single" w:sz="4" w:space="0" w:color="auto"/>
              <w:right w:val="single" w:sz="4" w:space="0" w:color="auto"/>
            </w:tcBorders>
            <w:shd w:val="clear" w:color="000000" w:fill="F2F2F2"/>
            <w:vAlign w:val="center"/>
            <w:hideMark/>
          </w:tcPr>
          <w:p w14:paraId="1A005606" w14:textId="77777777" w:rsidR="00FF7A54" w:rsidRPr="008F0502" w:rsidRDefault="00FF7A54" w:rsidP="00FF7A54">
            <w:pPr>
              <w:spacing w:after="0" w:line="240" w:lineRule="auto"/>
              <w:jc w:val="center"/>
              <w:rPr>
                <w:rFonts w:eastAsia="Times New Roman" w:cs="Calibri"/>
                <w:b/>
                <w:color w:val="000000"/>
                <w:lang w:eastAsia="sl-SI"/>
              </w:rPr>
            </w:pPr>
            <w:r w:rsidRPr="008F0502">
              <w:rPr>
                <w:rFonts w:eastAsia="Times New Roman" w:cs="Calibri"/>
                <w:b/>
                <w:color w:val="000000"/>
                <w:lang w:eastAsia="sl-SI"/>
              </w:rPr>
              <w:t>5 - Zelo sem zadovoljen/a</w:t>
            </w:r>
          </w:p>
        </w:tc>
        <w:tc>
          <w:tcPr>
            <w:tcW w:w="659" w:type="pct"/>
            <w:gridSpan w:val="2"/>
            <w:tcBorders>
              <w:top w:val="single" w:sz="4" w:space="0" w:color="auto"/>
              <w:left w:val="nil"/>
              <w:bottom w:val="single" w:sz="4" w:space="0" w:color="auto"/>
              <w:right w:val="single" w:sz="4" w:space="0" w:color="000000"/>
            </w:tcBorders>
            <w:shd w:val="clear" w:color="000000" w:fill="F2F2F2"/>
            <w:vAlign w:val="center"/>
            <w:hideMark/>
          </w:tcPr>
          <w:p w14:paraId="19F0E332" w14:textId="77777777" w:rsidR="00FF7A54" w:rsidRPr="008F0502" w:rsidRDefault="00FF7A54" w:rsidP="00FF7A54">
            <w:pPr>
              <w:spacing w:after="0" w:line="240" w:lineRule="auto"/>
              <w:jc w:val="center"/>
              <w:rPr>
                <w:rFonts w:eastAsia="Times New Roman" w:cs="Calibri"/>
                <w:b/>
                <w:color w:val="000000"/>
                <w:lang w:eastAsia="sl-SI"/>
              </w:rPr>
            </w:pPr>
            <w:r w:rsidRPr="008F0502">
              <w:rPr>
                <w:rFonts w:eastAsia="Times New Roman" w:cs="Calibri"/>
                <w:b/>
                <w:color w:val="000000"/>
                <w:lang w:eastAsia="sl-SI"/>
              </w:rPr>
              <w:t>Skupaj</w:t>
            </w:r>
          </w:p>
        </w:tc>
        <w:tc>
          <w:tcPr>
            <w:tcW w:w="355" w:type="pct"/>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14:paraId="4948C5C9" w14:textId="77777777" w:rsidR="00FF7A54" w:rsidRPr="008F0502" w:rsidRDefault="00FF7A54" w:rsidP="00FF7A54">
            <w:pPr>
              <w:spacing w:after="0" w:line="240" w:lineRule="auto"/>
              <w:jc w:val="center"/>
              <w:rPr>
                <w:rFonts w:eastAsia="Times New Roman" w:cs="Calibri"/>
                <w:b/>
                <w:bCs/>
                <w:color w:val="000000"/>
                <w:lang w:eastAsia="sl-SI"/>
              </w:rPr>
            </w:pPr>
            <w:r w:rsidRPr="008F0502">
              <w:rPr>
                <w:rFonts w:eastAsia="Times New Roman" w:cs="Calibri"/>
                <w:b/>
                <w:bCs/>
                <w:color w:val="000000"/>
                <w:lang w:eastAsia="sl-SI"/>
              </w:rPr>
              <w:t>Povprečna ocena</w:t>
            </w:r>
          </w:p>
        </w:tc>
      </w:tr>
      <w:tr w:rsidR="00FF7A54" w:rsidRPr="008F0502" w14:paraId="27AAEF79" w14:textId="77777777" w:rsidTr="00FF7A54">
        <w:trPr>
          <w:trHeight w:val="300"/>
        </w:trPr>
        <w:tc>
          <w:tcPr>
            <w:tcW w:w="634" w:type="pct"/>
            <w:vMerge/>
            <w:tcBorders>
              <w:top w:val="single" w:sz="4" w:space="0" w:color="auto"/>
              <w:left w:val="single" w:sz="4" w:space="0" w:color="auto"/>
              <w:bottom w:val="single" w:sz="4" w:space="0" w:color="auto"/>
              <w:right w:val="single" w:sz="4" w:space="0" w:color="auto"/>
            </w:tcBorders>
            <w:vAlign w:val="center"/>
            <w:hideMark/>
          </w:tcPr>
          <w:p w14:paraId="1BBCF11C" w14:textId="77777777" w:rsidR="00FF7A54" w:rsidRPr="008F0502" w:rsidRDefault="00FF7A54" w:rsidP="00FF7A54">
            <w:pPr>
              <w:spacing w:after="0" w:line="240" w:lineRule="auto"/>
              <w:jc w:val="left"/>
              <w:rPr>
                <w:rFonts w:eastAsia="Times New Roman" w:cs="Calibri"/>
                <w:color w:val="000000"/>
                <w:lang w:eastAsia="sl-SI"/>
              </w:rPr>
            </w:pPr>
          </w:p>
        </w:tc>
        <w:tc>
          <w:tcPr>
            <w:tcW w:w="670" w:type="pct"/>
            <w:tcBorders>
              <w:top w:val="single" w:sz="4" w:space="0" w:color="auto"/>
              <w:left w:val="nil"/>
              <w:bottom w:val="single" w:sz="4" w:space="0" w:color="auto"/>
              <w:right w:val="single" w:sz="4" w:space="0" w:color="000000"/>
            </w:tcBorders>
            <w:shd w:val="clear" w:color="000000" w:fill="F2F2F2"/>
            <w:vAlign w:val="center"/>
            <w:hideMark/>
          </w:tcPr>
          <w:p w14:paraId="3A7A85AE" w14:textId="77777777" w:rsidR="00FF7A54" w:rsidRPr="008F0502" w:rsidRDefault="00FF7A54" w:rsidP="00FF7A54">
            <w:pPr>
              <w:spacing w:after="0" w:line="240" w:lineRule="auto"/>
              <w:jc w:val="center"/>
              <w:rPr>
                <w:rFonts w:eastAsia="Times New Roman" w:cs="Calibri"/>
                <w:color w:val="000000"/>
                <w:lang w:eastAsia="sl-SI"/>
              </w:rPr>
            </w:pPr>
            <w:r w:rsidRPr="008F0502">
              <w:rPr>
                <w:rFonts w:eastAsia="Times New Roman" w:cs="Calibri"/>
                <w:color w:val="000000"/>
                <w:lang w:eastAsia="sl-SI"/>
              </w:rPr>
              <w:t>%</w:t>
            </w:r>
          </w:p>
        </w:tc>
        <w:tc>
          <w:tcPr>
            <w:tcW w:w="670" w:type="pct"/>
            <w:tcBorders>
              <w:top w:val="single" w:sz="4" w:space="0" w:color="auto"/>
              <w:left w:val="nil"/>
              <w:bottom w:val="single" w:sz="4" w:space="0" w:color="auto"/>
              <w:right w:val="single" w:sz="4" w:space="0" w:color="000000"/>
            </w:tcBorders>
            <w:shd w:val="clear" w:color="000000" w:fill="F2F2F2"/>
            <w:vAlign w:val="center"/>
            <w:hideMark/>
          </w:tcPr>
          <w:p w14:paraId="09673B22" w14:textId="77777777" w:rsidR="00FF7A54" w:rsidRPr="008F0502" w:rsidRDefault="00FF7A54" w:rsidP="00FF7A54">
            <w:pPr>
              <w:spacing w:after="0" w:line="240" w:lineRule="auto"/>
              <w:jc w:val="center"/>
              <w:rPr>
                <w:rFonts w:eastAsia="Times New Roman" w:cs="Calibri"/>
                <w:color w:val="000000"/>
                <w:lang w:eastAsia="sl-SI"/>
              </w:rPr>
            </w:pPr>
            <w:r w:rsidRPr="008F0502">
              <w:rPr>
                <w:rFonts w:eastAsia="Times New Roman" w:cs="Calibri"/>
                <w:color w:val="000000"/>
                <w:lang w:eastAsia="sl-SI"/>
              </w:rPr>
              <w:t>%</w:t>
            </w:r>
          </w:p>
        </w:tc>
        <w:tc>
          <w:tcPr>
            <w:tcW w:w="670" w:type="pct"/>
            <w:tcBorders>
              <w:top w:val="single" w:sz="4" w:space="0" w:color="auto"/>
              <w:left w:val="nil"/>
              <w:bottom w:val="single" w:sz="4" w:space="0" w:color="auto"/>
              <w:right w:val="single" w:sz="4" w:space="0" w:color="000000"/>
            </w:tcBorders>
            <w:shd w:val="clear" w:color="000000" w:fill="F2F2F2"/>
            <w:vAlign w:val="center"/>
            <w:hideMark/>
          </w:tcPr>
          <w:p w14:paraId="58542F70" w14:textId="77777777" w:rsidR="00FF7A54" w:rsidRPr="008F0502" w:rsidRDefault="00FF7A54" w:rsidP="00FF7A54">
            <w:pPr>
              <w:spacing w:after="0" w:line="240" w:lineRule="auto"/>
              <w:jc w:val="center"/>
              <w:rPr>
                <w:rFonts w:eastAsia="Times New Roman" w:cs="Calibri"/>
                <w:color w:val="000000"/>
                <w:lang w:eastAsia="sl-SI"/>
              </w:rPr>
            </w:pPr>
            <w:r w:rsidRPr="008F0502">
              <w:rPr>
                <w:rFonts w:eastAsia="Times New Roman" w:cs="Calibri"/>
                <w:color w:val="000000"/>
                <w:lang w:eastAsia="sl-SI"/>
              </w:rPr>
              <w:t>%</w:t>
            </w:r>
          </w:p>
        </w:tc>
        <w:tc>
          <w:tcPr>
            <w:tcW w:w="670" w:type="pct"/>
            <w:tcBorders>
              <w:top w:val="single" w:sz="4" w:space="0" w:color="auto"/>
              <w:left w:val="nil"/>
              <w:bottom w:val="single" w:sz="4" w:space="0" w:color="auto"/>
              <w:right w:val="single" w:sz="4" w:space="0" w:color="000000"/>
            </w:tcBorders>
            <w:shd w:val="clear" w:color="000000" w:fill="F2F2F2"/>
            <w:vAlign w:val="center"/>
            <w:hideMark/>
          </w:tcPr>
          <w:p w14:paraId="30ACBC59" w14:textId="77777777" w:rsidR="00FF7A54" w:rsidRPr="008F0502" w:rsidRDefault="00FF7A54" w:rsidP="00FF7A54">
            <w:pPr>
              <w:spacing w:after="0" w:line="240" w:lineRule="auto"/>
              <w:jc w:val="center"/>
              <w:rPr>
                <w:rFonts w:eastAsia="Times New Roman" w:cs="Calibri"/>
                <w:color w:val="000000"/>
                <w:lang w:eastAsia="sl-SI"/>
              </w:rPr>
            </w:pPr>
            <w:r w:rsidRPr="008F0502">
              <w:rPr>
                <w:rFonts w:eastAsia="Times New Roman" w:cs="Calibri"/>
                <w:color w:val="000000"/>
                <w:lang w:eastAsia="sl-SI"/>
              </w:rPr>
              <w:t>%</w:t>
            </w:r>
          </w:p>
        </w:tc>
        <w:tc>
          <w:tcPr>
            <w:tcW w:w="670" w:type="pct"/>
            <w:tcBorders>
              <w:top w:val="single" w:sz="4" w:space="0" w:color="auto"/>
              <w:left w:val="nil"/>
              <w:bottom w:val="single" w:sz="4" w:space="0" w:color="auto"/>
              <w:right w:val="single" w:sz="4" w:space="0" w:color="000000"/>
            </w:tcBorders>
            <w:shd w:val="clear" w:color="000000" w:fill="F2F2F2"/>
            <w:vAlign w:val="center"/>
            <w:hideMark/>
          </w:tcPr>
          <w:p w14:paraId="6DC261F2" w14:textId="77777777" w:rsidR="00FF7A54" w:rsidRPr="008F0502" w:rsidRDefault="00FF7A54" w:rsidP="00FF7A54">
            <w:pPr>
              <w:spacing w:after="0" w:line="240" w:lineRule="auto"/>
              <w:jc w:val="center"/>
              <w:rPr>
                <w:rFonts w:eastAsia="Times New Roman" w:cs="Calibri"/>
                <w:color w:val="000000"/>
                <w:lang w:eastAsia="sl-SI"/>
              </w:rPr>
            </w:pPr>
            <w:r w:rsidRPr="008F0502">
              <w:rPr>
                <w:rFonts w:eastAsia="Times New Roman" w:cs="Calibri"/>
                <w:color w:val="000000"/>
                <w:lang w:eastAsia="sl-SI"/>
              </w:rPr>
              <w:t>%</w:t>
            </w:r>
          </w:p>
        </w:tc>
        <w:tc>
          <w:tcPr>
            <w:tcW w:w="328" w:type="pct"/>
            <w:tcBorders>
              <w:top w:val="nil"/>
              <w:left w:val="nil"/>
              <w:bottom w:val="single" w:sz="4" w:space="0" w:color="auto"/>
              <w:right w:val="single" w:sz="4" w:space="0" w:color="auto"/>
            </w:tcBorders>
            <w:shd w:val="clear" w:color="000000" w:fill="F2F2F2"/>
            <w:vAlign w:val="center"/>
            <w:hideMark/>
          </w:tcPr>
          <w:p w14:paraId="553462EB" w14:textId="77777777" w:rsidR="00FF7A54" w:rsidRPr="008F0502" w:rsidRDefault="00FF7A54" w:rsidP="00FF7A54">
            <w:pPr>
              <w:spacing w:after="0" w:line="240" w:lineRule="auto"/>
              <w:jc w:val="center"/>
              <w:rPr>
                <w:rFonts w:eastAsia="Times New Roman" w:cs="Calibri"/>
                <w:color w:val="000000"/>
                <w:lang w:eastAsia="sl-SI"/>
              </w:rPr>
            </w:pPr>
            <w:r w:rsidRPr="008F0502">
              <w:rPr>
                <w:rFonts w:eastAsia="Times New Roman" w:cs="Calibri"/>
                <w:color w:val="000000"/>
                <w:lang w:eastAsia="sl-SI"/>
              </w:rPr>
              <w:t>N</w:t>
            </w:r>
          </w:p>
        </w:tc>
        <w:tc>
          <w:tcPr>
            <w:tcW w:w="331" w:type="pct"/>
            <w:tcBorders>
              <w:top w:val="nil"/>
              <w:left w:val="nil"/>
              <w:bottom w:val="single" w:sz="4" w:space="0" w:color="auto"/>
              <w:right w:val="single" w:sz="4" w:space="0" w:color="auto"/>
            </w:tcBorders>
            <w:shd w:val="clear" w:color="000000" w:fill="F2F2F2"/>
            <w:vAlign w:val="center"/>
            <w:hideMark/>
          </w:tcPr>
          <w:p w14:paraId="55C3C1B0" w14:textId="77777777" w:rsidR="00FF7A54" w:rsidRPr="008F0502" w:rsidRDefault="00FF7A54" w:rsidP="00FF7A54">
            <w:pPr>
              <w:spacing w:after="0" w:line="240" w:lineRule="auto"/>
              <w:jc w:val="center"/>
              <w:rPr>
                <w:rFonts w:eastAsia="Times New Roman" w:cs="Calibri"/>
                <w:color w:val="000000"/>
                <w:lang w:eastAsia="sl-SI"/>
              </w:rPr>
            </w:pPr>
            <w:r w:rsidRPr="008F0502">
              <w:rPr>
                <w:rFonts w:eastAsia="Times New Roman" w:cs="Calibri"/>
                <w:color w:val="000000"/>
                <w:lang w:eastAsia="sl-SI"/>
              </w:rPr>
              <w:t>%</w:t>
            </w:r>
          </w:p>
        </w:tc>
        <w:tc>
          <w:tcPr>
            <w:tcW w:w="355" w:type="pct"/>
            <w:vMerge/>
            <w:tcBorders>
              <w:top w:val="single" w:sz="4" w:space="0" w:color="auto"/>
              <w:left w:val="single" w:sz="4" w:space="0" w:color="auto"/>
              <w:bottom w:val="single" w:sz="4" w:space="0" w:color="auto"/>
              <w:right w:val="single" w:sz="4" w:space="0" w:color="auto"/>
            </w:tcBorders>
            <w:vAlign w:val="center"/>
            <w:hideMark/>
          </w:tcPr>
          <w:p w14:paraId="51EA617E" w14:textId="77777777" w:rsidR="00FF7A54" w:rsidRPr="008F0502" w:rsidRDefault="00FF7A54" w:rsidP="00FF7A54">
            <w:pPr>
              <w:spacing w:after="0" w:line="240" w:lineRule="auto"/>
              <w:jc w:val="left"/>
              <w:rPr>
                <w:rFonts w:eastAsia="Times New Roman" w:cs="Calibri"/>
                <w:b/>
                <w:bCs/>
                <w:color w:val="000000"/>
                <w:lang w:eastAsia="sl-SI"/>
              </w:rPr>
            </w:pPr>
          </w:p>
        </w:tc>
      </w:tr>
      <w:tr w:rsidR="006770D9" w:rsidRPr="008F0502" w14:paraId="18CC2FC3" w14:textId="77777777" w:rsidTr="006770D9">
        <w:trPr>
          <w:trHeight w:val="1115"/>
        </w:trPr>
        <w:tc>
          <w:tcPr>
            <w:tcW w:w="634" w:type="pct"/>
            <w:tcBorders>
              <w:top w:val="nil"/>
              <w:left w:val="single" w:sz="4" w:space="0" w:color="auto"/>
              <w:bottom w:val="single" w:sz="4" w:space="0" w:color="auto"/>
              <w:right w:val="single" w:sz="4" w:space="0" w:color="auto"/>
            </w:tcBorders>
            <w:shd w:val="clear" w:color="000000" w:fill="F2F2F2"/>
            <w:vAlign w:val="center"/>
            <w:hideMark/>
          </w:tcPr>
          <w:p w14:paraId="63B1C07C" w14:textId="77777777" w:rsidR="00FF7A54" w:rsidRPr="008F0502" w:rsidRDefault="00FF7A54" w:rsidP="0098727D">
            <w:pPr>
              <w:spacing w:after="0" w:line="240" w:lineRule="auto"/>
              <w:jc w:val="left"/>
              <w:rPr>
                <w:rFonts w:eastAsia="Times New Roman" w:cs="Calibri"/>
                <w:b/>
                <w:bCs/>
                <w:color w:val="000000"/>
                <w:lang w:eastAsia="sl-SI"/>
              </w:rPr>
            </w:pPr>
            <w:r w:rsidRPr="008F0502">
              <w:rPr>
                <w:rFonts w:eastAsia="Times New Roman" w:cs="Calibri"/>
                <w:b/>
                <w:bCs/>
                <w:color w:val="000000"/>
                <w:lang w:eastAsia="sl-SI"/>
              </w:rPr>
              <w:t>Kako ste v celoti gledano zadovoljni s predmetom Praksa?</w:t>
            </w:r>
          </w:p>
        </w:tc>
        <w:tc>
          <w:tcPr>
            <w:tcW w:w="670" w:type="pct"/>
            <w:tcBorders>
              <w:top w:val="single" w:sz="4" w:space="0" w:color="auto"/>
              <w:left w:val="nil"/>
              <w:bottom w:val="single" w:sz="4" w:space="0" w:color="auto"/>
              <w:right w:val="single" w:sz="4" w:space="0" w:color="000000"/>
            </w:tcBorders>
            <w:shd w:val="clear" w:color="auto" w:fill="auto"/>
            <w:noWrap/>
            <w:vAlign w:val="center"/>
            <w:hideMark/>
          </w:tcPr>
          <w:p w14:paraId="3532327C" w14:textId="77777777" w:rsidR="00FF7A54" w:rsidRPr="008F0502" w:rsidRDefault="00FF7A54" w:rsidP="00FF7A54">
            <w:pPr>
              <w:spacing w:after="0" w:line="240" w:lineRule="auto"/>
              <w:jc w:val="center"/>
              <w:rPr>
                <w:rFonts w:eastAsia="Times New Roman" w:cs="Calibri"/>
                <w:color w:val="000000"/>
                <w:lang w:eastAsia="sl-SI"/>
              </w:rPr>
            </w:pPr>
            <w:r w:rsidRPr="008F0502">
              <w:rPr>
                <w:rFonts w:eastAsia="Times New Roman" w:cs="Calibri"/>
                <w:color w:val="000000"/>
                <w:lang w:eastAsia="sl-SI"/>
              </w:rPr>
              <w:t>0</w:t>
            </w:r>
            <w:proofErr w:type="gramStart"/>
            <w:r w:rsidRPr="008F0502">
              <w:rPr>
                <w:rFonts w:eastAsia="Times New Roman" w:cs="Calibri"/>
                <w:color w:val="000000"/>
                <w:lang w:eastAsia="sl-SI"/>
              </w:rPr>
              <w:t>%</w:t>
            </w:r>
            <w:proofErr w:type="gramEnd"/>
          </w:p>
        </w:tc>
        <w:tc>
          <w:tcPr>
            <w:tcW w:w="670" w:type="pct"/>
            <w:tcBorders>
              <w:top w:val="single" w:sz="4" w:space="0" w:color="auto"/>
              <w:left w:val="nil"/>
              <w:bottom w:val="single" w:sz="4" w:space="0" w:color="auto"/>
              <w:right w:val="single" w:sz="4" w:space="0" w:color="000000"/>
            </w:tcBorders>
            <w:shd w:val="clear" w:color="auto" w:fill="auto"/>
            <w:noWrap/>
            <w:vAlign w:val="center"/>
            <w:hideMark/>
          </w:tcPr>
          <w:p w14:paraId="61C785ED" w14:textId="77777777" w:rsidR="00FF7A54" w:rsidRPr="008F0502" w:rsidRDefault="00FF7A54" w:rsidP="00FF7A54">
            <w:pPr>
              <w:spacing w:after="0" w:line="240" w:lineRule="auto"/>
              <w:jc w:val="center"/>
              <w:rPr>
                <w:rFonts w:eastAsia="Times New Roman" w:cs="Calibri"/>
                <w:color w:val="000000"/>
                <w:lang w:eastAsia="sl-SI"/>
              </w:rPr>
            </w:pPr>
            <w:r w:rsidRPr="008F0502">
              <w:rPr>
                <w:rFonts w:eastAsia="Times New Roman" w:cs="Calibri"/>
                <w:color w:val="000000"/>
                <w:lang w:eastAsia="sl-SI"/>
              </w:rPr>
              <w:t>0</w:t>
            </w:r>
            <w:proofErr w:type="gramStart"/>
            <w:r w:rsidRPr="008F0502">
              <w:rPr>
                <w:rFonts w:eastAsia="Times New Roman" w:cs="Calibri"/>
                <w:color w:val="000000"/>
                <w:lang w:eastAsia="sl-SI"/>
              </w:rPr>
              <w:t>%</w:t>
            </w:r>
            <w:proofErr w:type="gramEnd"/>
          </w:p>
        </w:tc>
        <w:tc>
          <w:tcPr>
            <w:tcW w:w="670" w:type="pct"/>
            <w:tcBorders>
              <w:top w:val="single" w:sz="4" w:space="0" w:color="auto"/>
              <w:left w:val="nil"/>
              <w:bottom w:val="single" w:sz="4" w:space="0" w:color="auto"/>
              <w:right w:val="single" w:sz="4" w:space="0" w:color="000000"/>
            </w:tcBorders>
            <w:shd w:val="clear" w:color="auto" w:fill="auto"/>
            <w:noWrap/>
            <w:vAlign w:val="center"/>
            <w:hideMark/>
          </w:tcPr>
          <w:p w14:paraId="3E69CEDB" w14:textId="77777777" w:rsidR="00FF7A54" w:rsidRPr="008F0502" w:rsidRDefault="00FF7A54" w:rsidP="00FF7A54">
            <w:pPr>
              <w:spacing w:after="0" w:line="240" w:lineRule="auto"/>
              <w:jc w:val="center"/>
              <w:rPr>
                <w:rFonts w:eastAsia="Times New Roman" w:cs="Calibri"/>
                <w:color w:val="000000"/>
                <w:lang w:eastAsia="sl-SI"/>
              </w:rPr>
            </w:pPr>
            <w:r w:rsidRPr="008F0502">
              <w:rPr>
                <w:rFonts w:eastAsia="Times New Roman" w:cs="Calibri"/>
                <w:color w:val="000000"/>
                <w:lang w:eastAsia="sl-SI"/>
              </w:rPr>
              <w:t>3</w:t>
            </w:r>
            <w:proofErr w:type="gramStart"/>
            <w:r w:rsidRPr="008F0502">
              <w:rPr>
                <w:rFonts w:eastAsia="Times New Roman" w:cs="Calibri"/>
                <w:color w:val="000000"/>
                <w:lang w:eastAsia="sl-SI"/>
              </w:rPr>
              <w:t>%</w:t>
            </w:r>
            <w:proofErr w:type="gramEnd"/>
          </w:p>
        </w:tc>
        <w:tc>
          <w:tcPr>
            <w:tcW w:w="670" w:type="pct"/>
            <w:tcBorders>
              <w:top w:val="single" w:sz="4" w:space="0" w:color="auto"/>
              <w:left w:val="nil"/>
              <w:bottom w:val="single" w:sz="4" w:space="0" w:color="auto"/>
              <w:right w:val="single" w:sz="4" w:space="0" w:color="000000"/>
            </w:tcBorders>
            <w:shd w:val="clear" w:color="auto" w:fill="auto"/>
            <w:noWrap/>
            <w:vAlign w:val="center"/>
            <w:hideMark/>
          </w:tcPr>
          <w:p w14:paraId="7C3187C3" w14:textId="77777777" w:rsidR="00FF7A54" w:rsidRPr="008F0502" w:rsidRDefault="00FF7A54" w:rsidP="00FF7A54">
            <w:pPr>
              <w:spacing w:after="0" w:line="240" w:lineRule="auto"/>
              <w:jc w:val="center"/>
              <w:rPr>
                <w:rFonts w:eastAsia="Times New Roman" w:cs="Calibri"/>
                <w:color w:val="000000"/>
                <w:lang w:eastAsia="sl-SI"/>
              </w:rPr>
            </w:pPr>
            <w:r w:rsidRPr="008F0502">
              <w:rPr>
                <w:rFonts w:eastAsia="Times New Roman" w:cs="Calibri"/>
                <w:color w:val="000000"/>
                <w:lang w:eastAsia="sl-SI"/>
              </w:rPr>
              <w:t>38</w:t>
            </w:r>
            <w:proofErr w:type="gramStart"/>
            <w:r w:rsidRPr="008F0502">
              <w:rPr>
                <w:rFonts w:eastAsia="Times New Roman" w:cs="Calibri"/>
                <w:color w:val="000000"/>
                <w:lang w:eastAsia="sl-SI"/>
              </w:rPr>
              <w:t>%</w:t>
            </w:r>
            <w:proofErr w:type="gramEnd"/>
          </w:p>
        </w:tc>
        <w:tc>
          <w:tcPr>
            <w:tcW w:w="670" w:type="pct"/>
            <w:tcBorders>
              <w:top w:val="single" w:sz="4" w:space="0" w:color="auto"/>
              <w:left w:val="nil"/>
              <w:bottom w:val="single" w:sz="4" w:space="0" w:color="auto"/>
              <w:right w:val="single" w:sz="4" w:space="0" w:color="000000"/>
            </w:tcBorders>
            <w:shd w:val="clear" w:color="auto" w:fill="auto"/>
            <w:noWrap/>
            <w:vAlign w:val="center"/>
            <w:hideMark/>
          </w:tcPr>
          <w:p w14:paraId="13324CBD" w14:textId="77777777" w:rsidR="00FF7A54" w:rsidRPr="008F0502" w:rsidRDefault="00FF7A54" w:rsidP="00FF7A54">
            <w:pPr>
              <w:spacing w:after="0" w:line="240" w:lineRule="auto"/>
              <w:jc w:val="center"/>
              <w:rPr>
                <w:rFonts w:eastAsia="Times New Roman" w:cs="Calibri"/>
                <w:color w:val="000000"/>
                <w:lang w:eastAsia="sl-SI"/>
              </w:rPr>
            </w:pPr>
            <w:r w:rsidRPr="008F0502">
              <w:rPr>
                <w:rFonts w:eastAsia="Times New Roman" w:cs="Calibri"/>
                <w:color w:val="000000"/>
                <w:lang w:eastAsia="sl-SI"/>
              </w:rPr>
              <w:t>59</w:t>
            </w:r>
            <w:proofErr w:type="gramStart"/>
            <w:r w:rsidRPr="008F0502">
              <w:rPr>
                <w:rFonts w:eastAsia="Times New Roman" w:cs="Calibri"/>
                <w:color w:val="000000"/>
                <w:lang w:eastAsia="sl-SI"/>
              </w:rPr>
              <w:t>%</w:t>
            </w:r>
            <w:proofErr w:type="gramEnd"/>
          </w:p>
        </w:tc>
        <w:tc>
          <w:tcPr>
            <w:tcW w:w="328" w:type="pct"/>
            <w:tcBorders>
              <w:top w:val="nil"/>
              <w:left w:val="nil"/>
              <w:bottom w:val="single" w:sz="4" w:space="0" w:color="auto"/>
              <w:right w:val="single" w:sz="4" w:space="0" w:color="auto"/>
            </w:tcBorders>
            <w:shd w:val="clear" w:color="auto" w:fill="auto"/>
            <w:vAlign w:val="center"/>
            <w:hideMark/>
          </w:tcPr>
          <w:p w14:paraId="0BB69CBF" w14:textId="77777777" w:rsidR="00FF7A54" w:rsidRPr="008F0502" w:rsidRDefault="00FF7A54" w:rsidP="00FF7A54">
            <w:pPr>
              <w:spacing w:after="0" w:line="240" w:lineRule="auto"/>
              <w:jc w:val="center"/>
              <w:rPr>
                <w:rFonts w:eastAsia="Times New Roman" w:cs="Calibri"/>
                <w:color w:val="000000"/>
                <w:lang w:eastAsia="sl-SI"/>
              </w:rPr>
            </w:pPr>
            <w:r w:rsidRPr="008F0502">
              <w:rPr>
                <w:rFonts w:eastAsia="Times New Roman" w:cs="Calibri"/>
                <w:color w:val="000000"/>
                <w:lang w:eastAsia="sl-SI"/>
              </w:rPr>
              <w:t>29</w:t>
            </w:r>
          </w:p>
        </w:tc>
        <w:tc>
          <w:tcPr>
            <w:tcW w:w="331" w:type="pct"/>
            <w:tcBorders>
              <w:top w:val="nil"/>
              <w:left w:val="nil"/>
              <w:bottom w:val="single" w:sz="4" w:space="0" w:color="auto"/>
              <w:right w:val="single" w:sz="4" w:space="0" w:color="auto"/>
            </w:tcBorders>
            <w:shd w:val="clear" w:color="auto" w:fill="auto"/>
            <w:vAlign w:val="center"/>
            <w:hideMark/>
          </w:tcPr>
          <w:p w14:paraId="77A7F3B2" w14:textId="77777777" w:rsidR="00FF7A54" w:rsidRPr="008F0502" w:rsidRDefault="00FF7A54" w:rsidP="00FF7A54">
            <w:pPr>
              <w:spacing w:after="0" w:line="240" w:lineRule="auto"/>
              <w:jc w:val="center"/>
              <w:rPr>
                <w:rFonts w:eastAsia="Times New Roman" w:cs="Calibri"/>
                <w:color w:val="000000"/>
                <w:lang w:eastAsia="sl-SI"/>
              </w:rPr>
            </w:pPr>
            <w:r w:rsidRPr="008F0502">
              <w:rPr>
                <w:rFonts w:eastAsia="Times New Roman" w:cs="Calibri"/>
                <w:color w:val="000000"/>
                <w:lang w:eastAsia="sl-SI"/>
              </w:rPr>
              <w:t>100</w:t>
            </w:r>
            <w:proofErr w:type="gramStart"/>
            <w:r w:rsidRPr="008F0502">
              <w:rPr>
                <w:rFonts w:eastAsia="Times New Roman" w:cs="Calibri"/>
                <w:color w:val="000000"/>
                <w:lang w:eastAsia="sl-SI"/>
              </w:rPr>
              <w:t>%</w:t>
            </w:r>
            <w:proofErr w:type="gramEnd"/>
          </w:p>
        </w:tc>
        <w:tc>
          <w:tcPr>
            <w:tcW w:w="355" w:type="pct"/>
            <w:tcBorders>
              <w:top w:val="nil"/>
              <w:left w:val="nil"/>
              <w:bottom w:val="single" w:sz="4" w:space="0" w:color="auto"/>
              <w:right w:val="single" w:sz="4" w:space="0" w:color="auto"/>
            </w:tcBorders>
            <w:shd w:val="clear" w:color="auto" w:fill="auto"/>
            <w:noWrap/>
            <w:vAlign w:val="center"/>
            <w:hideMark/>
          </w:tcPr>
          <w:p w14:paraId="013CE93B" w14:textId="77777777" w:rsidR="00FF7A54" w:rsidRPr="008F0502" w:rsidRDefault="00FF7A54" w:rsidP="00FF7A54">
            <w:pPr>
              <w:spacing w:after="0" w:line="240" w:lineRule="auto"/>
              <w:jc w:val="center"/>
              <w:rPr>
                <w:rFonts w:eastAsia="Times New Roman" w:cs="Calibri"/>
                <w:color w:val="000000"/>
                <w:lang w:eastAsia="sl-SI"/>
              </w:rPr>
            </w:pPr>
            <w:r w:rsidRPr="008F0502">
              <w:rPr>
                <w:rFonts w:eastAsia="Times New Roman" w:cs="Calibri"/>
                <w:color w:val="000000"/>
                <w:lang w:eastAsia="sl-SI"/>
              </w:rPr>
              <w:t>4,6</w:t>
            </w:r>
          </w:p>
        </w:tc>
      </w:tr>
    </w:tbl>
    <w:p w14:paraId="6C510F93" w14:textId="77777777" w:rsidR="009556C5" w:rsidRPr="008F0502" w:rsidRDefault="009556C5" w:rsidP="007A6A57">
      <w:pPr>
        <w:spacing w:after="160" w:line="259" w:lineRule="auto"/>
        <w:jc w:val="left"/>
        <w:rPr>
          <w:b/>
          <w:color w:val="FF0000"/>
          <w:sz w:val="20"/>
          <w:szCs w:val="18"/>
        </w:rPr>
      </w:pPr>
    </w:p>
    <w:p w14:paraId="7CCF6788" w14:textId="77777777" w:rsidR="00FF7A54" w:rsidRPr="008F0502" w:rsidRDefault="00FC6FCC" w:rsidP="00FF7A54">
      <w:pPr>
        <w:spacing w:after="160" w:line="276" w:lineRule="auto"/>
        <w:jc w:val="left"/>
        <w:rPr>
          <w:color w:val="000000" w:themeColor="text1"/>
          <w:szCs w:val="18"/>
        </w:rPr>
      </w:pPr>
      <w:r w:rsidRPr="008F0502">
        <w:rPr>
          <w:color w:val="000000" w:themeColor="text1"/>
          <w:szCs w:val="18"/>
        </w:rPr>
        <w:t>V študijskem letu 2017/18 je bilo 97</w:t>
      </w:r>
      <w:proofErr w:type="gramStart"/>
      <w:r w:rsidRPr="008F0502">
        <w:rPr>
          <w:color w:val="000000" w:themeColor="text1"/>
          <w:szCs w:val="18"/>
        </w:rPr>
        <w:t>%</w:t>
      </w:r>
      <w:proofErr w:type="gramEnd"/>
      <w:r w:rsidRPr="008F0502">
        <w:rPr>
          <w:color w:val="000000" w:themeColor="text1"/>
          <w:szCs w:val="18"/>
        </w:rPr>
        <w:t xml:space="preserve"> študentov zadovoljnih s predmetom Praksa </w:t>
      </w:r>
      <w:r w:rsidR="00EB606E" w:rsidRPr="008F0502">
        <w:rPr>
          <w:color w:val="000000" w:themeColor="text1"/>
          <w:szCs w:val="18"/>
        </w:rPr>
        <w:t>(povprečje 4,</w:t>
      </w:r>
      <w:r w:rsidR="00FF7A54" w:rsidRPr="008F0502">
        <w:rPr>
          <w:color w:val="000000" w:themeColor="text1"/>
          <w:szCs w:val="18"/>
        </w:rPr>
        <w:t xml:space="preserve">6). </w:t>
      </w:r>
    </w:p>
    <w:p w14:paraId="3BC3CF02" w14:textId="77777777" w:rsidR="00BA2FAE" w:rsidRPr="008F0502" w:rsidRDefault="00BA2FAE" w:rsidP="00BA2FAE">
      <w:pPr>
        <w:pStyle w:val="Caption"/>
        <w:keepNext/>
        <w:rPr>
          <w:b/>
          <w:sz w:val="20"/>
        </w:rPr>
      </w:pPr>
      <w:bookmarkStart w:id="101" w:name="_Toc531034253"/>
      <w:r w:rsidRPr="008F0502">
        <w:rPr>
          <w:b/>
          <w:sz w:val="20"/>
        </w:rPr>
        <w:t xml:space="preserve">Tabela </w:t>
      </w:r>
      <w:r w:rsidRPr="008F0502">
        <w:rPr>
          <w:b/>
          <w:sz w:val="20"/>
        </w:rPr>
        <w:fldChar w:fldCharType="begin"/>
      </w:r>
      <w:r w:rsidRPr="008F0502">
        <w:rPr>
          <w:b/>
          <w:sz w:val="20"/>
        </w:rPr>
        <w:instrText xml:space="preserve"> SEQ Tabela \* ARABIC </w:instrText>
      </w:r>
      <w:r w:rsidRPr="008F0502">
        <w:rPr>
          <w:b/>
          <w:sz w:val="20"/>
        </w:rPr>
        <w:fldChar w:fldCharType="separate"/>
      </w:r>
      <w:r w:rsidR="006F2F1C" w:rsidRPr="008F0502">
        <w:rPr>
          <w:b/>
          <w:sz w:val="20"/>
        </w:rPr>
        <w:t>11</w:t>
      </w:r>
      <w:r w:rsidRPr="008F0502">
        <w:rPr>
          <w:b/>
          <w:sz w:val="20"/>
        </w:rPr>
        <w:fldChar w:fldCharType="end"/>
      </w:r>
      <w:r w:rsidRPr="008F0502">
        <w:rPr>
          <w:b/>
          <w:sz w:val="20"/>
        </w:rPr>
        <w:t>: Zadovoljstvo s predmetom skozi leta</w:t>
      </w:r>
      <w:r w:rsidR="00D14D6E" w:rsidRPr="008F0502">
        <w:rPr>
          <w:b/>
          <w:sz w:val="20"/>
        </w:rPr>
        <w:t xml:space="preserve"> (prikaz povprečne ocene)</w:t>
      </w:r>
      <w:bookmarkEnd w:id="101"/>
    </w:p>
    <w:tbl>
      <w:tblPr>
        <w:tblW w:w="5000" w:type="pct"/>
        <w:tblCellMar>
          <w:left w:w="70" w:type="dxa"/>
          <w:right w:w="70" w:type="dxa"/>
        </w:tblCellMar>
        <w:tblLook w:val="04A0" w:firstRow="1" w:lastRow="0" w:firstColumn="1" w:lastColumn="0" w:noHBand="0" w:noVBand="1"/>
      </w:tblPr>
      <w:tblGrid>
        <w:gridCol w:w="1293"/>
        <w:gridCol w:w="1127"/>
        <w:gridCol w:w="1127"/>
        <w:gridCol w:w="1127"/>
        <w:gridCol w:w="1127"/>
        <w:gridCol w:w="1127"/>
        <w:gridCol w:w="965"/>
        <w:gridCol w:w="1123"/>
      </w:tblGrid>
      <w:tr w:rsidR="00E16629" w:rsidRPr="008F0502" w14:paraId="2DC051DC" w14:textId="77777777" w:rsidTr="00E16629">
        <w:trPr>
          <w:trHeight w:val="83"/>
        </w:trPr>
        <w:tc>
          <w:tcPr>
            <w:tcW w:w="717" w:type="pct"/>
            <w:vMerge w:val="restart"/>
            <w:tcBorders>
              <w:top w:val="single" w:sz="4" w:space="0" w:color="auto"/>
              <w:left w:val="single" w:sz="4" w:space="0" w:color="auto"/>
              <w:right w:val="single" w:sz="4" w:space="0" w:color="auto"/>
            </w:tcBorders>
            <w:shd w:val="clear" w:color="000000" w:fill="F2F2F2"/>
            <w:noWrap/>
            <w:vAlign w:val="center"/>
            <w:hideMark/>
          </w:tcPr>
          <w:p w14:paraId="61E94A47" w14:textId="77777777" w:rsidR="00E16629" w:rsidRPr="008F0502" w:rsidRDefault="00E16629" w:rsidP="00BA2FAE">
            <w:pPr>
              <w:spacing w:after="0" w:line="240" w:lineRule="auto"/>
              <w:jc w:val="left"/>
              <w:rPr>
                <w:rFonts w:asciiTheme="minorHAnsi" w:eastAsia="Times New Roman" w:hAnsiTheme="minorHAnsi" w:cstheme="minorHAnsi"/>
                <w:b/>
                <w:bCs/>
                <w:color w:val="000000"/>
                <w:lang w:eastAsia="sl-SI"/>
              </w:rPr>
            </w:pPr>
            <w:r w:rsidRPr="008F0502">
              <w:rPr>
                <w:rFonts w:asciiTheme="minorHAnsi" w:eastAsia="Times New Roman" w:hAnsiTheme="minorHAnsi" w:cstheme="minorHAnsi"/>
                <w:b/>
                <w:bCs/>
                <w:color w:val="000000"/>
                <w:lang w:eastAsia="sl-SI"/>
              </w:rPr>
              <w:t> </w:t>
            </w:r>
          </w:p>
        </w:tc>
        <w:tc>
          <w:tcPr>
            <w:tcW w:w="625" w:type="pct"/>
            <w:tcBorders>
              <w:top w:val="single" w:sz="4" w:space="0" w:color="auto"/>
              <w:left w:val="nil"/>
              <w:bottom w:val="single" w:sz="4" w:space="0" w:color="auto"/>
              <w:right w:val="single" w:sz="4" w:space="0" w:color="auto"/>
            </w:tcBorders>
            <w:shd w:val="clear" w:color="000000" w:fill="F2F2F2"/>
            <w:noWrap/>
            <w:vAlign w:val="center"/>
            <w:hideMark/>
          </w:tcPr>
          <w:p w14:paraId="4DD37BBB" w14:textId="77777777" w:rsidR="00E16629" w:rsidRPr="008F0502" w:rsidRDefault="00E16629" w:rsidP="00BA2FAE">
            <w:pPr>
              <w:spacing w:after="0" w:line="240" w:lineRule="auto"/>
              <w:jc w:val="center"/>
              <w:rPr>
                <w:rFonts w:asciiTheme="minorHAnsi" w:eastAsia="Times New Roman" w:hAnsiTheme="minorHAnsi" w:cstheme="minorHAnsi"/>
                <w:b/>
                <w:bCs/>
                <w:color w:val="000000"/>
                <w:lang w:eastAsia="sl-SI"/>
              </w:rPr>
            </w:pPr>
            <w:r w:rsidRPr="008F0502">
              <w:rPr>
                <w:rFonts w:asciiTheme="minorHAnsi" w:eastAsia="Times New Roman" w:hAnsiTheme="minorHAnsi" w:cstheme="minorHAnsi"/>
                <w:b/>
                <w:bCs/>
                <w:color w:val="000000"/>
                <w:lang w:eastAsia="sl-SI"/>
              </w:rPr>
              <w:t>2011/12</w:t>
            </w:r>
          </w:p>
        </w:tc>
        <w:tc>
          <w:tcPr>
            <w:tcW w:w="625" w:type="pct"/>
            <w:tcBorders>
              <w:top w:val="single" w:sz="4" w:space="0" w:color="auto"/>
              <w:left w:val="nil"/>
              <w:bottom w:val="single" w:sz="4" w:space="0" w:color="auto"/>
              <w:right w:val="single" w:sz="4" w:space="0" w:color="auto"/>
            </w:tcBorders>
            <w:shd w:val="clear" w:color="000000" w:fill="F2F2F2"/>
            <w:noWrap/>
            <w:vAlign w:val="center"/>
            <w:hideMark/>
          </w:tcPr>
          <w:p w14:paraId="453E8B07" w14:textId="77777777" w:rsidR="00E16629" w:rsidRPr="008F0502" w:rsidRDefault="00E16629" w:rsidP="00BA2FAE">
            <w:pPr>
              <w:spacing w:after="0" w:line="240" w:lineRule="auto"/>
              <w:jc w:val="center"/>
              <w:rPr>
                <w:rFonts w:asciiTheme="minorHAnsi" w:eastAsia="Times New Roman" w:hAnsiTheme="minorHAnsi" w:cstheme="minorHAnsi"/>
                <w:b/>
                <w:bCs/>
                <w:color w:val="000000"/>
                <w:lang w:eastAsia="sl-SI"/>
              </w:rPr>
            </w:pPr>
            <w:r w:rsidRPr="008F0502">
              <w:rPr>
                <w:rFonts w:asciiTheme="minorHAnsi" w:eastAsia="Times New Roman" w:hAnsiTheme="minorHAnsi" w:cstheme="minorHAnsi"/>
                <w:b/>
                <w:bCs/>
                <w:color w:val="000000"/>
                <w:lang w:eastAsia="sl-SI"/>
              </w:rPr>
              <w:t>2012/13</w:t>
            </w:r>
          </w:p>
        </w:tc>
        <w:tc>
          <w:tcPr>
            <w:tcW w:w="625" w:type="pct"/>
            <w:tcBorders>
              <w:top w:val="single" w:sz="4" w:space="0" w:color="auto"/>
              <w:left w:val="nil"/>
              <w:bottom w:val="single" w:sz="4" w:space="0" w:color="auto"/>
              <w:right w:val="single" w:sz="4" w:space="0" w:color="auto"/>
            </w:tcBorders>
            <w:shd w:val="clear" w:color="000000" w:fill="F2F2F2"/>
            <w:noWrap/>
            <w:vAlign w:val="center"/>
            <w:hideMark/>
          </w:tcPr>
          <w:p w14:paraId="0B685A12" w14:textId="77777777" w:rsidR="00E16629" w:rsidRPr="008F0502" w:rsidRDefault="00E16629" w:rsidP="00BA2FAE">
            <w:pPr>
              <w:spacing w:after="0" w:line="240" w:lineRule="auto"/>
              <w:jc w:val="center"/>
              <w:rPr>
                <w:rFonts w:asciiTheme="minorHAnsi" w:eastAsia="Times New Roman" w:hAnsiTheme="minorHAnsi" w:cstheme="minorHAnsi"/>
                <w:b/>
                <w:bCs/>
                <w:color w:val="000000"/>
                <w:lang w:eastAsia="sl-SI"/>
              </w:rPr>
            </w:pPr>
            <w:r w:rsidRPr="008F0502">
              <w:rPr>
                <w:rFonts w:asciiTheme="minorHAnsi" w:eastAsia="Times New Roman" w:hAnsiTheme="minorHAnsi" w:cstheme="minorHAnsi"/>
                <w:b/>
                <w:bCs/>
                <w:color w:val="000000"/>
                <w:lang w:eastAsia="sl-SI"/>
              </w:rPr>
              <w:t>2013/14</w:t>
            </w:r>
          </w:p>
        </w:tc>
        <w:tc>
          <w:tcPr>
            <w:tcW w:w="625" w:type="pct"/>
            <w:tcBorders>
              <w:top w:val="single" w:sz="4" w:space="0" w:color="auto"/>
              <w:left w:val="nil"/>
              <w:bottom w:val="single" w:sz="4" w:space="0" w:color="auto"/>
              <w:right w:val="single" w:sz="4" w:space="0" w:color="auto"/>
            </w:tcBorders>
            <w:shd w:val="clear" w:color="000000" w:fill="F2F2F2"/>
            <w:noWrap/>
            <w:vAlign w:val="center"/>
            <w:hideMark/>
          </w:tcPr>
          <w:p w14:paraId="3D5425CD" w14:textId="77777777" w:rsidR="00E16629" w:rsidRPr="008F0502" w:rsidRDefault="00E16629" w:rsidP="00BA2FAE">
            <w:pPr>
              <w:spacing w:after="0" w:line="240" w:lineRule="auto"/>
              <w:jc w:val="center"/>
              <w:rPr>
                <w:rFonts w:asciiTheme="minorHAnsi" w:eastAsia="Times New Roman" w:hAnsiTheme="minorHAnsi" w:cstheme="minorHAnsi"/>
                <w:b/>
                <w:bCs/>
                <w:color w:val="000000"/>
                <w:lang w:eastAsia="sl-SI"/>
              </w:rPr>
            </w:pPr>
            <w:r w:rsidRPr="008F0502">
              <w:rPr>
                <w:rFonts w:asciiTheme="minorHAnsi" w:eastAsia="Times New Roman" w:hAnsiTheme="minorHAnsi" w:cstheme="minorHAnsi"/>
                <w:b/>
                <w:bCs/>
                <w:color w:val="000000"/>
                <w:lang w:eastAsia="sl-SI"/>
              </w:rPr>
              <w:t>2014/15</w:t>
            </w:r>
          </w:p>
        </w:tc>
        <w:tc>
          <w:tcPr>
            <w:tcW w:w="625" w:type="pct"/>
            <w:tcBorders>
              <w:top w:val="single" w:sz="4" w:space="0" w:color="auto"/>
              <w:left w:val="nil"/>
              <w:bottom w:val="single" w:sz="4" w:space="0" w:color="auto"/>
              <w:right w:val="single" w:sz="4" w:space="0" w:color="auto"/>
            </w:tcBorders>
            <w:shd w:val="clear" w:color="000000" w:fill="F2F2F2"/>
            <w:noWrap/>
            <w:vAlign w:val="center"/>
            <w:hideMark/>
          </w:tcPr>
          <w:p w14:paraId="603B0B54" w14:textId="77777777" w:rsidR="00E16629" w:rsidRPr="008F0502" w:rsidRDefault="00E16629" w:rsidP="00BA2FAE">
            <w:pPr>
              <w:spacing w:after="0" w:line="240" w:lineRule="auto"/>
              <w:jc w:val="center"/>
              <w:rPr>
                <w:rFonts w:asciiTheme="minorHAnsi" w:eastAsia="Times New Roman" w:hAnsiTheme="minorHAnsi" w:cstheme="minorHAnsi"/>
                <w:b/>
                <w:bCs/>
                <w:color w:val="000000"/>
                <w:lang w:eastAsia="sl-SI"/>
              </w:rPr>
            </w:pPr>
            <w:r w:rsidRPr="008F0502">
              <w:rPr>
                <w:rFonts w:asciiTheme="minorHAnsi" w:eastAsia="Times New Roman" w:hAnsiTheme="minorHAnsi" w:cstheme="minorHAnsi"/>
                <w:b/>
                <w:bCs/>
                <w:color w:val="000000"/>
                <w:lang w:eastAsia="sl-SI"/>
              </w:rPr>
              <w:t>2015/16</w:t>
            </w:r>
          </w:p>
        </w:tc>
        <w:tc>
          <w:tcPr>
            <w:tcW w:w="535" w:type="pct"/>
            <w:tcBorders>
              <w:top w:val="single" w:sz="4" w:space="0" w:color="auto"/>
              <w:left w:val="nil"/>
              <w:bottom w:val="single" w:sz="4" w:space="0" w:color="auto"/>
              <w:right w:val="single" w:sz="4" w:space="0" w:color="auto"/>
            </w:tcBorders>
            <w:shd w:val="clear" w:color="000000" w:fill="F2F2F2"/>
            <w:vAlign w:val="center"/>
            <w:hideMark/>
          </w:tcPr>
          <w:p w14:paraId="542E77E5" w14:textId="77777777" w:rsidR="00E16629" w:rsidRPr="008F0502" w:rsidRDefault="00E16629" w:rsidP="00BA2FAE">
            <w:pPr>
              <w:spacing w:after="0" w:line="240" w:lineRule="auto"/>
              <w:jc w:val="center"/>
              <w:rPr>
                <w:rFonts w:asciiTheme="minorHAnsi" w:eastAsia="Times New Roman" w:hAnsiTheme="minorHAnsi" w:cstheme="minorHAnsi"/>
                <w:b/>
                <w:bCs/>
                <w:color w:val="000000"/>
                <w:lang w:eastAsia="sl-SI"/>
              </w:rPr>
            </w:pPr>
            <w:r w:rsidRPr="008F0502">
              <w:rPr>
                <w:rFonts w:asciiTheme="minorHAnsi" w:eastAsia="Times New Roman" w:hAnsiTheme="minorHAnsi" w:cstheme="minorHAnsi"/>
                <w:b/>
                <w:bCs/>
                <w:color w:val="000000"/>
                <w:lang w:eastAsia="sl-SI"/>
              </w:rPr>
              <w:t>2016/17</w:t>
            </w:r>
          </w:p>
        </w:tc>
        <w:tc>
          <w:tcPr>
            <w:tcW w:w="623" w:type="pct"/>
            <w:tcBorders>
              <w:top w:val="single" w:sz="4" w:space="0" w:color="auto"/>
              <w:left w:val="nil"/>
              <w:bottom w:val="single" w:sz="4" w:space="0" w:color="auto"/>
              <w:right w:val="single" w:sz="4" w:space="0" w:color="auto"/>
            </w:tcBorders>
            <w:shd w:val="clear" w:color="000000" w:fill="F2F2F2"/>
            <w:noWrap/>
            <w:vAlign w:val="center"/>
            <w:hideMark/>
          </w:tcPr>
          <w:p w14:paraId="15BA78FD" w14:textId="77777777" w:rsidR="00E16629" w:rsidRPr="008F0502" w:rsidRDefault="00E16629" w:rsidP="00BA2FAE">
            <w:pPr>
              <w:spacing w:after="0" w:line="240" w:lineRule="auto"/>
              <w:jc w:val="center"/>
              <w:rPr>
                <w:rFonts w:asciiTheme="minorHAnsi" w:eastAsia="Times New Roman" w:hAnsiTheme="minorHAnsi" w:cstheme="minorHAnsi"/>
                <w:b/>
                <w:bCs/>
                <w:color w:val="000000"/>
                <w:lang w:eastAsia="sl-SI"/>
              </w:rPr>
            </w:pPr>
            <w:r w:rsidRPr="008F0502">
              <w:rPr>
                <w:rFonts w:asciiTheme="minorHAnsi" w:eastAsia="Times New Roman" w:hAnsiTheme="minorHAnsi" w:cstheme="minorHAnsi"/>
                <w:b/>
                <w:bCs/>
                <w:color w:val="000000"/>
                <w:lang w:eastAsia="sl-SI"/>
              </w:rPr>
              <w:t>2017/18</w:t>
            </w:r>
          </w:p>
        </w:tc>
      </w:tr>
      <w:tr w:rsidR="00E16629" w:rsidRPr="008F0502" w14:paraId="46108A0A" w14:textId="77777777" w:rsidTr="00E16629">
        <w:trPr>
          <w:trHeight w:val="83"/>
        </w:trPr>
        <w:tc>
          <w:tcPr>
            <w:tcW w:w="717" w:type="pct"/>
            <w:vMerge/>
            <w:tcBorders>
              <w:left w:val="single" w:sz="4" w:space="0" w:color="auto"/>
              <w:bottom w:val="single" w:sz="4" w:space="0" w:color="auto"/>
              <w:right w:val="single" w:sz="4" w:space="0" w:color="auto"/>
            </w:tcBorders>
            <w:shd w:val="clear" w:color="000000" w:fill="F2F2F2"/>
            <w:noWrap/>
            <w:vAlign w:val="center"/>
          </w:tcPr>
          <w:p w14:paraId="4611377E" w14:textId="77777777" w:rsidR="00E16629" w:rsidRPr="008F0502" w:rsidRDefault="00E16629" w:rsidP="00BA2FAE">
            <w:pPr>
              <w:spacing w:after="0" w:line="240" w:lineRule="auto"/>
              <w:jc w:val="left"/>
              <w:rPr>
                <w:rFonts w:asciiTheme="minorHAnsi" w:eastAsia="Times New Roman" w:hAnsiTheme="minorHAnsi" w:cstheme="minorHAnsi"/>
                <w:b/>
                <w:bCs/>
                <w:color w:val="000000"/>
                <w:lang w:eastAsia="sl-SI"/>
              </w:rPr>
            </w:pPr>
          </w:p>
        </w:tc>
        <w:tc>
          <w:tcPr>
            <w:tcW w:w="625" w:type="pct"/>
            <w:tcBorders>
              <w:top w:val="single" w:sz="4" w:space="0" w:color="auto"/>
              <w:left w:val="nil"/>
              <w:bottom w:val="single" w:sz="4" w:space="0" w:color="auto"/>
              <w:right w:val="single" w:sz="4" w:space="0" w:color="auto"/>
            </w:tcBorders>
            <w:shd w:val="clear" w:color="000000" w:fill="F2F2F2"/>
            <w:noWrap/>
            <w:vAlign w:val="center"/>
          </w:tcPr>
          <w:p w14:paraId="1D8ABD0F" w14:textId="77777777" w:rsidR="00E16629" w:rsidRPr="008F0502" w:rsidRDefault="00E16629" w:rsidP="00BA2FAE">
            <w:pPr>
              <w:spacing w:after="0" w:line="240" w:lineRule="auto"/>
              <w:jc w:val="center"/>
              <w:rPr>
                <w:rFonts w:asciiTheme="minorHAnsi" w:eastAsia="Times New Roman" w:hAnsiTheme="minorHAnsi" w:cstheme="minorHAnsi"/>
                <w:bCs/>
                <w:color w:val="000000"/>
                <w:lang w:eastAsia="sl-SI"/>
              </w:rPr>
            </w:pPr>
            <w:r w:rsidRPr="008F0502">
              <w:rPr>
                <w:rFonts w:asciiTheme="minorHAnsi" w:eastAsia="Times New Roman" w:hAnsiTheme="minorHAnsi" w:cstheme="minorHAnsi"/>
                <w:bCs/>
                <w:color w:val="000000"/>
                <w:lang w:eastAsia="sl-SI"/>
              </w:rPr>
              <w:t>%</w:t>
            </w:r>
          </w:p>
        </w:tc>
        <w:tc>
          <w:tcPr>
            <w:tcW w:w="625" w:type="pct"/>
            <w:tcBorders>
              <w:top w:val="single" w:sz="4" w:space="0" w:color="auto"/>
              <w:left w:val="nil"/>
              <w:bottom w:val="single" w:sz="4" w:space="0" w:color="auto"/>
              <w:right w:val="single" w:sz="4" w:space="0" w:color="auto"/>
            </w:tcBorders>
            <w:shd w:val="clear" w:color="000000" w:fill="F2F2F2"/>
            <w:noWrap/>
            <w:vAlign w:val="center"/>
          </w:tcPr>
          <w:p w14:paraId="6E83AB95" w14:textId="77777777" w:rsidR="00E16629" w:rsidRPr="008F0502" w:rsidRDefault="00E16629" w:rsidP="00BA2FAE">
            <w:pPr>
              <w:spacing w:after="0" w:line="240" w:lineRule="auto"/>
              <w:jc w:val="center"/>
              <w:rPr>
                <w:rFonts w:asciiTheme="minorHAnsi" w:eastAsia="Times New Roman" w:hAnsiTheme="minorHAnsi" w:cstheme="minorHAnsi"/>
                <w:bCs/>
                <w:color w:val="000000"/>
                <w:lang w:eastAsia="sl-SI"/>
              </w:rPr>
            </w:pPr>
            <w:r w:rsidRPr="008F0502">
              <w:rPr>
                <w:rFonts w:asciiTheme="minorHAnsi" w:eastAsia="Times New Roman" w:hAnsiTheme="minorHAnsi" w:cstheme="minorHAnsi"/>
                <w:bCs/>
                <w:color w:val="000000"/>
                <w:lang w:eastAsia="sl-SI"/>
              </w:rPr>
              <w:t>%</w:t>
            </w:r>
          </w:p>
        </w:tc>
        <w:tc>
          <w:tcPr>
            <w:tcW w:w="625" w:type="pct"/>
            <w:tcBorders>
              <w:top w:val="single" w:sz="4" w:space="0" w:color="auto"/>
              <w:left w:val="nil"/>
              <w:bottom w:val="single" w:sz="4" w:space="0" w:color="auto"/>
              <w:right w:val="single" w:sz="4" w:space="0" w:color="auto"/>
            </w:tcBorders>
            <w:shd w:val="clear" w:color="000000" w:fill="F2F2F2"/>
            <w:noWrap/>
            <w:vAlign w:val="center"/>
          </w:tcPr>
          <w:p w14:paraId="4C5A69BD" w14:textId="77777777" w:rsidR="00E16629" w:rsidRPr="008F0502" w:rsidRDefault="00E16629" w:rsidP="00BA2FAE">
            <w:pPr>
              <w:spacing w:after="0" w:line="240" w:lineRule="auto"/>
              <w:jc w:val="center"/>
              <w:rPr>
                <w:rFonts w:asciiTheme="minorHAnsi" w:eastAsia="Times New Roman" w:hAnsiTheme="minorHAnsi" w:cstheme="minorHAnsi"/>
                <w:bCs/>
                <w:color w:val="000000"/>
                <w:lang w:eastAsia="sl-SI"/>
              </w:rPr>
            </w:pPr>
            <w:r w:rsidRPr="008F0502">
              <w:rPr>
                <w:rFonts w:asciiTheme="minorHAnsi" w:eastAsia="Times New Roman" w:hAnsiTheme="minorHAnsi" w:cstheme="minorHAnsi"/>
                <w:bCs/>
                <w:color w:val="000000"/>
                <w:lang w:eastAsia="sl-SI"/>
              </w:rPr>
              <w:t>%</w:t>
            </w:r>
          </w:p>
        </w:tc>
        <w:tc>
          <w:tcPr>
            <w:tcW w:w="625" w:type="pct"/>
            <w:tcBorders>
              <w:top w:val="single" w:sz="4" w:space="0" w:color="auto"/>
              <w:left w:val="nil"/>
              <w:bottom w:val="single" w:sz="4" w:space="0" w:color="auto"/>
              <w:right w:val="single" w:sz="4" w:space="0" w:color="auto"/>
            </w:tcBorders>
            <w:shd w:val="clear" w:color="000000" w:fill="F2F2F2"/>
            <w:noWrap/>
            <w:vAlign w:val="center"/>
          </w:tcPr>
          <w:p w14:paraId="4397662E" w14:textId="77777777" w:rsidR="00E16629" w:rsidRPr="008F0502" w:rsidRDefault="00E16629" w:rsidP="00BA2FAE">
            <w:pPr>
              <w:spacing w:after="0" w:line="240" w:lineRule="auto"/>
              <w:jc w:val="center"/>
              <w:rPr>
                <w:rFonts w:asciiTheme="minorHAnsi" w:eastAsia="Times New Roman" w:hAnsiTheme="minorHAnsi" w:cstheme="minorHAnsi"/>
                <w:bCs/>
                <w:color w:val="000000"/>
                <w:lang w:eastAsia="sl-SI"/>
              </w:rPr>
            </w:pPr>
            <w:r w:rsidRPr="008F0502">
              <w:rPr>
                <w:rFonts w:asciiTheme="minorHAnsi" w:eastAsia="Times New Roman" w:hAnsiTheme="minorHAnsi" w:cstheme="minorHAnsi"/>
                <w:bCs/>
                <w:color w:val="000000"/>
                <w:lang w:eastAsia="sl-SI"/>
              </w:rPr>
              <w:t>%</w:t>
            </w:r>
          </w:p>
        </w:tc>
        <w:tc>
          <w:tcPr>
            <w:tcW w:w="625" w:type="pct"/>
            <w:tcBorders>
              <w:top w:val="single" w:sz="4" w:space="0" w:color="auto"/>
              <w:left w:val="nil"/>
              <w:bottom w:val="single" w:sz="4" w:space="0" w:color="auto"/>
              <w:right w:val="single" w:sz="4" w:space="0" w:color="auto"/>
            </w:tcBorders>
            <w:shd w:val="clear" w:color="000000" w:fill="F2F2F2"/>
            <w:noWrap/>
            <w:vAlign w:val="center"/>
          </w:tcPr>
          <w:p w14:paraId="2237C97B" w14:textId="77777777" w:rsidR="00E16629" w:rsidRPr="008F0502" w:rsidRDefault="00E16629" w:rsidP="00BA2FAE">
            <w:pPr>
              <w:spacing w:after="0" w:line="240" w:lineRule="auto"/>
              <w:jc w:val="center"/>
              <w:rPr>
                <w:rFonts w:asciiTheme="minorHAnsi" w:eastAsia="Times New Roman" w:hAnsiTheme="minorHAnsi" w:cstheme="minorHAnsi"/>
                <w:bCs/>
                <w:color w:val="000000"/>
                <w:lang w:eastAsia="sl-SI"/>
              </w:rPr>
            </w:pPr>
            <w:r w:rsidRPr="008F0502">
              <w:rPr>
                <w:rFonts w:asciiTheme="minorHAnsi" w:eastAsia="Times New Roman" w:hAnsiTheme="minorHAnsi" w:cstheme="minorHAnsi"/>
                <w:bCs/>
                <w:color w:val="000000"/>
                <w:lang w:eastAsia="sl-SI"/>
              </w:rPr>
              <w:t>%</w:t>
            </w:r>
          </w:p>
        </w:tc>
        <w:tc>
          <w:tcPr>
            <w:tcW w:w="535" w:type="pct"/>
            <w:tcBorders>
              <w:top w:val="single" w:sz="4" w:space="0" w:color="auto"/>
              <w:left w:val="nil"/>
              <w:bottom w:val="single" w:sz="4" w:space="0" w:color="auto"/>
              <w:right w:val="single" w:sz="4" w:space="0" w:color="auto"/>
            </w:tcBorders>
            <w:shd w:val="clear" w:color="000000" w:fill="F2F2F2"/>
            <w:vAlign w:val="center"/>
          </w:tcPr>
          <w:p w14:paraId="51393432" w14:textId="77777777" w:rsidR="00E16629" w:rsidRPr="008F0502" w:rsidRDefault="00E16629" w:rsidP="00BA2FAE">
            <w:pPr>
              <w:spacing w:after="0" w:line="240" w:lineRule="auto"/>
              <w:jc w:val="center"/>
              <w:rPr>
                <w:rFonts w:asciiTheme="minorHAnsi" w:eastAsia="Times New Roman" w:hAnsiTheme="minorHAnsi" w:cstheme="minorHAnsi"/>
                <w:bCs/>
                <w:color w:val="000000"/>
                <w:lang w:eastAsia="sl-SI"/>
              </w:rPr>
            </w:pPr>
            <w:r w:rsidRPr="008F0502">
              <w:rPr>
                <w:rFonts w:asciiTheme="minorHAnsi" w:eastAsia="Times New Roman" w:hAnsiTheme="minorHAnsi" w:cstheme="minorHAnsi"/>
                <w:bCs/>
                <w:color w:val="000000"/>
                <w:lang w:eastAsia="sl-SI"/>
              </w:rPr>
              <w:t>%</w:t>
            </w:r>
          </w:p>
        </w:tc>
        <w:tc>
          <w:tcPr>
            <w:tcW w:w="623" w:type="pct"/>
            <w:tcBorders>
              <w:top w:val="single" w:sz="4" w:space="0" w:color="auto"/>
              <w:left w:val="nil"/>
              <w:bottom w:val="single" w:sz="4" w:space="0" w:color="auto"/>
              <w:right w:val="single" w:sz="4" w:space="0" w:color="auto"/>
            </w:tcBorders>
            <w:shd w:val="clear" w:color="000000" w:fill="F2F2F2"/>
            <w:noWrap/>
            <w:vAlign w:val="center"/>
          </w:tcPr>
          <w:p w14:paraId="1A944B11" w14:textId="77777777" w:rsidR="00E16629" w:rsidRPr="008F0502" w:rsidRDefault="00E16629" w:rsidP="00BA2FAE">
            <w:pPr>
              <w:spacing w:after="0" w:line="240" w:lineRule="auto"/>
              <w:jc w:val="center"/>
              <w:rPr>
                <w:rFonts w:asciiTheme="minorHAnsi" w:eastAsia="Times New Roman" w:hAnsiTheme="minorHAnsi" w:cstheme="minorHAnsi"/>
                <w:bCs/>
                <w:color w:val="000000"/>
                <w:lang w:eastAsia="sl-SI"/>
              </w:rPr>
            </w:pPr>
            <w:r w:rsidRPr="008F0502">
              <w:rPr>
                <w:rFonts w:asciiTheme="minorHAnsi" w:eastAsia="Times New Roman" w:hAnsiTheme="minorHAnsi" w:cstheme="minorHAnsi"/>
                <w:bCs/>
                <w:color w:val="000000"/>
                <w:lang w:eastAsia="sl-SI"/>
              </w:rPr>
              <w:t>%</w:t>
            </w:r>
          </w:p>
        </w:tc>
      </w:tr>
      <w:tr w:rsidR="00BA2FAE" w:rsidRPr="008F0502" w14:paraId="174DBC7C" w14:textId="77777777" w:rsidTr="006770D9">
        <w:trPr>
          <w:trHeight w:val="1363"/>
        </w:trPr>
        <w:tc>
          <w:tcPr>
            <w:tcW w:w="717" w:type="pct"/>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038C8AB0" w14:textId="77777777" w:rsidR="00BA2FAE" w:rsidRPr="008F0502" w:rsidRDefault="00BA2FAE" w:rsidP="00BA2FAE">
            <w:pPr>
              <w:spacing w:after="0" w:line="240" w:lineRule="auto"/>
              <w:jc w:val="left"/>
              <w:rPr>
                <w:rFonts w:asciiTheme="minorHAnsi" w:eastAsia="Times New Roman" w:hAnsiTheme="minorHAnsi" w:cstheme="minorHAnsi"/>
                <w:b/>
                <w:bCs/>
                <w:color w:val="000000"/>
                <w:lang w:eastAsia="sl-SI"/>
              </w:rPr>
            </w:pPr>
            <w:r w:rsidRPr="008F0502">
              <w:rPr>
                <w:rFonts w:asciiTheme="minorHAnsi" w:eastAsia="Times New Roman" w:hAnsiTheme="minorHAnsi" w:cstheme="minorHAnsi"/>
                <w:b/>
                <w:bCs/>
                <w:color w:val="000000"/>
                <w:lang w:eastAsia="sl-SI"/>
              </w:rPr>
              <w:t>Kako ste v celoti gledano zadovoljni s predmetom Praksa?</w:t>
            </w:r>
          </w:p>
        </w:tc>
        <w:tc>
          <w:tcPr>
            <w:tcW w:w="625" w:type="pct"/>
            <w:tcBorders>
              <w:top w:val="nil"/>
              <w:left w:val="nil"/>
              <w:bottom w:val="single" w:sz="4" w:space="0" w:color="auto"/>
              <w:right w:val="single" w:sz="4" w:space="0" w:color="auto"/>
            </w:tcBorders>
            <w:shd w:val="clear" w:color="auto" w:fill="auto"/>
            <w:noWrap/>
            <w:vAlign w:val="center"/>
            <w:hideMark/>
          </w:tcPr>
          <w:p w14:paraId="41B12860" w14:textId="77777777" w:rsidR="00BA2FAE" w:rsidRPr="008F0502" w:rsidRDefault="00BA2FAE" w:rsidP="00BA2FAE">
            <w:pPr>
              <w:spacing w:after="0" w:line="240" w:lineRule="auto"/>
              <w:jc w:val="center"/>
              <w:rPr>
                <w:rFonts w:asciiTheme="minorHAnsi" w:eastAsia="Times New Roman" w:hAnsiTheme="minorHAnsi" w:cstheme="minorHAnsi"/>
                <w:color w:val="000000"/>
                <w:lang w:eastAsia="sl-SI"/>
              </w:rPr>
            </w:pPr>
            <w:r w:rsidRPr="008F0502">
              <w:rPr>
                <w:rFonts w:asciiTheme="minorHAnsi" w:eastAsia="Times New Roman" w:hAnsiTheme="minorHAnsi" w:cstheme="minorHAnsi"/>
                <w:color w:val="000000"/>
                <w:lang w:eastAsia="sl-SI"/>
              </w:rPr>
              <w:t>4,3</w:t>
            </w:r>
          </w:p>
        </w:tc>
        <w:tc>
          <w:tcPr>
            <w:tcW w:w="625" w:type="pct"/>
            <w:tcBorders>
              <w:top w:val="nil"/>
              <w:left w:val="nil"/>
              <w:bottom w:val="single" w:sz="4" w:space="0" w:color="auto"/>
              <w:right w:val="single" w:sz="4" w:space="0" w:color="auto"/>
            </w:tcBorders>
            <w:shd w:val="clear" w:color="auto" w:fill="auto"/>
            <w:noWrap/>
            <w:vAlign w:val="center"/>
            <w:hideMark/>
          </w:tcPr>
          <w:p w14:paraId="4466CBAF" w14:textId="77777777" w:rsidR="00BA2FAE" w:rsidRPr="008F0502" w:rsidRDefault="00BA2FAE" w:rsidP="00BA2FAE">
            <w:pPr>
              <w:spacing w:after="0" w:line="240" w:lineRule="auto"/>
              <w:jc w:val="center"/>
              <w:rPr>
                <w:rFonts w:asciiTheme="minorHAnsi" w:eastAsia="Times New Roman" w:hAnsiTheme="minorHAnsi" w:cstheme="minorHAnsi"/>
                <w:color w:val="000000"/>
                <w:lang w:eastAsia="sl-SI"/>
              </w:rPr>
            </w:pPr>
            <w:r w:rsidRPr="008F0502">
              <w:rPr>
                <w:rFonts w:asciiTheme="minorHAnsi" w:eastAsia="Times New Roman" w:hAnsiTheme="minorHAnsi" w:cstheme="minorHAnsi"/>
                <w:color w:val="000000"/>
                <w:lang w:eastAsia="sl-SI"/>
              </w:rPr>
              <w:t>4,4</w:t>
            </w:r>
          </w:p>
        </w:tc>
        <w:tc>
          <w:tcPr>
            <w:tcW w:w="625" w:type="pct"/>
            <w:tcBorders>
              <w:top w:val="nil"/>
              <w:left w:val="nil"/>
              <w:bottom w:val="single" w:sz="4" w:space="0" w:color="auto"/>
              <w:right w:val="single" w:sz="4" w:space="0" w:color="auto"/>
            </w:tcBorders>
            <w:shd w:val="clear" w:color="auto" w:fill="auto"/>
            <w:noWrap/>
            <w:vAlign w:val="center"/>
            <w:hideMark/>
          </w:tcPr>
          <w:p w14:paraId="36A0C620" w14:textId="77777777" w:rsidR="00BA2FAE" w:rsidRPr="008F0502" w:rsidRDefault="00BA2FAE" w:rsidP="00BA2FAE">
            <w:pPr>
              <w:spacing w:after="0" w:line="240" w:lineRule="auto"/>
              <w:jc w:val="center"/>
              <w:rPr>
                <w:rFonts w:asciiTheme="minorHAnsi" w:eastAsia="Times New Roman" w:hAnsiTheme="minorHAnsi" w:cstheme="minorHAnsi"/>
                <w:color w:val="000000"/>
                <w:lang w:eastAsia="sl-SI"/>
              </w:rPr>
            </w:pPr>
            <w:r w:rsidRPr="008F0502">
              <w:rPr>
                <w:rFonts w:asciiTheme="minorHAnsi" w:eastAsia="Times New Roman" w:hAnsiTheme="minorHAnsi" w:cstheme="minorHAnsi"/>
                <w:color w:val="000000"/>
                <w:lang w:eastAsia="sl-SI"/>
              </w:rPr>
              <w:t>4,3</w:t>
            </w:r>
          </w:p>
        </w:tc>
        <w:tc>
          <w:tcPr>
            <w:tcW w:w="625" w:type="pct"/>
            <w:tcBorders>
              <w:top w:val="nil"/>
              <w:left w:val="nil"/>
              <w:bottom w:val="single" w:sz="4" w:space="0" w:color="auto"/>
              <w:right w:val="single" w:sz="4" w:space="0" w:color="auto"/>
            </w:tcBorders>
            <w:shd w:val="clear" w:color="auto" w:fill="auto"/>
            <w:noWrap/>
            <w:vAlign w:val="center"/>
            <w:hideMark/>
          </w:tcPr>
          <w:p w14:paraId="50DD9363" w14:textId="77777777" w:rsidR="00BA2FAE" w:rsidRPr="008F0502" w:rsidRDefault="00BA2FAE" w:rsidP="00BA2FAE">
            <w:pPr>
              <w:spacing w:after="0" w:line="240" w:lineRule="auto"/>
              <w:jc w:val="center"/>
              <w:rPr>
                <w:rFonts w:asciiTheme="minorHAnsi" w:eastAsia="Times New Roman" w:hAnsiTheme="minorHAnsi" w:cstheme="minorHAnsi"/>
                <w:color w:val="000000"/>
                <w:lang w:eastAsia="sl-SI"/>
              </w:rPr>
            </w:pPr>
            <w:r w:rsidRPr="008F0502">
              <w:rPr>
                <w:rFonts w:asciiTheme="minorHAnsi" w:eastAsia="Times New Roman" w:hAnsiTheme="minorHAnsi" w:cstheme="minorHAnsi"/>
                <w:color w:val="000000"/>
                <w:lang w:eastAsia="sl-SI"/>
              </w:rPr>
              <w:t>4,2</w:t>
            </w:r>
          </w:p>
        </w:tc>
        <w:tc>
          <w:tcPr>
            <w:tcW w:w="625" w:type="pct"/>
            <w:tcBorders>
              <w:top w:val="nil"/>
              <w:left w:val="nil"/>
              <w:bottom w:val="single" w:sz="4" w:space="0" w:color="auto"/>
              <w:right w:val="single" w:sz="4" w:space="0" w:color="auto"/>
            </w:tcBorders>
            <w:shd w:val="clear" w:color="auto" w:fill="auto"/>
            <w:noWrap/>
            <w:vAlign w:val="center"/>
            <w:hideMark/>
          </w:tcPr>
          <w:p w14:paraId="5F6C2E08" w14:textId="77777777" w:rsidR="00BA2FAE" w:rsidRPr="008F0502" w:rsidRDefault="00BA2FAE" w:rsidP="00BA2FAE">
            <w:pPr>
              <w:spacing w:after="0" w:line="240" w:lineRule="auto"/>
              <w:jc w:val="center"/>
              <w:rPr>
                <w:rFonts w:asciiTheme="minorHAnsi" w:eastAsia="Times New Roman" w:hAnsiTheme="minorHAnsi" w:cstheme="minorHAnsi"/>
                <w:color w:val="000000"/>
                <w:lang w:eastAsia="sl-SI"/>
              </w:rPr>
            </w:pPr>
            <w:r w:rsidRPr="008F0502">
              <w:rPr>
                <w:rFonts w:asciiTheme="minorHAnsi" w:eastAsia="Times New Roman" w:hAnsiTheme="minorHAnsi" w:cstheme="minorHAnsi"/>
                <w:color w:val="000000"/>
                <w:lang w:eastAsia="sl-SI"/>
              </w:rPr>
              <w:t>4,4</w:t>
            </w:r>
          </w:p>
        </w:tc>
        <w:tc>
          <w:tcPr>
            <w:tcW w:w="535" w:type="pct"/>
            <w:tcBorders>
              <w:top w:val="nil"/>
              <w:left w:val="nil"/>
              <w:bottom w:val="single" w:sz="4" w:space="0" w:color="auto"/>
              <w:right w:val="single" w:sz="4" w:space="0" w:color="auto"/>
            </w:tcBorders>
            <w:shd w:val="clear" w:color="auto" w:fill="auto"/>
            <w:vAlign w:val="center"/>
            <w:hideMark/>
          </w:tcPr>
          <w:p w14:paraId="542EC66A" w14:textId="77777777" w:rsidR="00BA2FAE" w:rsidRPr="008F0502" w:rsidRDefault="00BA2FAE" w:rsidP="00BA2FAE">
            <w:pPr>
              <w:spacing w:after="0" w:line="240" w:lineRule="auto"/>
              <w:jc w:val="center"/>
              <w:rPr>
                <w:rFonts w:asciiTheme="minorHAnsi" w:eastAsia="Times New Roman" w:hAnsiTheme="minorHAnsi" w:cstheme="minorHAnsi"/>
                <w:color w:val="000000"/>
                <w:lang w:eastAsia="sl-SI"/>
              </w:rPr>
            </w:pPr>
            <w:r w:rsidRPr="008F0502">
              <w:rPr>
                <w:rFonts w:asciiTheme="minorHAnsi" w:eastAsia="Times New Roman" w:hAnsiTheme="minorHAnsi" w:cstheme="minorHAnsi"/>
                <w:color w:val="000000"/>
                <w:lang w:eastAsia="sl-SI"/>
              </w:rPr>
              <w:t>4,3</w:t>
            </w:r>
          </w:p>
        </w:tc>
        <w:tc>
          <w:tcPr>
            <w:tcW w:w="623" w:type="pct"/>
            <w:tcBorders>
              <w:top w:val="nil"/>
              <w:left w:val="nil"/>
              <w:bottom w:val="single" w:sz="4" w:space="0" w:color="auto"/>
              <w:right w:val="single" w:sz="4" w:space="0" w:color="auto"/>
            </w:tcBorders>
            <w:shd w:val="clear" w:color="auto" w:fill="auto"/>
            <w:noWrap/>
            <w:vAlign w:val="center"/>
            <w:hideMark/>
          </w:tcPr>
          <w:p w14:paraId="217EC4B9" w14:textId="77777777" w:rsidR="00BA2FAE" w:rsidRPr="008F0502" w:rsidRDefault="00BA2FAE" w:rsidP="00BA2FAE">
            <w:pPr>
              <w:spacing w:after="0" w:line="240" w:lineRule="auto"/>
              <w:jc w:val="center"/>
              <w:rPr>
                <w:rFonts w:asciiTheme="minorHAnsi" w:eastAsia="Times New Roman" w:hAnsiTheme="minorHAnsi" w:cstheme="minorHAnsi"/>
                <w:color w:val="000000"/>
                <w:lang w:eastAsia="sl-SI"/>
              </w:rPr>
            </w:pPr>
            <w:r w:rsidRPr="008F0502">
              <w:rPr>
                <w:rFonts w:asciiTheme="minorHAnsi" w:eastAsia="Times New Roman" w:hAnsiTheme="minorHAnsi" w:cstheme="minorHAnsi"/>
                <w:color w:val="000000"/>
                <w:lang w:eastAsia="sl-SI"/>
              </w:rPr>
              <w:t>4,6</w:t>
            </w:r>
          </w:p>
        </w:tc>
      </w:tr>
    </w:tbl>
    <w:p w14:paraId="1C449B45" w14:textId="77777777" w:rsidR="00BA2FAE" w:rsidRPr="008F0502" w:rsidRDefault="00BA2FAE" w:rsidP="007A6A57">
      <w:pPr>
        <w:spacing w:after="160" w:line="259" w:lineRule="auto"/>
        <w:jc w:val="left"/>
        <w:rPr>
          <w:color w:val="FF0000"/>
          <w:sz w:val="18"/>
          <w:szCs w:val="18"/>
        </w:rPr>
      </w:pPr>
    </w:p>
    <w:p w14:paraId="0F055EB7" w14:textId="77777777" w:rsidR="00FF7A54" w:rsidRPr="008F0502" w:rsidRDefault="00FF7A54" w:rsidP="007A6A57">
      <w:pPr>
        <w:spacing w:after="160" w:line="259" w:lineRule="auto"/>
        <w:jc w:val="left"/>
        <w:rPr>
          <w:color w:val="000000" w:themeColor="text1"/>
          <w:szCs w:val="18"/>
        </w:rPr>
      </w:pPr>
      <w:r w:rsidRPr="008F0502">
        <w:rPr>
          <w:color w:val="000000" w:themeColor="text1"/>
          <w:szCs w:val="18"/>
        </w:rPr>
        <w:t>V primerjavi s preteklimi izvedbami predmeta Praksa</w:t>
      </w:r>
      <w:proofErr w:type="gramStart"/>
      <w:r w:rsidRPr="008F0502">
        <w:rPr>
          <w:color w:val="000000" w:themeColor="text1"/>
          <w:szCs w:val="18"/>
        </w:rPr>
        <w:t>,</w:t>
      </w:r>
      <w:proofErr w:type="gramEnd"/>
      <w:r w:rsidRPr="008F0502">
        <w:rPr>
          <w:color w:val="000000" w:themeColor="text1"/>
          <w:szCs w:val="18"/>
        </w:rPr>
        <w:t xml:space="preserve"> je bilo letos zadovoljstvo s predmetom najvišje v </w:t>
      </w:r>
      <w:r w:rsidR="006770D9" w:rsidRPr="008F0502">
        <w:rPr>
          <w:color w:val="000000" w:themeColor="text1"/>
          <w:szCs w:val="18"/>
        </w:rPr>
        <w:t xml:space="preserve">zadnjih 7 študijskih letih. </w:t>
      </w:r>
    </w:p>
    <w:p w14:paraId="5C0F523E" w14:textId="77777777" w:rsidR="006770D9" w:rsidRPr="008F0502" w:rsidRDefault="00AC5912" w:rsidP="006770D9">
      <w:pPr>
        <w:keepNext/>
        <w:spacing w:after="160" w:line="259" w:lineRule="auto"/>
        <w:jc w:val="center"/>
      </w:pPr>
      <w:r w:rsidRPr="008F0502">
        <w:rPr>
          <w:lang w:eastAsia="sl-SI"/>
        </w:rPr>
        <w:lastRenderedPageBreak/>
        <w:drawing>
          <wp:inline distT="0" distB="0" distL="0" distR="0" wp14:anchorId="7CD969D2" wp14:editId="3BBD9314">
            <wp:extent cx="4572000" cy="2257425"/>
            <wp:effectExtent l="0" t="0" r="0" b="9525"/>
            <wp:docPr id="1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52D30477" w14:textId="77777777" w:rsidR="00D14D6E" w:rsidRPr="008F0502" w:rsidRDefault="006770D9" w:rsidP="006770D9">
      <w:pPr>
        <w:pStyle w:val="Caption"/>
        <w:jc w:val="center"/>
        <w:rPr>
          <w:b/>
          <w:color w:val="FF0000"/>
          <w:sz w:val="20"/>
        </w:rPr>
      </w:pPr>
      <w:bookmarkStart w:id="102" w:name="_Toc531034278"/>
      <w:r w:rsidRPr="008F0502">
        <w:rPr>
          <w:b/>
          <w:sz w:val="20"/>
        </w:rPr>
        <w:t xml:space="preserve">Slika </w:t>
      </w:r>
      <w:r w:rsidRPr="008F0502">
        <w:rPr>
          <w:b/>
          <w:sz w:val="20"/>
        </w:rPr>
        <w:fldChar w:fldCharType="begin"/>
      </w:r>
      <w:r w:rsidRPr="008F0502">
        <w:rPr>
          <w:b/>
          <w:sz w:val="20"/>
        </w:rPr>
        <w:instrText xml:space="preserve"> SEQ Slika \* ARABIC </w:instrText>
      </w:r>
      <w:r w:rsidRPr="008F0502">
        <w:rPr>
          <w:b/>
          <w:sz w:val="20"/>
        </w:rPr>
        <w:fldChar w:fldCharType="separate"/>
      </w:r>
      <w:r w:rsidR="00726582" w:rsidRPr="008F0502">
        <w:rPr>
          <w:b/>
          <w:sz w:val="20"/>
        </w:rPr>
        <w:t>7</w:t>
      </w:r>
      <w:r w:rsidRPr="008F0502">
        <w:rPr>
          <w:b/>
          <w:sz w:val="20"/>
        </w:rPr>
        <w:fldChar w:fldCharType="end"/>
      </w:r>
      <w:r w:rsidRPr="008F0502">
        <w:rPr>
          <w:b/>
          <w:sz w:val="20"/>
        </w:rPr>
        <w:t>: Zadovoljstvo s predmetom skozi leta (2011/12 - 2017/18)</w:t>
      </w:r>
      <w:bookmarkEnd w:id="102"/>
    </w:p>
    <w:p w14:paraId="045F314F" w14:textId="77777777" w:rsidR="006770D9" w:rsidRPr="008F0502" w:rsidRDefault="006770D9" w:rsidP="006770D9">
      <w:r w:rsidRPr="008F0502">
        <w:t>Slika 7 prikazuje grafično ponazoritev zadovoljstva s predmetom Praksa v preteklih letih.</w:t>
      </w:r>
    </w:p>
    <w:p w14:paraId="52F362A3" w14:textId="77777777" w:rsidR="0006587E" w:rsidRPr="008F0502" w:rsidRDefault="0006587E" w:rsidP="0006587E">
      <w:pPr>
        <w:pStyle w:val="Caption"/>
        <w:keepNext/>
        <w:rPr>
          <w:b/>
          <w:sz w:val="20"/>
        </w:rPr>
      </w:pPr>
      <w:bookmarkStart w:id="103" w:name="_Toc531034254"/>
      <w:r w:rsidRPr="008F0502">
        <w:rPr>
          <w:b/>
          <w:sz w:val="20"/>
        </w:rPr>
        <w:t xml:space="preserve">Tabela </w:t>
      </w:r>
      <w:r w:rsidRPr="008F0502">
        <w:rPr>
          <w:b/>
          <w:sz w:val="20"/>
        </w:rPr>
        <w:fldChar w:fldCharType="begin"/>
      </w:r>
      <w:r w:rsidRPr="008F0502">
        <w:rPr>
          <w:b/>
          <w:sz w:val="20"/>
        </w:rPr>
        <w:instrText xml:space="preserve"> SEQ Tabela \* ARABIC </w:instrText>
      </w:r>
      <w:r w:rsidRPr="008F0502">
        <w:rPr>
          <w:b/>
          <w:sz w:val="20"/>
        </w:rPr>
        <w:fldChar w:fldCharType="separate"/>
      </w:r>
      <w:r w:rsidR="006F2F1C" w:rsidRPr="008F0502">
        <w:rPr>
          <w:b/>
          <w:sz w:val="20"/>
        </w:rPr>
        <w:t>12</w:t>
      </w:r>
      <w:r w:rsidRPr="008F0502">
        <w:rPr>
          <w:b/>
          <w:sz w:val="20"/>
        </w:rPr>
        <w:fldChar w:fldCharType="end"/>
      </w:r>
      <w:r w:rsidRPr="008F0502">
        <w:rPr>
          <w:b/>
          <w:sz w:val="20"/>
        </w:rPr>
        <w:t>: Strinjanje s trditvami o Praksi</w:t>
      </w:r>
      <w:bookmarkEnd w:id="103"/>
    </w:p>
    <w:tbl>
      <w:tblPr>
        <w:tblW w:w="5000" w:type="pct"/>
        <w:tblLayout w:type="fixed"/>
        <w:tblCellMar>
          <w:left w:w="70" w:type="dxa"/>
          <w:right w:w="70" w:type="dxa"/>
        </w:tblCellMar>
        <w:tblLook w:val="04A0" w:firstRow="1" w:lastRow="0" w:firstColumn="1" w:lastColumn="0" w:noHBand="0" w:noVBand="1"/>
      </w:tblPr>
      <w:tblGrid>
        <w:gridCol w:w="1598"/>
        <w:gridCol w:w="1232"/>
        <w:gridCol w:w="1134"/>
        <w:gridCol w:w="929"/>
        <w:gridCol w:w="1057"/>
        <w:gridCol w:w="1132"/>
        <w:gridCol w:w="426"/>
        <w:gridCol w:w="709"/>
        <w:gridCol w:w="799"/>
      </w:tblGrid>
      <w:tr w:rsidR="00C83028" w:rsidRPr="008F0502" w14:paraId="11123CDE" w14:textId="77777777" w:rsidTr="00E16629">
        <w:trPr>
          <w:trHeight w:val="510"/>
        </w:trPr>
        <w:tc>
          <w:tcPr>
            <w:tcW w:w="887" w:type="pct"/>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14:paraId="5E1BF73B" w14:textId="77777777" w:rsidR="0006587E" w:rsidRPr="008F0502" w:rsidRDefault="0006587E" w:rsidP="0006587E">
            <w:pPr>
              <w:spacing w:after="0" w:line="240" w:lineRule="auto"/>
              <w:jc w:val="center"/>
              <w:rPr>
                <w:rFonts w:eastAsia="Times New Roman" w:cs="Calibri"/>
                <w:color w:val="000000"/>
                <w:sz w:val="20"/>
                <w:lang w:eastAsia="sl-SI"/>
              </w:rPr>
            </w:pPr>
            <w:r w:rsidRPr="008F0502">
              <w:rPr>
                <w:rFonts w:eastAsia="Times New Roman" w:cs="Calibri"/>
                <w:color w:val="000000"/>
                <w:sz w:val="20"/>
                <w:lang w:eastAsia="sl-SI"/>
              </w:rPr>
              <w:t> </w:t>
            </w:r>
          </w:p>
        </w:tc>
        <w:tc>
          <w:tcPr>
            <w:tcW w:w="683" w:type="pct"/>
            <w:tcBorders>
              <w:top w:val="single" w:sz="4" w:space="0" w:color="auto"/>
              <w:left w:val="nil"/>
              <w:bottom w:val="single" w:sz="4" w:space="0" w:color="auto"/>
              <w:right w:val="single" w:sz="4" w:space="0" w:color="auto"/>
            </w:tcBorders>
            <w:shd w:val="clear" w:color="000000" w:fill="F2F2F2"/>
            <w:vAlign w:val="center"/>
            <w:hideMark/>
          </w:tcPr>
          <w:p w14:paraId="71E88179" w14:textId="77777777" w:rsidR="0006587E" w:rsidRPr="008F0502" w:rsidRDefault="0006587E" w:rsidP="0006587E">
            <w:pPr>
              <w:spacing w:after="0" w:line="240" w:lineRule="auto"/>
              <w:jc w:val="center"/>
              <w:rPr>
                <w:rFonts w:eastAsia="Times New Roman" w:cs="Calibri"/>
                <w:b/>
                <w:color w:val="000000"/>
                <w:sz w:val="20"/>
                <w:lang w:eastAsia="sl-SI"/>
              </w:rPr>
            </w:pPr>
            <w:r w:rsidRPr="008F0502">
              <w:rPr>
                <w:rFonts w:eastAsia="Times New Roman" w:cs="Calibri"/>
                <w:b/>
                <w:color w:val="000000"/>
                <w:sz w:val="20"/>
                <w:lang w:eastAsia="sl-SI"/>
              </w:rPr>
              <w:t>1 - Sploh se ne strinjam</w:t>
            </w:r>
          </w:p>
        </w:tc>
        <w:tc>
          <w:tcPr>
            <w:tcW w:w="629" w:type="pct"/>
            <w:tcBorders>
              <w:top w:val="single" w:sz="4" w:space="0" w:color="auto"/>
              <w:left w:val="nil"/>
              <w:bottom w:val="single" w:sz="4" w:space="0" w:color="auto"/>
              <w:right w:val="single" w:sz="4" w:space="0" w:color="auto"/>
            </w:tcBorders>
            <w:shd w:val="clear" w:color="000000" w:fill="F2F2F2"/>
            <w:vAlign w:val="center"/>
            <w:hideMark/>
          </w:tcPr>
          <w:p w14:paraId="7FBC0680" w14:textId="77777777" w:rsidR="0006587E" w:rsidRPr="008F0502" w:rsidRDefault="0006587E" w:rsidP="0006587E">
            <w:pPr>
              <w:spacing w:after="0" w:line="240" w:lineRule="auto"/>
              <w:jc w:val="center"/>
              <w:rPr>
                <w:rFonts w:eastAsia="Times New Roman" w:cs="Calibri"/>
                <w:b/>
                <w:color w:val="000000"/>
                <w:sz w:val="20"/>
                <w:lang w:eastAsia="sl-SI"/>
              </w:rPr>
            </w:pPr>
            <w:r w:rsidRPr="008F0502">
              <w:rPr>
                <w:rFonts w:eastAsia="Times New Roman" w:cs="Calibri"/>
                <w:b/>
                <w:color w:val="000000"/>
                <w:sz w:val="20"/>
                <w:lang w:eastAsia="sl-SI"/>
              </w:rPr>
              <w:t>2 - Ne strinjam se</w:t>
            </w:r>
          </w:p>
        </w:tc>
        <w:tc>
          <w:tcPr>
            <w:tcW w:w="515" w:type="pct"/>
            <w:tcBorders>
              <w:top w:val="single" w:sz="4" w:space="0" w:color="auto"/>
              <w:left w:val="nil"/>
              <w:bottom w:val="single" w:sz="4" w:space="0" w:color="auto"/>
              <w:right w:val="single" w:sz="4" w:space="0" w:color="auto"/>
            </w:tcBorders>
            <w:shd w:val="clear" w:color="000000" w:fill="F2F2F2"/>
            <w:vAlign w:val="center"/>
            <w:hideMark/>
          </w:tcPr>
          <w:p w14:paraId="6B524CF7" w14:textId="77777777" w:rsidR="0006587E" w:rsidRPr="008F0502" w:rsidRDefault="0006587E" w:rsidP="0006587E">
            <w:pPr>
              <w:spacing w:after="0" w:line="240" w:lineRule="auto"/>
              <w:jc w:val="center"/>
              <w:rPr>
                <w:rFonts w:eastAsia="Times New Roman" w:cs="Calibri"/>
                <w:b/>
                <w:color w:val="000000"/>
                <w:sz w:val="20"/>
                <w:lang w:eastAsia="sl-SI"/>
              </w:rPr>
            </w:pPr>
            <w:r w:rsidRPr="008F0502">
              <w:rPr>
                <w:rFonts w:eastAsia="Times New Roman" w:cs="Calibri"/>
                <w:b/>
                <w:color w:val="000000"/>
                <w:sz w:val="20"/>
                <w:lang w:eastAsia="sl-SI"/>
              </w:rPr>
              <w:t>3- Niti-niti</w:t>
            </w:r>
          </w:p>
        </w:tc>
        <w:tc>
          <w:tcPr>
            <w:tcW w:w="586" w:type="pct"/>
            <w:tcBorders>
              <w:top w:val="single" w:sz="4" w:space="0" w:color="auto"/>
              <w:left w:val="nil"/>
              <w:bottom w:val="single" w:sz="4" w:space="0" w:color="auto"/>
              <w:right w:val="single" w:sz="4" w:space="0" w:color="auto"/>
            </w:tcBorders>
            <w:shd w:val="clear" w:color="000000" w:fill="F2F2F2"/>
            <w:vAlign w:val="center"/>
            <w:hideMark/>
          </w:tcPr>
          <w:p w14:paraId="4F5F924C" w14:textId="77777777" w:rsidR="0006587E" w:rsidRPr="008F0502" w:rsidRDefault="0006587E" w:rsidP="0006587E">
            <w:pPr>
              <w:spacing w:after="0" w:line="240" w:lineRule="auto"/>
              <w:jc w:val="center"/>
              <w:rPr>
                <w:rFonts w:eastAsia="Times New Roman" w:cs="Calibri"/>
                <w:b/>
                <w:color w:val="000000"/>
                <w:sz w:val="20"/>
                <w:lang w:eastAsia="sl-SI"/>
              </w:rPr>
            </w:pPr>
            <w:r w:rsidRPr="008F0502">
              <w:rPr>
                <w:rFonts w:eastAsia="Times New Roman" w:cs="Calibri"/>
                <w:b/>
                <w:color w:val="000000"/>
                <w:sz w:val="20"/>
                <w:lang w:eastAsia="sl-SI"/>
              </w:rPr>
              <w:t>4 - Strinjam se</w:t>
            </w:r>
          </w:p>
        </w:tc>
        <w:tc>
          <w:tcPr>
            <w:tcW w:w="628" w:type="pct"/>
            <w:tcBorders>
              <w:top w:val="single" w:sz="4" w:space="0" w:color="auto"/>
              <w:left w:val="nil"/>
              <w:bottom w:val="single" w:sz="4" w:space="0" w:color="auto"/>
              <w:right w:val="single" w:sz="4" w:space="0" w:color="auto"/>
            </w:tcBorders>
            <w:shd w:val="clear" w:color="000000" w:fill="F2F2F2"/>
            <w:vAlign w:val="center"/>
            <w:hideMark/>
          </w:tcPr>
          <w:p w14:paraId="207C3D1C" w14:textId="77777777" w:rsidR="0006587E" w:rsidRPr="008F0502" w:rsidRDefault="0006587E" w:rsidP="0006587E">
            <w:pPr>
              <w:spacing w:after="0" w:line="240" w:lineRule="auto"/>
              <w:jc w:val="center"/>
              <w:rPr>
                <w:rFonts w:eastAsia="Times New Roman" w:cs="Calibri"/>
                <w:b/>
                <w:color w:val="000000"/>
                <w:sz w:val="20"/>
                <w:lang w:eastAsia="sl-SI"/>
              </w:rPr>
            </w:pPr>
            <w:r w:rsidRPr="008F0502">
              <w:rPr>
                <w:rFonts w:eastAsia="Times New Roman" w:cs="Calibri"/>
                <w:b/>
                <w:color w:val="000000"/>
                <w:sz w:val="20"/>
                <w:lang w:eastAsia="sl-SI"/>
              </w:rPr>
              <w:t>5 - Popolnoma se strinjam</w:t>
            </w:r>
          </w:p>
        </w:tc>
        <w:tc>
          <w:tcPr>
            <w:tcW w:w="629" w:type="pct"/>
            <w:gridSpan w:val="2"/>
            <w:tcBorders>
              <w:top w:val="single" w:sz="4" w:space="0" w:color="auto"/>
              <w:left w:val="nil"/>
              <w:bottom w:val="single" w:sz="4" w:space="0" w:color="auto"/>
              <w:right w:val="single" w:sz="4" w:space="0" w:color="auto"/>
            </w:tcBorders>
            <w:shd w:val="clear" w:color="000000" w:fill="F2F2F2"/>
            <w:vAlign w:val="center"/>
            <w:hideMark/>
          </w:tcPr>
          <w:p w14:paraId="59412A4C" w14:textId="77777777" w:rsidR="0006587E" w:rsidRPr="008F0502" w:rsidRDefault="0006587E" w:rsidP="0006587E">
            <w:pPr>
              <w:spacing w:after="0" w:line="240" w:lineRule="auto"/>
              <w:jc w:val="center"/>
              <w:rPr>
                <w:rFonts w:eastAsia="Times New Roman" w:cs="Calibri"/>
                <w:b/>
                <w:color w:val="000000"/>
                <w:sz w:val="20"/>
                <w:lang w:eastAsia="sl-SI"/>
              </w:rPr>
            </w:pPr>
            <w:r w:rsidRPr="008F0502">
              <w:rPr>
                <w:rFonts w:eastAsia="Times New Roman" w:cs="Calibri"/>
                <w:b/>
                <w:color w:val="000000"/>
                <w:sz w:val="20"/>
                <w:lang w:eastAsia="sl-SI"/>
              </w:rPr>
              <w:t>Skupaj</w:t>
            </w:r>
          </w:p>
        </w:tc>
        <w:tc>
          <w:tcPr>
            <w:tcW w:w="443" w:type="pct"/>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14:paraId="34007842" w14:textId="77777777" w:rsidR="0006587E" w:rsidRPr="008F0502" w:rsidRDefault="0006587E" w:rsidP="0006587E">
            <w:pPr>
              <w:spacing w:after="0" w:line="240" w:lineRule="auto"/>
              <w:jc w:val="center"/>
              <w:rPr>
                <w:rFonts w:eastAsia="Times New Roman" w:cs="Calibri"/>
                <w:b/>
                <w:bCs/>
                <w:color w:val="000000"/>
                <w:sz w:val="20"/>
                <w:lang w:eastAsia="sl-SI"/>
              </w:rPr>
            </w:pPr>
            <w:r w:rsidRPr="008F0502">
              <w:rPr>
                <w:rFonts w:eastAsia="Times New Roman" w:cs="Calibri"/>
                <w:b/>
                <w:bCs/>
                <w:color w:val="000000"/>
                <w:sz w:val="18"/>
                <w:lang w:eastAsia="sl-SI"/>
              </w:rPr>
              <w:t>Povprečna ocena</w:t>
            </w:r>
          </w:p>
        </w:tc>
      </w:tr>
      <w:tr w:rsidR="00C83028" w:rsidRPr="008F0502" w14:paraId="1CFFD9AC" w14:textId="77777777" w:rsidTr="00E16629">
        <w:trPr>
          <w:trHeight w:val="300"/>
        </w:trPr>
        <w:tc>
          <w:tcPr>
            <w:tcW w:w="887" w:type="pct"/>
            <w:vMerge/>
            <w:tcBorders>
              <w:top w:val="single" w:sz="4" w:space="0" w:color="auto"/>
              <w:left w:val="single" w:sz="4" w:space="0" w:color="auto"/>
              <w:bottom w:val="single" w:sz="4" w:space="0" w:color="auto"/>
              <w:right w:val="single" w:sz="4" w:space="0" w:color="auto"/>
            </w:tcBorders>
            <w:vAlign w:val="center"/>
            <w:hideMark/>
          </w:tcPr>
          <w:p w14:paraId="03B5CFAB" w14:textId="77777777" w:rsidR="0006587E" w:rsidRPr="008F0502" w:rsidRDefault="0006587E" w:rsidP="0006587E">
            <w:pPr>
              <w:spacing w:after="0" w:line="240" w:lineRule="auto"/>
              <w:jc w:val="left"/>
              <w:rPr>
                <w:rFonts w:eastAsia="Times New Roman" w:cs="Calibri"/>
                <w:color w:val="000000"/>
                <w:sz w:val="20"/>
                <w:lang w:eastAsia="sl-SI"/>
              </w:rPr>
            </w:pPr>
          </w:p>
        </w:tc>
        <w:tc>
          <w:tcPr>
            <w:tcW w:w="683" w:type="pct"/>
            <w:tcBorders>
              <w:top w:val="single" w:sz="4" w:space="0" w:color="auto"/>
              <w:left w:val="nil"/>
              <w:bottom w:val="single" w:sz="4" w:space="0" w:color="auto"/>
              <w:right w:val="single" w:sz="4" w:space="0" w:color="000000"/>
            </w:tcBorders>
            <w:shd w:val="clear" w:color="000000" w:fill="F2F2F2"/>
            <w:vAlign w:val="center"/>
            <w:hideMark/>
          </w:tcPr>
          <w:p w14:paraId="70EC7D61" w14:textId="77777777" w:rsidR="0006587E" w:rsidRPr="008F0502" w:rsidRDefault="0006587E" w:rsidP="0006587E">
            <w:pPr>
              <w:spacing w:after="0" w:line="240" w:lineRule="auto"/>
              <w:jc w:val="center"/>
              <w:rPr>
                <w:rFonts w:eastAsia="Times New Roman" w:cs="Calibri"/>
                <w:color w:val="000000"/>
                <w:sz w:val="20"/>
                <w:lang w:eastAsia="sl-SI"/>
              </w:rPr>
            </w:pPr>
            <w:r w:rsidRPr="008F0502">
              <w:rPr>
                <w:rFonts w:eastAsia="Times New Roman" w:cs="Calibri"/>
                <w:color w:val="000000"/>
                <w:sz w:val="20"/>
                <w:lang w:eastAsia="sl-SI"/>
              </w:rPr>
              <w:t>%</w:t>
            </w:r>
          </w:p>
        </w:tc>
        <w:tc>
          <w:tcPr>
            <w:tcW w:w="629" w:type="pct"/>
            <w:tcBorders>
              <w:top w:val="single" w:sz="4" w:space="0" w:color="auto"/>
              <w:left w:val="nil"/>
              <w:bottom w:val="single" w:sz="4" w:space="0" w:color="auto"/>
              <w:right w:val="single" w:sz="4" w:space="0" w:color="000000"/>
            </w:tcBorders>
            <w:shd w:val="clear" w:color="000000" w:fill="F2F2F2"/>
            <w:vAlign w:val="center"/>
            <w:hideMark/>
          </w:tcPr>
          <w:p w14:paraId="3B92DD29" w14:textId="77777777" w:rsidR="0006587E" w:rsidRPr="008F0502" w:rsidRDefault="0006587E" w:rsidP="0006587E">
            <w:pPr>
              <w:spacing w:after="0" w:line="240" w:lineRule="auto"/>
              <w:jc w:val="center"/>
              <w:rPr>
                <w:rFonts w:eastAsia="Times New Roman" w:cs="Calibri"/>
                <w:color w:val="000000"/>
                <w:sz w:val="20"/>
                <w:lang w:eastAsia="sl-SI"/>
              </w:rPr>
            </w:pPr>
            <w:r w:rsidRPr="008F0502">
              <w:rPr>
                <w:rFonts w:eastAsia="Times New Roman" w:cs="Calibri"/>
                <w:color w:val="000000"/>
                <w:sz w:val="20"/>
                <w:lang w:eastAsia="sl-SI"/>
              </w:rPr>
              <w:t>%</w:t>
            </w:r>
          </w:p>
        </w:tc>
        <w:tc>
          <w:tcPr>
            <w:tcW w:w="515" w:type="pct"/>
            <w:tcBorders>
              <w:top w:val="single" w:sz="4" w:space="0" w:color="auto"/>
              <w:left w:val="nil"/>
              <w:bottom w:val="single" w:sz="4" w:space="0" w:color="auto"/>
              <w:right w:val="single" w:sz="4" w:space="0" w:color="000000"/>
            </w:tcBorders>
            <w:shd w:val="clear" w:color="000000" w:fill="F2F2F2"/>
            <w:vAlign w:val="center"/>
            <w:hideMark/>
          </w:tcPr>
          <w:p w14:paraId="0C3B4F88" w14:textId="77777777" w:rsidR="0006587E" w:rsidRPr="008F0502" w:rsidRDefault="0006587E" w:rsidP="0006587E">
            <w:pPr>
              <w:spacing w:after="0" w:line="240" w:lineRule="auto"/>
              <w:jc w:val="center"/>
              <w:rPr>
                <w:rFonts w:eastAsia="Times New Roman" w:cs="Calibri"/>
                <w:color w:val="000000"/>
                <w:sz w:val="20"/>
                <w:lang w:eastAsia="sl-SI"/>
              </w:rPr>
            </w:pPr>
            <w:r w:rsidRPr="008F0502">
              <w:rPr>
                <w:rFonts w:eastAsia="Times New Roman" w:cs="Calibri"/>
                <w:color w:val="000000"/>
                <w:sz w:val="20"/>
                <w:lang w:eastAsia="sl-SI"/>
              </w:rPr>
              <w:t>%</w:t>
            </w:r>
          </w:p>
        </w:tc>
        <w:tc>
          <w:tcPr>
            <w:tcW w:w="586" w:type="pct"/>
            <w:tcBorders>
              <w:top w:val="single" w:sz="4" w:space="0" w:color="auto"/>
              <w:left w:val="nil"/>
              <w:bottom w:val="single" w:sz="4" w:space="0" w:color="auto"/>
              <w:right w:val="single" w:sz="4" w:space="0" w:color="000000"/>
            </w:tcBorders>
            <w:shd w:val="clear" w:color="000000" w:fill="F2F2F2"/>
            <w:vAlign w:val="center"/>
            <w:hideMark/>
          </w:tcPr>
          <w:p w14:paraId="5A66BB84" w14:textId="77777777" w:rsidR="0006587E" w:rsidRPr="008F0502" w:rsidRDefault="0006587E" w:rsidP="0006587E">
            <w:pPr>
              <w:spacing w:after="0" w:line="240" w:lineRule="auto"/>
              <w:jc w:val="center"/>
              <w:rPr>
                <w:rFonts w:eastAsia="Times New Roman" w:cs="Calibri"/>
                <w:color w:val="000000"/>
                <w:sz w:val="20"/>
                <w:lang w:eastAsia="sl-SI"/>
              </w:rPr>
            </w:pPr>
            <w:r w:rsidRPr="008F0502">
              <w:rPr>
                <w:rFonts w:eastAsia="Times New Roman" w:cs="Calibri"/>
                <w:color w:val="000000"/>
                <w:sz w:val="20"/>
                <w:lang w:eastAsia="sl-SI"/>
              </w:rPr>
              <w:t>%</w:t>
            </w:r>
          </w:p>
        </w:tc>
        <w:tc>
          <w:tcPr>
            <w:tcW w:w="628" w:type="pct"/>
            <w:tcBorders>
              <w:top w:val="single" w:sz="4" w:space="0" w:color="auto"/>
              <w:left w:val="nil"/>
              <w:bottom w:val="single" w:sz="4" w:space="0" w:color="auto"/>
              <w:right w:val="single" w:sz="4" w:space="0" w:color="000000"/>
            </w:tcBorders>
            <w:shd w:val="clear" w:color="000000" w:fill="F2F2F2"/>
            <w:vAlign w:val="center"/>
            <w:hideMark/>
          </w:tcPr>
          <w:p w14:paraId="3234B01D" w14:textId="77777777" w:rsidR="0006587E" w:rsidRPr="008F0502" w:rsidRDefault="0006587E" w:rsidP="0006587E">
            <w:pPr>
              <w:spacing w:after="0" w:line="240" w:lineRule="auto"/>
              <w:jc w:val="center"/>
              <w:rPr>
                <w:rFonts w:eastAsia="Times New Roman" w:cs="Calibri"/>
                <w:color w:val="000000"/>
                <w:sz w:val="20"/>
                <w:lang w:eastAsia="sl-SI"/>
              </w:rPr>
            </w:pPr>
            <w:r w:rsidRPr="008F0502">
              <w:rPr>
                <w:rFonts w:eastAsia="Times New Roman" w:cs="Calibri"/>
                <w:color w:val="000000"/>
                <w:sz w:val="20"/>
                <w:lang w:eastAsia="sl-SI"/>
              </w:rPr>
              <w:t>%</w:t>
            </w:r>
          </w:p>
        </w:tc>
        <w:tc>
          <w:tcPr>
            <w:tcW w:w="236" w:type="pct"/>
            <w:tcBorders>
              <w:top w:val="nil"/>
              <w:left w:val="nil"/>
              <w:bottom w:val="single" w:sz="4" w:space="0" w:color="auto"/>
              <w:right w:val="single" w:sz="4" w:space="0" w:color="auto"/>
            </w:tcBorders>
            <w:shd w:val="clear" w:color="000000" w:fill="F2F2F2"/>
            <w:vAlign w:val="center"/>
            <w:hideMark/>
          </w:tcPr>
          <w:p w14:paraId="2A55175D" w14:textId="77777777" w:rsidR="0006587E" w:rsidRPr="008F0502" w:rsidRDefault="0006587E" w:rsidP="0006587E">
            <w:pPr>
              <w:spacing w:after="0" w:line="240" w:lineRule="auto"/>
              <w:jc w:val="center"/>
              <w:rPr>
                <w:rFonts w:eastAsia="Times New Roman" w:cs="Calibri"/>
                <w:color w:val="000000"/>
                <w:sz w:val="20"/>
                <w:lang w:eastAsia="sl-SI"/>
              </w:rPr>
            </w:pPr>
            <w:r w:rsidRPr="008F0502">
              <w:rPr>
                <w:rFonts w:eastAsia="Times New Roman" w:cs="Calibri"/>
                <w:color w:val="000000"/>
                <w:sz w:val="20"/>
                <w:lang w:eastAsia="sl-SI"/>
              </w:rPr>
              <w:t>N</w:t>
            </w:r>
          </w:p>
        </w:tc>
        <w:tc>
          <w:tcPr>
            <w:tcW w:w="393" w:type="pct"/>
            <w:tcBorders>
              <w:top w:val="nil"/>
              <w:left w:val="nil"/>
              <w:bottom w:val="single" w:sz="4" w:space="0" w:color="auto"/>
              <w:right w:val="single" w:sz="4" w:space="0" w:color="auto"/>
            </w:tcBorders>
            <w:shd w:val="clear" w:color="000000" w:fill="F2F2F2"/>
            <w:vAlign w:val="center"/>
            <w:hideMark/>
          </w:tcPr>
          <w:p w14:paraId="1D6E018F" w14:textId="77777777" w:rsidR="0006587E" w:rsidRPr="008F0502" w:rsidRDefault="0006587E" w:rsidP="0006587E">
            <w:pPr>
              <w:spacing w:after="0" w:line="240" w:lineRule="auto"/>
              <w:jc w:val="center"/>
              <w:rPr>
                <w:rFonts w:eastAsia="Times New Roman" w:cs="Calibri"/>
                <w:color w:val="000000"/>
                <w:sz w:val="20"/>
                <w:lang w:eastAsia="sl-SI"/>
              </w:rPr>
            </w:pPr>
            <w:r w:rsidRPr="008F0502">
              <w:rPr>
                <w:rFonts w:eastAsia="Times New Roman" w:cs="Calibri"/>
                <w:color w:val="000000"/>
                <w:sz w:val="20"/>
                <w:lang w:eastAsia="sl-SI"/>
              </w:rPr>
              <w:t>%</w:t>
            </w:r>
          </w:p>
        </w:tc>
        <w:tc>
          <w:tcPr>
            <w:tcW w:w="443" w:type="pct"/>
            <w:vMerge/>
            <w:tcBorders>
              <w:top w:val="single" w:sz="4" w:space="0" w:color="auto"/>
              <w:left w:val="single" w:sz="4" w:space="0" w:color="auto"/>
              <w:bottom w:val="single" w:sz="4" w:space="0" w:color="auto"/>
              <w:right w:val="single" w:sz="4" w:space="0" w:color="auto"/>
            </w:tcBorders>
            <w:vAlign w:val="center"/>
            <w:hideMark/>
          </w:tcPr>
          <w:p w14:paraId="203E9C53" w14:textId="77777777" w:rsidR="0006587E" w:rsidRPr="008F0502" w:rsidRDefault="0006587E" w:rsidP="0006587E">
            <w:pPr>
              <w:spacing w:after="0" w:line="240" w:lineRule="auto"/>
              <w:jc w:val="left"/>
              <w:rPr>
                <w:rFonts w:eastAsia="Times New Roman" w:cs="Calibri"/>
                <w:b/>
                <w:bCs/>
                <w:color w:val="000000"/>
                <w:sz w:val="20"/>
                <w:lang w:eastAsia="sl-SI"/>
              </w:rPr>
            </w:pPr>
          </w:p>
        </w:tc>
      </w:tr>
      <w:tr w:rsidR="00C83028" w:rsidRPr="008F0502" w14:paraId="68B097F0" w14:textId="77777777" w:rsidTr="00E16629">
        <w:trPr>
          <w:trHeight w:val="600"/>
        </w:trPr>
        <w:tc>
          <w:tcPr>
            <w:tcW w:w="887" w:type="pct"/>
            <w:vMerge w:val="restart"/>
            <w:tcBorders>
              <w:top w:val="nil"/>
              <w:left w:val="single" w:sz="4" w:space="0" w:color="auto"/>
              <w:bottom w:val="single" w:sz="4" w:space="0" w:color="auto"/>
              <w:right w:val="single" w:sz="4" w:space="0" w:color="auto"/>
            </w:tcBorders>
            <w:shd w:val="clear" w:color="000000" w:fill="F2F2F2"/>
            <w:vAlign w:val="center"/>
            <w:hideMark/>
          </w:tcPr>
          <w:p w14:paraId="1E4E53D5" w14:textId="77777777" w:rsidR="0006587E" w:rsidRPr="008F0502" w:rsidRDefault="0006587E" w:rsidP="001A5519">
            <w:pPr>
              <w:spacing w:after="0" w:line="240" w:lineRule="auto"/>
              <w:jc w:val="left"/>
              <w:rPr>
                <w:rFonts w:eastAsia="Times New Roman" w:cs="Calibri"/>
                <w:b/>
                <w:bCs/>
                <w:color w:val="000000"/>
                <w:sz w:val="20"/>
                <w:lang w:eastAsia="sl-SI"/>
              </w:rPr>
            </w:pPr>
            <w:r w:rsidRPr="008F0502">
              <w:rPr>
                <w:rFonts w:eastAsia="Times New Roman" w:cs="Calibri"/>
                <w:b/>
                <w:bCs/>
                <w:color w:val="000000"/>
                <w:sz w:val="20"/>
                <w:lang w:eastAsia="sl-SI"/>
              </w:rPr>
              <w:t xml:space="preserve">V celoti gledano je </w:t>
            </w:r>
            <w:proofErr w:type="gramStart"/>
            <w:r w:rsidRPr="008F0502">
              <w:rPr>
                <w:rFonts w:eastAsia="Times New Roman" w:cs="Calibri"/>
                <w:b/>
                <w:bCs/>
                <w:color w:val="000000"/>
                <w:sz w:val="20"/>
                <w:lang w:eastAsia="sl-SI"/>
              </w:rPr>
              <w:t>koncept</w:t>
            </w:r>
            <w:proofErr w:type="gramEnd"/>
            <w:r w:rsidRPr="008F0502">
              <w:rPr>
                <w:rFonts w:eastAsia="Times New Roman" w:cs="Calibri"/>
                <w:b/>
                <w:bCs/>
                <w:color w:val="000000"/>
                <w:sz w:val="20"/>
                <w:lang w:eastAsia="sl-SI"/>
              </w:rPr>
              <w:t xml:space="preserve"> predmeta Praksa </w:t>
            </w:r>
            <w:commentRangeStart w:id="104"/>
            <w:r w:rsidRPr="008F0502">
              <w:rPr>
                <w:rFonts w:eastAsia="Times New Roman" w:cs="Calibri"/>
                <w:b/>
                <w:bCs/>
                <w:color w:val="000000"/>
                <w:sz w:val="20"/>
                <w:lang w:eastAsia="sl-SI"/>
              </w:rPr>
              <w:t>v redu</w:t>
            </w:r>
            <w:commentRangeEnd w:id="104"/>
            <w:r w:rsidR="00D01849">
              <w:rPr>
                <w:rStyle w:val="CommentReference"/>
              </w:rPr>
              <w:commentReference w:id="104"/>
            </w:r>
            <w:r w:rsidRPr="008F0502">
              <w:rPr>
                <w:rFonts w:eastAsia="Times New Roman" w:cs="Calibri"/>
                <w:b/>
                <w:bCs/>
                <w:color w:val="000000"/>
                <w:sz w:val="20"/>
                <w:lang w:eastAsia="sl-SI"/>
              </w:rPr>
              <w:t>.</w:t>
            </w:r>
          </w:p>
        </w:tc>
        <w:tc>
          <w:tcPr>
            <w:tcW w:w="683" w:type="pct"/>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3DF2DCA2" w14:textId="77777777" w:rsidR="0006587E" w:rsidRPr="008F0502" w:rsidRDefault="0006587E" w:rsidP="0006587E">
            <w:pPr>
              <w:spacing w:after="0" w:line="240" w:lineRule="auto"/>
              <w:jc w:val="center"/>
              <w:rPr>
                <w:rFonts w:eastAsia="Times New Roman" w:cs="Calibri"/>
                <w:color w:val="000000"/>
                <w:sz w:val="20"/>
                <w:lang w:eastAsia="sl-SI"/>
              </w:rPr>
            </w:pPr>
            <w:r w:rsidRPr="008F0502">
              <w:rPr>
                <w:rFonts w:eastAsia="Times New Roman" w:cs="Calibri"/>
                <w:color w:val="000000"/>
                <w:sz w:val="20"/>
                <w:lang w:eastAsia="sl-SI"/>
              </w:rPr>
              <w:t>0</w:t>
            </w:r>
            <w:proofErr w:type="gramStart"/>
            <w:r w:rsidRPr="008F0502">
              <w:rPr>
                <w:rFonts w:eastAsia="Times New Roman" w:cs="Calibri"/>
                <w:color w:val="000000"/>
                <w:sz w:val="20"/>
                <w:lang w:eastAsia="sl-SI"/>
              </w:rPr>
              <w:t>%</w:t>
            </w:r>
            <w:proofErr w:type="gramEnd"/>
          </w:p>
        </w:tc>
        <w:tc>
          <w:tcPr>
            <w:tcW w:w="629" w:type="pct"/>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29070CEB" w14:textId="77777777" w:rsidR="0006587E" w:rsidRPr="008F0502" w:rsidRDefault="0006587E" w:rsidP="0006587E">
            <w:pPr>
              <w:spacing w:after="0" w:line="240" w:lineRule="auto"/>
              <w:jc w:val="center"/>
              <w:rPr>
                <w:rFonts w:eastAsia="Times New Roman" w:cs="Calibri"/>
                <w:color w:val="000000"/>
                <w:sz w:val="20"/>
                <w:lang w:eastAsia="sl-SI"/>
              </w:rPr>
            </w:pPr>
            <w:r w:rsidRPr="008F0502">
              <w:rPr>
                <w:rFonts w:eastAsia="Times New Roman" w:cs="Calibri"/>
                <w:color w:val="000000"/>
                <w:sz w:val="20"/>
                <w:lang w:eastAsia="sl-SI"/>
              </w:rPr>
              <w:t>0</w:t>
            </w:r>
            <w:proofErr w:type="gramStart"/>
            <w:r w:rsidRPr="008F0502">
              <w:rPr>
                <w:rFonts w:eastAsia="Times New Roman" w:cs="Calibri"/>
                <w:color w:val="000000"/>
                <w:sz w:val="20"/>
                <w:lang w:eastAsia="sl-SI"/>
              </w:rPr>
              <w:t>%</w:t>
            </w:r>
            <w:proofErr w:type="gramEnd"/>
          </w:p>
        </w:tc>
        <w:tc>
          <w:tcPr>
            <w:tcW w:w="515" w:type="pct"/>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0E875397" w14:textId="77777777" w:rsidR="0006587E" w:rsidRPr="008F0502" w:rsidRDefault="0006587E" w:rsidP="0006587E">
            <w:pPr>
              <w:spacing w:after="0" w:line="240" w:lineRule="auto"/>
              <w:jc w:val="center"/>
              <w:rPr>
                <w:rFonts w:eastAsia="Times New Roman" w:cs="Calibri"/>
                <w:color w:val="000000"/>
                <w:sz w:val="20"/>
                <w:lang w:eastAsia="sl-SI"/>
              </w:rPr>
            </w:pPr>
            <w:r w:rsidRPr="008F0502">
              <w:rPr>
                <w:rFonts w:eastAsia="Times New Roman" w:cs="Calibri"/>
                <w:color w:val="000000"/>
                <w:sz w:val="20"/>
                <w:lang w:eastAsia="sl-SI"/>
              </w:rPr>
              <w:t>3</w:t>
            </w:r>
            <w:proofErr w:type="gramStart"/>
            <w:r w:rsidRPr="008F0502">
              <w:rPr>
                <w:rFonts w:eastAsia="Times New Roman" w:cs="Calibri"/>
                <w:color w:val="000000"/>
                <w:sz w:val="20"/>
                <w:lang w:eastAsia="sl-SI"/>
              </w:rPr>
              <w:t>%</w:t>
            </w:r>
            <w:proofErr w:type="gramEnd"/>
          </w:p>
        </w:tc>
        <w:tc>
          <w:tcPr>
            <w:tcW w:w="586" w:type="pct"/>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789E6E84" w14:textId="77777777" w:rsidR="0006587E" w:rsidRPr="008F0502" w:rsidRDefault="0006587E" w:rsidP="0006587E">
            <w:pPr>
              <w:spacing w:after="0" w:line="240" w:lineRule="auto"/>
              <w:jc w:val="center"/>
              <w:rPr>
                <w:rFonts w:eastAsia="Times New Roman" w:cs="Calibri"/>
                <w:color w:val="000000"/>
                <w:sz w:val="20"/>
                <w:lang w:eastAsia="sl-SI"/>
              </w:rPr>
            </w:pPr>
            <w:r w:rsidRPr="008F0502">
              <w:rPr>
                <w:rFonts w:eastAsia="Times New Roman" w:cs="Calibri"/>
                <w:color w:val="000000"/>
                <w:sz w:val="20"/>
                <w:lang w:eastAsia="sl-SI"/>
              </w:rPr>
              <w:t>52</w:t>
            </w:r>
            <w:proofErr w:type="gramStart"/>
            <w:r w:rsidRPr="008F0502">
              <w:rPr>
                <w:rFonts w:eastAsia="Times New Roman" w:cs="Calibri"/>
                <w:color w:val="000000"/>
                <w:sz w:val="20"/>
                <w:lang w:eastAsia="sl-SI"/>
              </w:rPr>
              <w:t>%</w:t>
            </w:r>
            <w:proofErr w:type="gramEnd"/>
          </w:p>
        </w:tc>
        <w:tc>
          <w:tcPr>
            <w:tcW w:w="628" w:type="pct"/>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7102B3AA" w14:textId="77777777" w:rsidR="0006587E" w:rsidRPr="008F0502" w:rsidRDefault="0006587E" w:rsidP="0006587E">
            <w:pPr>
              <w:spacing w:after="0" w:line="240" w:lineRule="auto"/>
              <w:jc w:val="center"/>
              <w:rPr>
                <w:rFonts w:eastAsia="Times New Roman" w:cs="Calibri"/>
                <w:color w:val="000000"/>
                <w:sz w:val="20"/>
                <w:lang w:eastAsia="sl-SI"/>
              </w:rPr>
            </w:pPr>
            <w:r w:rsidRPr="008F0502">
              <w:rPr>
                <w:rFonts w:eastAsia="Times New Roman" w:cs="Calibri"/>
                <w:color w:val="000000"/>
                <w:sz w:val="20"/>
                <w:lang w:eastAsia="sl-SI"/>
              </w:rPr>
              <w:t>45</w:t>
            </w:r>
            <w:proofErr w:type="gramStart"/>
            <w:r w:rsidRPr="008F0502">
              <w:rPr>
                <w:rFonts w:eastAsia="Times New Roman" w:cs="Calibri"/>
                <w:color w:val="000000"/>
                <w:sz w:val="20"/>
                <w:lang w:eastAsia="sl-SI"/>
              </w:rPr>
              <w:t>%</w:t>
            </w:r>
            <w:proofErr w:type="gramEnd"/>
          </w:p>
        </w:tc>
        <w:tc>
          <w:tcPr>
            <w:tcW w:w="236" w:type="pct"/>
            <w:vMerge w:val="restart"/>
            <w:tcBorders>
              <w:top w:val="nil"/>
              <w:left w:val="single" w:sz="4" w:space="0" w:color="auto"/>
              <w:bottom w:val="single" w:sz="4" w:space="0" w:color="auto"/>
              <w:right w:val="single" w:sz="4" w:space="0" w:color="auto"/>
            </w:tcBorders>
            <w:shd w:val="clear" w:color="auto" w:fill="auto"/>
            <w:vAlign w:val="center"/>
            <w:hideMark/>
          </w:tcPr>
          <w:p w14:paraId="0FB36863" w14:textId="77777777" w:rsidR="0006587E" w:rsidRPr="008F0502" w:rsidRDefault="0006587E" w:rsidP="0006587E">
            <w:pPr>
              <w:spacing w:after="0" w:line="240" w:lineRule="auto"/>
              <w:jc w:val="center"/>
              <w:rPr>
                <w:rFonts w:eastAsia="Times New Roman" w:cs="Calibri"/>
                <w:color w:val="000000"/>
                <w:sz w:val="20"/>
                <w:lang w:eastAsia="sl-SI"/>
              </w:rPr>
            </w:pPr>
            <w:r w:rsidRPr="008F0502">
              <w:rPr>
                <w:rFonts w:eastAsia="Times New Roman" w:cs="Calibri"/>
                <w:color w:val="000000"/>
                <w:sz w:val="20"/>
                <w:lang w:eastAsia="sl-SI"/>
              </w:rPr>
              <w:t>29</w:t>
            </w:r>
          </w:p>
        </w:tc>
        <w:tc>
          <w:tcPr>
            <w:tcW w:w="393" w:type="pct"/>
            <w:vMerge w:val="restart"/>
            <w:tcBorders>
              <w:top w:val="nil"/>
              <w:left w:val="single" w:sz="4" w:space="0" w:color="auto"/>
              <w:bottom w:val="single" w:sz="4" w:space="0" w:color="auto"/>
              <w:right w:val="single" w:sz="4" w:space="0" w:color="auto"/>
            </w:tcBorders>
            <w:shd w:val="clear" w:color="auto" w:fill="auto"/>
            <w:vAlign w:val="center"/>
            <w:hideMark/>
          </w:tcPr>
          <w:p w14:paraId="70B85988" w14:textId="77777777" w:rsidR="0006587E" w:rsidRPr="008F0502" w:rsidRDefault="0006587E" w:rsidP="0006587E">
            <w:pPr>
              <w:spacing w:after="0" w:line="240" w:lineRule="auto"/>
              <w:jc w:val="center"/>
              <w:rPr>
                <w:rFonts w:eastAsia="Times New Roman" w:cs="Calibri"/>
                <w:color w:val="000000"/>
                <w:sz w:val="20"/>
                <w:lang w:eastAsia="sl-SI"/>
              </w:rPr>
            </w:pPr>
            <w:r w:rsidRPr="008F0502">
              <w:rPr>
                <w:rFonts w:eastAsia="Times New Roman" w:cs="Calibri"/>
                <w:color w:val="000000"/>
                <w:sz w:val="20"/>
                <w:lang w:eastAsia="sl-SI"/>
              </w:rPr>
              <w:t>100</w:t>
            </w:r>
            <w:proofErr w:type="gramStart"/>
            <w:r w:rsidRPr="008F0502">
              <w:rPr>
                <w:rFonts w:eastAsia="Times New Roman" w:cs="Calibri"/>
                <w:color w:val="000000"/>
                <w:sz w:val="20"/>
                <w:lang w:eastAsia="sl-SI"/>
              </w:rPr>
              <w:t>%</w:t>
            </w:r>
            <w:proofErr w:type="gramEnd"/>
          </w:p>
        </w:tc>
        <w:tc>
          <w:tcPr>
            <w:tcW w:w="443"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6B4F9FC1" w14:textId="77777777" w:rsidR="0006587E" w:rsidRPr="008F0502" w:rsidRDefault="0006587E" w:rsidP="0006587E">
            <w:pPr>
              <w:spacing w:after="0" w:line="240" w:lineRule="auto"/>
              <w:jc w:val="center"/>
              <w:rPr>
                <w:rFonts w:eastAsia="Times New Roman" w:cs="Calibri"/>
                <w:color w:val="000000"/>
                <w:sz w:val="20"/>
                <w:lang w:eastAsia="sl-SI"/>
              </w:rPr>
            </w:pPr>
            <w:r w:rsidRPr="008F0502">
              <w:rPr>
                <w:rFonts w:eastAsia="Times New Roman" w:cs="Calibri"/>
                <w:color w:val="000000"/>
                <w:sz w:val="20"/>
                <w:lang w:eastAsia="sl-SI"/>
              </w:rPr>
              <w:t>4,4</w:t>
            </w:r>
          </w:p>
        </w:tc>
      </w:tr>
      <w:tr w:rsidR="00C83028" w:rsidRPr="008F0502" w14:paraId="5AF928C6" w14:textId="77777777" w:rsidTr="00E16629">
        <w:trPr>
          <w:trHeight w:val="450"/>
        </w:trPr>
        <w:tc>
          <w:tcPr>
            <w:tcW w:w="887" w:type="pct"/>
            <w:vMerge/>
            <w:tcBorders>
              <w:top w:val="nil"/>
              <w:left w:val="single" w:sz="4" w:space="0" w:color="auto"/>
              <w:bottom w:val="single" w:sz="4" w:space="0" w:color="auto"/>
              <w:right w:val="single" w:sz="4" w:space="0" w:color="auto"/>
            </w:tcBorders>
            <w:vAlign w:val="center"/>
            <w:hideMark/>
          </w:tcPr>
          <w:p w14:paraId="59C1B085" w14:textId="77777777" w:rsidR="0006587E" w:rsidRPr="008F0502" w:rsidRDefault="0006587E" w:rsidP="0006587E">
            <w:pPr>
              <w:spacing w:after="0" w:line="240" w:lineRule="auto"/>
              <w:jc w:val="left"/>
              <w:rPr>
                <w:rFonts w:eastAsia="Times New Roman" w:cs="Calibri"/>
                <w:b/>
                <w:bCs/>
                <w:color w:val="000000"/>
                <w:sz w:val="20"/>
                <w:lang w:eastAsia="sl-SI"/>
              </w:rPr>
            </w:pPr>
          </w:p>
        </w:tc>
        <w:tc>
          <w:tcPr>
            <w:tcW w:w="683" w:type="pct"/>
            <w:vMerge/>
            <w:tcBorders>
              <w:top w:val="single" w:sz="4" w:space="0" w:color="auto"/>
              <w:left w:val="single" w:sz="4" w:space="0" w:color="auto"/>
              <w:bottom w:val="single" w:sz="4" w:space="0" w:color="000000"/>
              <w:right w:val="single" w:sz="4" w:space="0" w:color="000000"/>
            </w:tcBorders>
            <w:vAlign w:val="center"/>
            <w:hideMark/>
          </w:tcPr>
          <w:p w14:paraId="769DD274" w14:textId="77777777" w:rsidR="0006587E" w:rsidRPr="008F0502" w:rsidRDefault="0006587E" w:rsidP="0006587E">
            <w:pPr>
              <w:spacing w:after="0" w:line="240" w:lineRule="auto"/>
              <w:jc w:val="left"/>
              <w:rPr>
                <w:rFonts w:eastAsia="Times New Roman" w:cs="Calibri"/>
                <w:color w:val="000000"/>
                <w:sz w:val="20"/>
                <w:lang w:eastAsia="sl-SI"/>
              </w:rPr>
            </w:pPr>
          </w:p>
        </w:tc>
        <w:tc>
          <w:tcPr>
            <w:tcW w:w="629" w:type="pct"/>
            <w:vMerge/>
            <w:tcBorders>
              <w:top w:val="single" w:sz="4" w:space="0" w:color="auto"/>
              <w:left w:val="single" w:sz="4" w:space="0" w:color="auto"/>
              <w:bottom w:val="single" w:sz="4" w:space="0" w:color="000000"/>
              <w:right w:val="single" w:sz="4" w:space="0" w:color="000000"/>
            </w:tcBorders>
            <w:vAlign w:val="center"/>
            <w:hideMark/>
          </w:tcPr>
          <w:p w14:paraId="1F9F9AD0" w14:textId="77777777" w:rsidR="0006587E" w:rsidRPr="008F0502" w:rsidRDefault="0006587E" w:rsidP="0006587E">
            <w:pPr>
              <w:spacing w:after="0" w:line="240" w:lineRule="auto"/>
              <w:jc w:val="left"/>
              <w:rPr>
                <w:rFonts w:eastAsia="Times New Roman" w:cs="Calibri"/>
                <w:color w:val="000000"/>
                <w:sz w:val="20"/>
                <w:lang w:eastAsia="sl-SI"/>
              </w:rPr>
            </w:pPr>
          </w:p>
        </w:tc>
        <w:tc>
          <w:tcPr>
            <w:tcW w:w="515" w:type="pct"/>
            <w:vMerge/>
            <w:tcBorders>
              <w:top w:val="single" w:sz="4" w:space="0" w:color="auto"/>
              <w:left w:val="single" w:sz="4" w:space="0" w:color="auto"/>
              <w:bottom w:val="single" w:sz="4" w:space="0" w:color="000000"/>
              <w:right w:val="single" w:sz="4" w:space="0" w:color="000000"/>
            </w:tcBorders>
            <w:vAlign w:val="center"/>
            <w:hideMark/>
          </w:tcPr>
          <w:p w14:paraId="4902DBFA" w14:textId="77777777" w:rsidR="0006587E" w:rsidRPr="008F0502" w:rsidRDefault="0006587E" w:rsidP="0006587E">
            <w:pPr>
              <w:spacing w:after="0" w:line="240" w:lineRule="auto"/>
              <w:jc w:val="left"/>
              <w:rPr>
                <w:rFonts w:eastAsia="Times New Roman" w:cs="Calibri"/>
                <w:color w:val="000000"/>
                <w:sz w:val="20"/>
                <w:lang w:eastAsia="sl-SI"/>
              </w:rPr>
            </w:pPr>
          </w:p>
        </w:tc>
        <w:tc>
          <w:tcPr>
            <w:tcW w:w="586" w:type="pct"/>
            <w:vMerge/>
            <w:tcBorders>
              <w:top w:val="single" w:sz="4" w:space="0" w:color="auto"/>
              <w:left w:val="single" w:sz="4" w:space="0" w:color="auto"/>
              <w:bottom w:val="single" w:sz="4" w:space="0" w:color="000000"/>
              <w:right w:val="single" w:sz="4" w:space="0" w:color="000000"/>
            </w:tcBorders>
            <w:vAlign w:val="center"/>
            <w:hideMark/>
          </w:tcPr>
          <w:p w14:paraId="0DBDEB6D" w14:textId="77777777" w:rsidR="0006587E" w:rsidRPr="008F0502" w:rsidRDefault="0006587E" w:rsidP="0006587E">
            <w:pPr>
              <w:spacing w:after="0" w:line="240" w:lineRule="auto"/>
              <w:jc w:val="left"/>
              <w:rPr>
                <w:rFonts w:eastAsia="Times New Roman" w:cs="Calibri"/>
                <w:color w:val="000000"/>
                <w:sz w:val="20"/>
                <w:lang w:eastAsia="sl-SI"/>
              </w:rPr>
            </w:pPr>
          </w:p>
        </w:tc>
        <w:tc>
          <w:tcPr>
            <w:tcW w:w="628" w:type="pct"/>
            <w:vMerge/>
            <w:tcBorders>
              <w:top w:val="single" w:sz="4" w:space="0" w:color="auto"/>
              <w:left w:val="single" w:sz="4" w:space="0" w:color="auto"/>
              <w:bottom w:val="single" w:sz="4" w:space="0" w:color="000000"/>
              <w:right w:val="single" w:sz="4" w:space="0" w:color="000000"/>
            </w:tcBorders>
            <w:vAlign w:val="center"/>
            <w:hideMark/>
          </w:tcPr>
          <w:p w14:paraId="49FD73C3" w14:textId="77777777" w:rsidR="0006587E" w:rsidRPr="008F0502" w:rsidRDefault="0006587E" w:rsidP="0006587E">
            <w:pPr>
              <w:spacing w:after="0" w:line="240" w:lineRule="auto"/>
              <w:jc w:val="left"/>
              <w:rPr>
                <w:rFonts w:eastAsia="Times New Roman" w:cs="Calibri"/>
                <w:color w:val="000000"/>
                <w:sz w:val="20"/>
                <w:lang w:eastAsia="sl-SI"/>
              </w:rPr>
            </w:pPr>
          </w:p>
        </w:tc>
        <w:tc>
          <w:tcPr>
            <w:tcW w:w="236" w:type="pct"/>
            <w:vMerge/>
            <w:tcBorders>
              <w:top w:val="nil"/>
              <w:left w:val="single" w:sz="4" w:space="0" w:color="auto"/>
              <w:bottom w:val="single" w:sz="4" w:space="0" w:color="auto"/>
              <w:right w:val="single" w:sz="4" w:space="0" w:color="auto"/>
            </w:tcBorders>
            <w:vAlign w:val="center"/>
            <w:hideMark/>
          </w:tcPr>
          <w:p w14:paraId="1B4EDE67" w14:textId="77777777" w:rsidR="0006587E" w:rsidRPr="008F0502" w:rsidRDefault="0006587E" w:rsidP="0006587E">
            <w:pPr>
              <w:spacing w:after="0" w:line="240" w:lineRule="auto"/>
              <w:jc w:val="left"/>
              <w:rPr>
                <w:rFonts w:eastAsia="Times New Roman" w:cs="Calibri"/>
                <w:color w:val="000000"/>
                <w:sz w:val="20"/>
                <w:lang w:eastAsia="sl-SI"/>
              </w:rPr>
            </w:pPr>
          </w:p>
        </w:tc>
        <w:tc>
          <w:tcPr>
            <w:tcW w:w="393" w:type="pct"/>
            <w:vMerge/>
            <w:tcBorders>
              <w:top w:val="nil"/>
              <w:left w:val="single" w:sz="4" w:space="0" w:color="auto"/>
              <w:bottom w:val="single" w:sz="4" w:space="0" w:color="auto"/>
              <w:right w:val="single" w:sz="4" w:space="0" w:color="auto"/>
            </w:tcBorders>
            <w:vAlign w:val="center"/>
            <w:hideMark/>
          </w:tcPr>
          <w:p w14:paraId="3BB6D1BC" w14:textId="77777777" w:rsidR="0006587E" w:rsidRPr="008F0502" w:rsidRDefault="0006587E" w:rsidP="0006587E">
            <w:pPr>
              <w:spacing w:after="0" w:line="240" w:lineRule="auto"/>
              <w:jc w:val="left"/>
              <w:rPr>
                <w:rFonts w:eastAsia="Times New Roman" w:cs="Calibri"/>
                <w:color w:val="000000"/>
                <w:sz w:val="20"/>
                <w:lang w:eastAsia="sl-SI"/>
              </w:rPr>
            </w:pPr>
          </w:p>
        </w:tc>
        <w:tc>
          <w:tcPr>
            <w:tcW w:w="443" w:type="pct"/>
            <w:vMerge/>
            <w:tcBorders>
              <w:top w:val="nil"/>
              <w:left w:val="single" w:sz="4" w:space="0" w:color="auto"/>
              <w:bottom w:val="single" w:sz="4" w:space="0" w:color="auto"/>
              <w:right w:val="single" w:sz="4" w:space="0" w:color="auto"/>
            </w:tcBorders>
            <w:vAlign w:val="center"/>
            <w:hideMark/>
          </w:tcPr>
          <w:p w14:paraId="6F98FB9A" w14:textId="77777777" w:rsidR="0006587E" w:rsidRPr="008F0502" w:rsidRDefault="0006587E" w:rsidP="0006587E">
            <w:pPr>
              <w:spacing w:after="0" w:line="240" w:lineRule="auto"/>
              <w:jc w:val="left"/>
              <w:rPr>
                <w:rFonts w:eastAsia="Times New Roman" w:cs="Calibri"/>
                <w:color w:val="000000"/>
                <w:sz w:val="20"/>
                <w:lang w:eastAsia="sl-SI"/>
              </w:rPr>
            </w:pPr>
          </w:p>
        </w:tc>
      </w:tr>
      <w:tr w:rsidR="00C83028" w:rsidRPr="008F0502" w14:paraId="528C4E6C" w14:textId="77777777" w:rsidTr="00E16629">
        <w:trPr>
          <w:trHeight w:val="450"/>
        </w:trPr>
        <w:tc>
          <w:tcPr>
            <w:tcW w:w="887" w:type="pct"/>
            <w:vMerge/>
            <w:tcBorders>
              <w:top w:val="nil"/>
              <w:left w:val="single" w:sz="4" w:space="0" w:color="auto"/>
              <w:bottom w:val="single" w:sz="4" w:space="0" w:color="auto"/>
              <w:right w:val="single" w:sz="4" w:space="0" w:color="auto"/>
            </w:tcBorders>
            <w:vAlign w:val="center"/>
            <w:hideMark/>
          </w:tcPr>
          <w:p w14:paraId="239E0814" w14:textId="77777777" w:rsidR="0006587E" w:rsidRPr="008F0502" w:rsidRDefault="0006587E" w:rsidP="0006587E">
            <w:pPr>
              <w:spacing w:after="0" w:line="240" w:lineRule="auto"/>
              <w:jc w:val="left"/>
              <w:rPr>
                <w:rFonts w:eastAsia="Times New Roman" w:cs="Calibri"/>
                <w:b/>
                <w:bCs/>
                <w:color w:val="000000"/>
                <w:sz w:val="20"/>
                <w:lang w:eastAsia="sl-SI"/>
              </w:rPr>
            </w:pPr>
          </w:p>
        </w:tc>
        <w:tc>
          <w:tcPr>
            <w:tcW w:w="683" w:type="pct"/>
            <w:vMerge/>
            <w:tcBorders>
              <w:top w:val="single" w:sz="4" w:space="0" w:color="auto"/>
              <w:left w:val="single" w:sz="4" w:space="0" w:color="auto"/>
              <w:bottom w:val="single" w:sz="4" w:space="0" w:color="000000"/>
              <w:right w:val="single" w:sz="4" w:space="0" w:color="000000"/>
            </w:tcBorders>
            <w:vAlign w:val="center"/>
            <w:hideMark/>
          </w:tcPr>
          <w:p w14:paraId="00A89A12" w14:textId="77777777" w:rsidR="0006587E" w:rsidRPr="008F0502" w:rsidRDefault="0006587E" w:rsidP="0006587E">
            <w:pPr>
              <w:spacing w:after="0" w:line="240" w:lineRule="auto"/>
              <w:jc w:val="left"/>
              <w:rPr>
                <w:rFonts w:eastAsia="Times New Roman" w:cs="Calibri"/>
                <w:color w:val="000000"/>
                <w:sz w:val="20"/>
                <w:lang w:eastAsia="sl-SI"/>
              </w:rPr>
            </w:pPr>
          </w:p>
        </w:tc>
        <w:tc>
          <w:tcPr>
            <w:tcW w:w="629" w:type="pct"/>
            <w:vMerge/>
            <w:tcBorders>
              <w:top w:val="single" w:sz="4" w:space="0" w:color="auto"/>
              <w:left w:val="single" w:sz="4" w:space="0" w:color="auto"/>
              <w:bottom w:val="single" w:sz="4" w:space="0" w:color="000000"/>
              <w:right w:val="single" w:sz="4" w:space="0" w:color="000000"/>
            </w:tcBorders>
            <w:vAlign w:val="center"/>
            <w:hideMark/>
          </w:tcPr>
          <w:p w14:paraId="5F2B5DDC" w14:textId="77777777" w:rsidR="0006587E" w:rsidRPr="008F0502" w:rsidRDefault="0006587E" w:rsidP="0006587E">
            <w:pPr>
              <w:spacing w:after="0" w:line="240" w:lineRule="auto"/>
              <w:jc w:val="left"/>
              <w:rPr>
                <w:rFonts w:eastAsia="Times New Roman" w:cs="Calibri"/>
                <w:color w:val="000000"/>
                <w:sz w:val="20"/>
                <w:lang w:eastAsia="sl-SI"/>
              </w:rPr>
            </w:pPr>
          </w:p>
        </w:tc>
        <w:tc>
          <w:tcPr>
            <w:tcW w:w="515" w:type="pct"/>
            <w:vMerge/>
            <w:tcBorders>
              <w:top w:val="single" w:sz="4" w:space="0" w:color="auto"/>
              <w:left w:val="single" w:sz="4" w:space="0" w:color="auto"/>
              <w:bottom w:val="single" w:sz="4" w:space="0" w:color="000000"/>
              <w:right w:val="single" w:sz="4" w:space="0" w:color="000000"/>
            </w:tcBorders>
            <w:vAlign w:val="center"/>
            <w:hideMark/>
          </w:tcPr>
          <w:p w14:paraId="1DBC990B" w14:textId="77777777" w:rsidR="0006587E" w:rsidRPr="008F0502" w:rsidRDefault="0006587E" w:rsidP="0006587E">
            <w:pPr>
              <w:spacing w:after="0" w:line="240" w:lineRule="auto"/>
              <w:jc w:val="left"/>
              <w:rPr>
                <w:rFonts w:eastAsia="Times New Roman" w:cs="Calibri"/>
                <w:color w:val="000000"/>
                <w:sz w:val="20"/>
                <w:lang w:eastAsia="sl-SI"/>
              </w:rPr>
            </w:pPr>
          </w:p>
        </w:tc>
        <w:tc>
          <w:tcPr>
            <w:tcW w:w="586" w:type="pct"/>
            <w:vMerge/>
            <w:tcBorders>
              <w:top w:val="single" w:sz="4" w:space="0" w:color="auto"/>
              <w:left w:val="single" w:sz="4" w:space="0" w:color="auto"/>
              <w:bottom w:val="single" w:sz="4" w:space="0" w:color="000000"/>
              <w:right w:val="single" w:sz="4" w:space="0" w:color="000000"/>
            </w:tcBorders>
            <w:vAlign w:val="center"/>
            <w:hideMark/>
          </w:tcPr>
          <w:p w14:paraId="6747EAF3" w14:textId="77777777" w:rsidR="0006587E" w:rsidRPr="008F0502" w:rsidRDefault="0006587E" w:rsidP="0006587E">
            <w:pPr>
              <w:spacing w:after="0" w:line="240" w:lineRule="auto"/>
              <w:jc w:val="left"/>
              <w:rPr>
                <w:rFonts w:eastAsia="Times New Roman" w:cs="Calibri"/>
                <w:color w:val="000000"/>
                <w:sz w:val="20"/>
                <w:lang w:eastAsia="sl-SI"/>
              </w:rPr>
            </w:pPr>
          </w:p>
        </w:tc>
        <w:tc>
          <w:tcPr>
            <w:tcW w:w="628" w:type="pct"/>
            <w:vMerge/>
            <w:tcBorders>
              <w:top w:val="single" w:sz="4" w:space="0" w:color="auto"/>
              <w:left w:val="single" w:sz="4" w:space="0" w:color="auto"/>
              <w:bottom w:val="single" w:sz="4" w:space="0" w:color="000000"/>
              <w:right w:val="single" w:sz="4" w:space="0" w:color="000000"/>
            </w:tcBorders>
            <w:vAlign w:val="center"/>
            <w:hideMark/>
          </w:tcPr>
          <w:p w14:paraId="4D0D4FB5" w14:textId="77777777" w:rsidR="0006587E" w:rsidRPr="008F0502" w:rsidRDefault="0006587E" w:rsidP="0006587E">
            <w:pPr>
              <w:spacing w:after="0" w:line="240" w:lineRule="auto"/>
              <w:jc w:val="left"/>
              <w:rPr>
                <w:rFonts w:eastAsia="Times New Roman" w:cs="Calibri"/>
                <w:color w:val="000000"/>
                <w:sz w:val="20"/>
                <w:lang w:eastAsia="sl-SI"/>
              </w:rPr>
            </w:pPr>
          </w:p>
        </w:tc>
        <w:tc>
          <w:tcPr>
            <w:tcW w:w="236" w:type="pct"/>
            <w:vMerge/>
            <w:tcBorders>
              <w:top w:val="nil"/>
              <w:left w:val="single" w:sz="4" w:space="0" w:color="auto"/>
              <w:bottom w:val="single" w:sz="4" w:space="0" w:color="auto"/>
              <w:right w:val="single" w:sz="4" w:space="0" w:color="auto"/>
            </w:tcBorders>
            <w:vAlign w:val="center"/>
            <w:hideMark/>
          </w:tcPr>
          <w:p w14:paraId="12B7AE05" w14:textId="77777777" w:rsidR="0006587E" w:rsidRPr="008F0502" w:rsidRDefault="0006587E" w:rsidP="0006587E">
            <w:pPr>
              <w:spacing w:after="0" w:line="240" w:lineRule="auto"/>
              <w:jc w:val="left"/>
              <w:rPr>
                <w:rFonts w:eastAsia="Times New Roman" w:cs="Calibri"/>
                <w:color w:val="000000"/>
                <w:sz w:val="20"/>
                <w:lang w:eastAsia="sl-SI"/>
              </w:rPr>
            </w:pPr>
          </w:p>
        </w:tc>
        <w:tc>
          <w:tcPr>
            <w:tcW w:w="393" w:type="pct"/>
            <w:vMerge/>
            <w:tcBorders>
              <w:top w:val="nil"/>
              <w:left w:val="single" w:sz="4" w:space="0" w:color="auto"/>
              <w:bottom w:val="single" w:sz="4" w:space="0" w:color="auto"/>
              <w:right w:val="single" w:sz="4" w:space="0" w:color="auto"/>
            </w:tcBorders>
            <w:vAlign w:val="center"/>
            <w:hideMark/>
          </w:tcPr>
          <w:p w14:paraId="2B9BB26F" w14:textId="77777777" w:rsidR="0006587E" w:rsidRPr="008F0502" w:rsidRDefault="0006587E" w:rsidP="0006587E">
            <w:pPr>
              <w:spacing w:after="0" w:line="240" w:lineRule="auto"/>
              <w:jc w:val="left"/>
              <w:rPr>
                <w:rFonts w:eastAsia="Times New Roman" w:cs="Calibri"/>
                <w:color w:val="000000"/>
                <w:sz w:val="20"/>
                <w:lang w:eastAsia="sl-SI"/>
              </w:rPr>
            </w:pPr>
          </w:p>
        </w:tc>
        <w:tc>
          <w:tcPr>
            <w:tcW w:w="443" w:type="pct"/>
            <w:vMerge/>
            <w:tcBorders>
              <w:top w:val="nil"/>
              <w:left w:val="single" w:sz="4" w:space="0" w:color="auto"/>
              <w:bottom w:val="single" w:sz="4" w:space="0" w:color="auto"/>
              <w:right w:val="single" w:sz="4" w:space="0" w:color="auto"/>
            </w:tcBorders>
            <w:vAlign w:val="center"/>
            <w:hideMark/>
          </w:tcPr>
          <w:p w14:paraId="0F192425" w14:textId="77777777" w:rsidR="0006587E" w:rsidRPr="008F0502" w:rsidRDefault="0006587E" w:rsidP="0006587E">
            <w:pPr>
              <w:spacing w:after="0" w:line="240" w:lineRule="auto"/>
              <w:jc w:val="left"/>
              <w:rPr>
                <w:rFonts w:eastAsia="Times New Roman" w:cs="Calibri"/>
                <w:color w:val="000000"/>
                <w:sz w:val="20"/>
                <w:lang w:eastAsia="sl-SI"/>
              </w:rPr>
            </w:pPr>
          </w:p>
        </w:tc>
      </w:tr>
      <w:tr w:rsidR="00C83028" w:rsidRPr="008F0502" w14:paraId="3E752EC7" w14:textId="77777777" w:rsidTr="00E16629">
        <w:trPr>
          <w:trHeight w:val="450"/>
        </w:trPr>
        <w:tc>
          <w:tcPr>
            <w:tcW w:w="887" w:type="pct"/>
            <w:vMerge/>
            <w:tcBorders>
              <w:top w:val="nil"/>
              <w:left w:val="single" w:sz="4" w:space="0" w:color="auto"/>
              <w:bottom w:val="single" w:sz="4" w:space="0" w:color="auto"/>
              <w:right w:val="single" w:sz="4" w:space="0" w:color="auto"/>
            </w:tcBorders>
            <w:vAlign w:val="center"/>
            <w:hideMark/>
          </w:tcPr>
          <w:p w14:paraId="6BA95ACD" w14:textId="77777777" w:rsidR="0006587E" w:rsidRPr="008F0502" w:rsidRDefault="0006587E" w:rsidP="0006587E">
            <w:pPr>
              <w:spacing w:after="0" w:line="240" w:lineRule="auto"/>
              <w:jc w:val="left"/>
              <w:rPr>
                <w:rFonts w:eastAsia="Times New Roman" w:cs="Calibri"/>
                <w:b/>
                <w:bCs/>
                <w:color w:val="000000"/>
                <w:sz w:val="20"/>
                <w:lang w:eastAsia="sl-SI"/>
              </w:rPr>
            </w:pPr>
          </w:p>
        </w:tc>
        <w:tc>
          <w:tcPr>
            <w:tcW w:w="683" w:type="pct"/>
            <w:vMerge/>
            <w:tcBorders>
              <w:top w:val="single" w:sz="4" w:space="0" w:color="auto"/>
              <w:left w:val="single" w:sz="4" w:space="0" w:color="auto"/>
              <w:bottom w:val="single" w:sz="4" w:space="0" w:color="000000"/>
              <w:right w:val="single" w:sz="4" w:space="0" w:color="000000"/>
            </w:tcBorders>
            <w:vAlign w:val="center"/>
            <w:hideMark/>
          </w:tcPr>
          <w:p w14:paraId="5B0D54F2" w14:textId="77777777" w:rsidR="0006587E" w:rsidRPr="008F0502" w:rsidRDefault="0006587E" w:rsidP="0006587E">
            <w:pPr>
              <w:spacing w:after="0" w:line="240" w:lineRule="auto"/>
              <w:jc w:val="left"/>
              <w:rPr>
                <w:rFonts w:eastAsia="Times New Roman" w:cs="Calibri"/>
                <w:color w:val="000000"/>
                <w:sz w:val="20"/>
                <w:lang w:eastAsia="sl-SI"/>
              </w:rPr>
            </w:pPr>
          </w:p>
        </w:tc>
        <w:tc>
          <w:tcPr>
            <w:tcW w:w="629" w:type="pct"/>
            <w:vMerge/>
            <w:tcBorders>
              <w:top w:val="single" w:sz="4" w:space="0" w:color="auto"/>
              <w:left w:val="single" w:sz="4" w:space="0" w:color="auto"/>
              <w:bottom w:val="single" w:sz="4" w:space="0" w:color="000000"/>
              <w:right w:val="single" w:sz="4" w:space="0" w:color="000000"/>
            </w:tcBorders>
            <w:vAlign w:val="center"/>
            <w:hideMark/>
          </w:tcPr>
          <w:p w14:paraId="2980A61A" w14:textId="77777777" w:rsidR="0006587E" w:rsidRPr="008F0502" w:rsidRDefault="0006587E" w:rsidP="0006587E">
            <w:pPr>
              <w:spacing w:after="0" w:line="240" w:lineRule="auto"/>
              <w:jc w:val="left"/>
              <w:rPr>
                <w:rFonts w:eastAsia="Times New Roman" w:cs="Calibri"/>
                <w:color w:val="000000"/>
                <w:sz w:val="20"/>
                <w:lang w:eastAsia="sl-SI"/>
              </w:rPr>
            </w:pPr>
          </w:p>
        </w:tc>
        <w:tc>
          <w:tcPr>
            <w:tcW w:w="515" w:type="pct"/>
            <w:vMerge/>
            <w:tcBorders>
              <w:top w:val="single" w:sz="4" w:space="0" w:color="auto"/>
              <w:left w:val="single" w:sz="4" w:space="0" w:color="auto"/>
              <w:bottom w:val="single" w:sz="4" w:space="0" w:color="000000"/>
              <w:right w:val="single" w:sz="4" w:space="0" w:color="000000"/>
            </w:tcBorders>
            <w:vAlign w:val="center"/>
            <w:hideMark/>
          </w:tcPr>
          <w:p w14:paraId="4770F349" w14:textId="77777777" w:rsidR="0006587E" w:rsidRPr="008F0502" w:rsidRDefault="0006587E" w:rsidP="0006587E">
            <w:pPr>
              <w:spacing w:after="0" w:line="240" w:lineRule="auto"/>
              <w:jc w:val="left"/>
              <w:rPr>
                <w:rFonts w:eastAsia="Times New Roman" w:cs="Calibri"/>
                <w:color w:val="000000"/>
                <w:sz w:val="20"/>
                <w:lang w:eastAsia="sl-SI"/>
              </w:rPr>
            </w:pPr>
          </w:p>
        </w:tc>
        <w:tc>
          <w:tcPr>
            <w:tcW w:w="586" w:type="pct"/>
            <w:vMerge/>
            <w:tcBorders>
              <w:top w:val="single" w:sz="4" w:space="0" w:color="auto"/>
              <w:left w:val="single" w:sz="4" w:space="0" w:color="auto"/>
              <w:bottom w:val="single" w:sz="4" w:space="0" w:color="000000"/>
              <w:right w:val="single" w:sz="4" w:space="0" w:color="000000"/>
            </w:tcBorders>
            <w:vAlign w:val="center"/>
            <w:hideMark/>
          </w:tcPr>
          <w:p w14:paraId="53320811" w14:textId="77777777" w:rsidR="0006587E" w:rsidRPr="008F0502" w:rsidRDefault="0006587E" w:rsidP="0006587E">
            <w:pPr>
              <w:spacing w:after="0" w:line="240" w:lineRule="auto"/>
              <w:jc w:val="left"/>
              <w:rPr>
                <w:rFonts w:eastAsia="Times New Roman" w:cs="Calibri"/>
                <w:color w:val="000000"/>
                <w:sz w:val="20"/>
                <w:lang w:eastAsia="sl-SI"/>
              </w:rPr>
            </w:pPr>
          </w:p>
        </w:tc>
        <w:tc>
          <w:tcPr>
            <w:tcW w:w="628" w:type="pct"/>
            <w:vMerge/>
            <w:tcBorders>
              <w:top w:val="single" w:sz="4" w:space="0" w:color="auto"/>
              <w:left w:val="single" w:sz="4" w:space="0" w:color="auto"/>
              <w:bottom w:val="single" w:sz="4" w:space="0" w:color="000000"/>
              <w:right w:val="single" w:sz="4" w:space="0" w:color="000000"/>
            </w:tcBorders>
            <w:vAlign w:val="center"/>
            <w:hideMark/>
          </w:tcPr>
          <w:p w14:paraId="416C5821" w14:textId="77777777" w:rsidR="0006587E" w:rsidRPr="008F0502" w:rsidRDefault="0006587E" w:rsidP="0006587E">
            <w:pPr>
              <w:spacing w:after="0" w:line="240" w:lineRule="auto"/>
              <w:jc w:val="left"/>
              <w:rPr>
                <w:rFonts w:eastAsia="Times New Roman" w:cs="Calibri"/>
                <w:color w:val="000000"/>
                <w:sz w:val="20"/>
                <w:lang w:eastAsia="sl-SI"/>
              </w:rPr>
            </w:pPr>
          </w:p>
        </w:tc>
        <w:tc>
          <w:tcPr>
            <w:tcW w:w="236" w:type="pct"/>
            <w:vMerge/>
            <w:tcBorders>
              <w:top w:val="nil"/>
              <w:left w:val="single" w:sz="4" w:space="0" w:color="auto"/>
              <w:bottom w:val="single" w:sz="4" w:space="0" w:color="auto"/>
              <w:right w:val="single" w:sz="4" w:space="0" w:color="auto"/>
            </w:tcBorders>
            <w:vAlign w:val="center"/>
            <w:hideMark/>
          </w:tcPr>
          <w:p w14:paraId="747DCFAA" w14:textId="77777777" w:rsidR="0006587E" w:rsidRPr="008F0502" w:rsidRDefault="0006587E" w:rsidP="0006587E">
            <w:pPr>
              <w:spacing w:after="0" w:line="240" w:lineRule="auto"/>
              <w:jc w:val="left"/>
              <w:rPr>
                <w:rFonts w:eastAsia="Times New Roman" w:cs="Calibri"/>
                <w:color w:val="000000"/>
                <w:sz w:val="20"/>
                <w:lang w:eastAsia="sl-SI"/>
              </w:rPr>
            </w:pPr>
          </w:p>
        </w:tc>
        <w:tc>
          <w:tcPr>
            <w:tcW w:w="393" w:type="pct"/>
            <w:vMerge/>
            <w:tcBorders>
              <w:top w:val="nil"/>
              <w:left w:val="single" w:sz="4" w:space="0" w:color="auto"/>
              <w:bottom w:val="single" w:sz="4" w:space="0" w:color="auto"/>
              <w:right w:val="single" w:sz="4" w:space="0" w:color="auto"/>
            </w:tcBorders>
            <w:vAlign w:val="center"/>
            <w:hideMark/>
          </w:tcPr>
          <w:p w14:paraId="19949942" w14:textId="77777777" w:rsidR="0006587E" w:rsidRPr="008F0502" w:rsidRDefault="0006587E" w:rsidP="0006587E">
            <w:pPr>
              <w:spacing w:after="0" w:line="240" w:lineRule="auto"/>
              <w:jc w:val="left"/>
              <w:rPr>
                <w:rFonts w:eastAsia="Times New Roman" w:cs="Calibri"/>
                <w:color w:val="000000"/>
                <w:sz w:val="20"/>
                <w:lang w:eastAsia="sl-SI"/>
              </w:rPr>
            </w:pPr>
          </w:p>
        </w:tc>
        <w:tc>
          <w:tcPr>
            <w:tcW w:w="443" w:type="pct"/>
            <w:vMerge/>
            <w:tcBorders>
              <w:top w:val="nil"/>
              <w:left w:val="single" w:sz="4" w:space="0" w:color="auto"/>
              <w:bottom w:val="single" w:sz="4" w:space="0" w:color="auto"/>
              <w:right w:val="single" w:sz="4" w:space="0" w:color="auto"/>
            </w:tcBorders>
            <w:vAlign w:val="center"/>
            <w:hideMark/>
          </w:tcPr>
          <w:p w14:paraId="74C82D0D" w14:textId="77777777" w:rsidR="0006587E" w:rsidRPr="008F0502" w:rsidRDefault="0006587E" w:rsidP="0006587E">
            <w:pPr>
              <w:spacing w:after="0" w:line="240" w:lineRule="auto"/>
              <w:jc w:val="left"/>
              <w:rPr>
                <w:rFonts w:eastAsia="Times New Roman" w:cs="Calibri"/>
                <w:color w:val="000000"/>
                <w:sz w:val="20"/>
                <w:lang w:eastAsia="sl-SI"/>
              </w:rPr>
            </w:pPr>
          </w:p>
        </w:tc>
      </w:tr>
      <w:tr w:rsidR="00C83028" w:rsidRPr="008F0502" w14:paraId="6B6B4AA0" w14:textId="77777777" w:rsidTr="00E16629">
        <w:trPr>
          <w:trHeight w:val="450"/>
        </w:trPr>
        <w:tc>
          <w:tcPr>
            <w:tcW w:w="887" w:type="pct"/>
            <w:vMerge w:val="restart"/>
            <w:tcBorders>
              <w:top w:val="nil"/>
              <w:left w:val="single" w:sz="4" w:space="0" w:color="auto"/>
              <w:bottom w:val="single" w:sz="4" w:space="0" w:color="auto"/>
              <w:right w:val="single" w:sz="4" w:space="0" w:color="auto"/>
            </w:tcBorders>
            <w:shd w:val="clear" w:color="000000" w:fill="F2F2F2"/>
            <w:vAlign w:val="center"/>
            <w:hideMark/>
          </w:tcPr>
          <w:p w14:paraId="3090673A" w14:textId="77777777" w:rsidR="0006587E" w:rsidRPr="008F0502" w:rsidRDefault="0006587E" w:rsidP="0006587E">
            <w:pPr>
              <w:spacing w:after="0" w:line="240" w:lineRule="auto"/>
              <w:jc w:val="left"/>
              <w:rPr>
                <w:rFonts w:eastAsia="Times New Roman" w:cs="Calibri"/>
                <w:b/>
                <w:bCs/>
                <w:color w:val="000000"/>
                <w:sz w:val="20"/>
                <w:lang w:eastAsia="sl-SI"/>
              </w:rPr>
            </w:pPr>
            <w:r w:rsidRPr="008F0502">
              <w:rPr>
                <w:rFonts w:eastAsia="Times New Roman" w:cs="Calibri"/>
                <w:b/>
                <w:bCs/>
                <w:color w:val="000000"/>
                <w:sz w:val="20"/>
                <w:lang w:eastAsia="sl-SI"/>
              </w:rPr>
              <w:t>Ponudba podjetij/organizacij za opravljanje prakse je bila dovolj velika.</w:t>
            </w:r>
          </w:p>
        </w:tc>
        <w:tc>
          <w:tcPr>
            <w:tcW w:w="683" w:type="pct"/>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2ED4FB3B" w14:textId="77777777" w:rsidR="0006587E" w:rsidRPr="008F0502" w:rsidRDefault="0006587E" w:rsidP="0006587E">
            <w:pPr>
              <w:spacing w:after="0" w:line="240" w:lineRule="auto"/>
              <w:jc w:val="center"/>
              <w:rPr>
                <w:rFonts w:eastAsia="Times New Roman" w:cs="Calibri"/>
                <w:color w:val="000000"/>
                <w:sz w:val="20"/>
                <w:lang w:eastAsia="sl-SI"/>
              </w:rPr>
            </w:pPr>
            <w:r w:rsidRPr="008F0502">
              <w:rPr>
                <w:rFonts w:eastAsia="Times New Roman" w:cs="Calibri"/>
                <w:color w:val="000000"/>
                <w:sz w:val="20"/>
                <w:lang w:eastAsia="sl-SI"/>
              </w:rPr>
              <w:t>0</w:t>
            </w:r>
            <w:proofErr w:type="gramStart"/>
            <w:r w:rsidRPr="008F0502">
              <w:rPr>
                <w:rFonts w:eastAsia="Times New Roman" w:cs="Calibri"/>
                <w:color w:val="000000"/>
                <w:sz w:val="20"/>
                <w:lang w:eastAsia="sl-SI"/>
              </w:rPr>
              <w:t>%</w:t>
            </w:r>
            <w:proofErr w:type="gramEnd"/>
          </w:p>
        </w:tc>
        <w:tc>
          <w:tcPr>
            <w:tcW w:w="629" w:type="pct"/>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3BB6D423" w14:textId="77777777" w:rsidR="0006587E" w:rsidRPr="008F0502" w:rsidRDefault="0006587E" w:rsidP="0006587E">
            <w:pPr>
              <w:spacing w:after="0" w:line="240" w:lineRule="auto"/>
              <w:jc w:val="center"/>
              <w:rPr>
                <w:rFonts w:eastAsia="Times New Roman" w:cs="Calibri"/>
                <w:color w:val="000000"/>
                <w:sz w:val="20"/>
                <w:lang w:eastAsia="sl-SI"/>
              </w:rPr>
            </w:pPr>
            <w:r w:rsidRPr="008F0502">
              <w:rPr>
                <w:rFonts w:eastAsia="Times New Roman" w:cs="Calibri"/>
                <w:color w:val="000000"/>
                <w:sz w:val="20"/>
                <w:lang w:eastAsia="sl-SI"/>
              </w:rPr>
              <w:t>4</w:t>
            </w:r>
            <w:proofErr w:type="gramStart"/>
            <w:r w:rsidRPr="008F0502">
              <w:rPr>
                <w:rFonts w:eastAsia="Times New Roman" w:cs="Calibri"/>
                <w:color w:val="000000"/>
                <w:sz w:val="20"/>
                <w:lang w:eastAsia="sl-SI"/>
              </w:rPr>
              <w:t>%</w:t>
            </w:r>
            <w:proofErr w:type="gramEnd"/>
          </w:p>
        </w:tc>
        <w:tc>
          <w:tcPr>
            <w:tcW w:w="515" w:type="pct"/>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6FF5040D" w14:textId="77777777" w:rsidR="0006587E" w:rsidRPr="008F0502" w:rsidRDefault="0006587E" w:rsidP="0006587E">
            <w:pPr>
              <w:spacing w:after="0" w:line="240" w:lineRule="auto"/>
              <w:jc w:val="center"/>
              <w:rPr>
                <w:rFonts w:eastAsia="Times New Roman" w:cs="Calibri"/>
                <w:color w:val="000000"/>
                <w:sz w:val="20"/>
                <w:lang w:eastAsia="sl-SI"/>
              </w:rPr>
            </w:pPr>
            <w:r w:rsidRPr="008F0502">
              <w:rPr>
                <w:rFonts w:eastAsia="Times New Roman" w:cs="Calibri"/>
                <w:color w:val="000000"/>
                <w:sz w:val="20"/>
                <w:lang w:eastAsia="sl-SI"/>
              </w:rPr>
              <w:t>11</w:t>
            </w:r>
            <w:proofErr w:type="gramStart"/>
            <w:r w:rsidRPr="008F0502">
              <w:rPr>
                <w:rFonts w:eastAsia="Times New Roman" w:cs="Calibri"/>
                <w:color w:val="000000"/>
                <w:sz w:val="20"/>
                <w:lang w:eastAsia="sl-SI"/>
              </w:rPr>
              <w:t>%</w:t>
            </w:r>
            <w:proofErr w:type="gramEnd"/>
          </w:p>
        </w:tc>
        <w:tc>
          <w:tcPr>
            <w:tcW w:w="586" w:type="pct"/>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25A94F8D" w14:textId="77777777" w:rsidR="0006587E" w:rsidRPr="008F0502" w:rsidRDefault="0006587E" w:rsidP="0006587E">
            <w:pPr>
              <w:spacing w:after="0" w:line="240" w:lineRule="auto"/>
              <w:jc w:val="center"/>
              <w:rPr>
                <w:rFonts w:eastAsia="Times New Roman" w:cs="Calibri"/>
                <w:color w:val="000000"/>
                <w:sz w:val="20"/>
                <w:lang w:eastAsia="sl-SI"/>
              </w:rPr>
            </w:pPr>
            <w:r w:rsidRPr="008F0502">
              <w:rPr>
                <w:rFonts w:eastAsia="Times New Roman" w:cs="Calibri"/>
                <w:color w:val="000000"/>
                <w:sz w:val="20"/>
                <w:lang w:eastAsia="sl-SI"/>
              </w:rPr>
              <w:t>46</w:t>
            </w:r>
            <w:proofErr w:type="gramStart"/>
            <w:r w:rsidRPr="008F0502">
              <w:rPr>
                <w:rFonts w:eastAsia="Times New Roman" w:cs="Calibri"/>
                <w:color w:val="000000"/>
                <w:sz w:val="20"/>
                <w:lang w:eastAsia="sl-SI"/>
              </w:rPr>
              <w:t>%</w:t>
            </w:r>
            <w:proofErr w:type="gramEnd"/>
          </w:p>
        </w:tc>
        <w:tc>
          <w:tcPr>
            <w:tcW w:w="628" w:type="pct"/>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6B5D8C31" w14:textId="77777777" w:rsidR="0006587E" w:rsidRPr="008F0502" w:rsidRDefault="0006587E" w:rsidP="0006587E">
            <w:pPr>
              <w:spacing w:after="0" w:line="240" w:lineRule="auto"/>
              <w:jc w:val="center"/>
              <w:rPr>
                <w:rFonts w:eastAsia="Times New Roman" w:cs="Calibri"/>
                <w:color w:val="000000"/>
                <w:sz w:val="20"/>
                <w:lang w:eastAsia="sl-SI"/>
              </w:rPr>
            </w:pPr>
            <w:r w:rsidRPr="008F0502">
              <w:rPr>
                <w:rFonts w:eastAsia="Times New Roman" w:cs="Calibri"/>
                <w:color w:val="000000"/>
                <w:sz w:val="20"/>
                <w:lang w:eastAsia="sl-SI"/>
              </w:rPr>
              <w:t>39</w:t>
            </w:r>
            <w:proofErr w:type="gramStart"/>
            <w:r w:rsidRPr="008F0502">
              <w:rPr>
                <w:rFonts w:eastAsia="Times New Roman" w:cs="Calibri"/>
                <w:color w:val="000000"/>
                <w:sz w:val="20"/>
                <w:lang w:eastAsia="sl-SI"/>
              </w:rPr>
              <w:t>%</w:t>
            </w:r>
            <w:proofErr w:type="gramEnd"/>
          </w:p>
        </w:tc>
        <w:tc>
          <w:tcPr>
            <w:tcW w:w="236" w:type="pct"/>
            <w:vMerge w:val="restart"/>
            <w:tcBorders>
              <w:top w:val="nil"/>
              <w:left w:val="single" w:sz="4" w:space="0" w:color="auto"/>
              <w:bottom w:val="single" w:sz="4" w:space="0" w:color="auto"/>
              <w:right w:val="single" w:sz="4" w:space="0" w:color="auto"/>
            </w:tcBorders>
            <w:shd w:val="clear" w:color="auto" w:fill="auto"/>
            <w:vAlign w:val="center"/>
            <w:hideMark/>
          </w:tcPr>
          <w:p w14:paraId="7ED827F0" w14:textId="77777777" w:rsidR="0006587E" w:rsidRPr="008F0502" w:rsidRDefault="0006587E" w:rsidP="0006587E">
            <w:pPr>
              <w:spacing w:after="0" w:line="240" w:lineRule="auto"/>
              <w:jc w:val="center"/>
              <w:rPr>
                <w:rFonts w:eastAsia="Times New Roman" w:cs="Calibri"/>
                <w:color w:val="000000"/>
                <w:sz w:val="20"/>
                <w:lang w:eastAsia="sl-SI"/>
              </w:rPr>
            </w:pPr>
            <w:r w:rsidRPr="008F0502">
              <w:rPr>
                <w:rFonts w:eastAsia="Times New Roman" w:cs="Calibri"/>
                <w:color w:val="000000"/>
                <w:sz w:val="20"/>
                <w:lang w:eastAsia="sl-SI"/>
              </w:rPr>
              <w:t>28</w:t>
            </w:r>
          </w:p>
        </w:tc>
        <w:tc>
          <w:tcPr>
            <w:tcW w:w="393" w:type="pct"/>
            <w:vMerge w:val="restart"/>
            <w:tcBorders>
              <w:top w:val="nil"/>
              <w:left w:val="single" w:sz="4" w:space="0" w:color="auto"/>
              <w:bottom w:val="single" w:sz="4" w:space="0" w:color="auto"/>
              <w:right w:val="single" w:sz="4" w:space="0" w:color="auto"/>
            </w:tcBorders>
            <w:shd w:val="clear" w:color="auto" w:fill="auto"/>
            <w:vAlign w:val="center"/>
            <w:hideMark/>
          </w:tcPr>
          <w:p w14:paraId="45811102" w14:textId="77777777" w:rsidR="0006587E" w:rsidRPr="008F0502" w:rsidRDefault="0006587E" w:rsidP="0006587E">
            <w:pPr>
              <w:spacing w:after="0" w:line="240" w:lineRule="auto"/>
              <w:jc w:val="center"/>
              <w:rPr>
                <w:rFonts w:eastAsia="Times New Roman" w:cs="Calibri"/>
                <w:color w:val="000000"/>
                <w:sz w:val="20"/>
                <w:lang w:eastAsia="sl-SI"/>
              </w:rPr>
            </w:pPr>
            <w:r w:rsidRPr="008F0502">
              <w:rPr>
                <w:rFonts w:eastAsia="Times New Roman" w:cs="Calibri"/>
                <w:color w:val="000000"/>
                <w:sz w:val="20"/>
                <w:lang w:eastAsia="sl-SI"/>
              </w:rPr>
              <w:t>100</w:t>
            </w:r>
            <w:proofErr w:type="gramStart"/>
            <w:r w:rsidRPr="008F0502">
              <w:rPr>
                <w:rFonts w:eastAsia="Times New Roman" w:cs="Calibri"/>
                <w:color w:val="000000"/>
                <w:sz w:val="20"/>
                <w:lang w:eastAsia="sl-SI"/>
              </w:rPr>
              <w:t>%</w:t>
            </w:r>
            <w:proofErr w:type="gramEnd"/>
          </w:p>
        </w:tc>
        <w:tc>
          <w:tcPr>
            <w:tcW w:w="443"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03764615" w14:textId="77777777" w:rsidR="0006587E" w:rsidRPr="008F0502" w:rsidRDefault="0006587E" w:rsidP="0006587E">
            <w:pPr>
              <w:spacing w:after="0" w:line="240" w:lineRule="auto"/>
              <w:jc w:val="center"/>
              <w:rPr>
                <w:rFonts w:eastAsia="Times New Roman" w:cs="Calibri"/>
                <w:color w:val="000000"/>
                <w:sz w:val="20"/>
                <w:lang w:eastAsia="sl-SI"/>
              </w:rPr>
            </w:pPr>
            <w:r w:rsidRPr="008F0502">
              <w:rPr>
                <w:rFonts w:eastAsia="Times New Roman" w:cs="Calibri"/>
                <w:color w:val="000000"/>
                <w:sz w:val="20"/>
                <w:lang w:eastAsia="sl-SI"/>
              </w:rPr>
              <w:t>4,2</w:t>
            </w:r>
          </w:p>
        </w:tc>
      </w:tr>
      <w:tr w:rsidR="00C83028" w:rsidRPr="008F0502" w14:paraId="0FF45326" w14:textId="77777777" w:rsidTr="00E16629">
        <w:trPr>
          <w:trHeight w:val="1558"/>
        </w:trPr>
        <w:tc>
          <w:tcPr>
            <w:tcW w:w="887" w:type="pct"/>
            <w:vMerge/>
            <w:tcBorders>
              <w:top w:val="nil"/>
              <w:left w:val="single" w:sz="4" w:space="0" w:color="auto"/>
              <w:bottom w:val="single" w:sz="4" w:space="0" w:color="auto"/>
              <w:right w:val="single" w:sz="4" w:space="0" w:color="auto"/>
            </w:tcBorders>
            <w:vAlign w:val="center"/>
            <w:hideMark/>
          </w:tcPr>
          <w:p w14:paraId="0E1AC268" w14:textId="77777777" w:rsidR="0006587E" w:rsidRPr="008F0502" w:rsidRDefault="0006587E" w:rsidP="0006587E">
            <w:pPr>
              <w:spacing w:after="0" w:line="240" w:lineRule="auto"/>
              <w:jc w:val="left"/>
              <w:rPr>
                <w:rFonts w:eastAsia="Times New Roman" w:cs="Calibri"/>
                <w:b/>
                <w:bCs/>
                <w:color w:val="000000"/>
                <w:sz w:val="20"/>
                <w:lang w:eastAsia="sl-SI"/>
              </w:rPr>
            </w:pPr>
          </w:p>
        </w:tc>
        <w:tc>
          <w:tcPr>
            <w:tcW w:w="683" w:type="pct"/>
            <w:vMerge/>
            <w:tcBorders>
              <w:top w:val="single" w:sz="4" w:space="0" w:color="auto"/>
              <w:left w:val="single" w:sz="4" w:space="0" w:color="auto"/>
              <w:bottom w:val="single" w:sz="4" w:space="0" w:color="000000"/>
              <w:right w:val="single" w:sz="4" w:space="0" w:color="000000"/>
            </w:tcBorders>
            <w:vAlign w:val="center"/>
            <w:hideMark/>
          </w:tcPr>
          <w:p w14:paraId="33A0C103" w14:textId="77777777" w:rsidR="0006587E" w:rsidRPr="008F0502" w:rsidRDefault="0006587E" w:rsidP="0006587E">
            <w:pPr>
              <w:spacing w:after="0" w:line="240" w:lineRule="auto"/>
              <w:jc w:val="left"/>
              <w:rPr>
                <w:rFonts w:eastAsia="Times New Roman" w:cs="Calibri"/>
                <w:color w:val="000000"/>
                <w:sz w:val="20"/>
                <w:lang w:eastAsia="sl-SI"/>
              </w:rPr>
            </w:pPr>
          </w:p>
        </w:tc>
        <w:tc>
          <w:tcPr>
            <w:tcW w:w="629" w:type="pct"/>
            <w:vMerge/>
            <w:tcBorders>
              <w:top w:val="single" w:sz="4" w:space="0" w:color="auto"/>
              <w:left w:val="single" w:sz="4" w:space="0" w:color="auto"/>
              <w:bottom w:val="single" w:sz="4" w:space="0" w:color="000000"/>
              <w:right w:val="single" w:sz="4" w:space="0" w:color="000000"/>
            </w:tcBorders>
            <w:vAlign w:val="center"/>
            <w:hideMark/>
          </w:tcPr>
          <w:p w14:paraId="39195087" w14:textId="77777777" w:rsidR="0006587E" w:rsidRPr="008F0502" w:rsidRDefault="0006587E" w:rsidP="0006587E">
            <w:pPr>
              <w:spacing w:after="0" w:line="240" w:lineRule="auto"/>
              <w:jc w:val="left"/>
              <w:rPr>
                <w:rFonts w:eastAsia="Times New Roman" w:cs="Calibri"/>
                <w:color w:val="000000"/>
                <w:sz w:val="20"/>
                <w:lang w:eastAsia="sl-SI"/>
              </w:rPr>
            </w:pPr>
          </w:p>
        </w:tc>
        <w:tc>
          <w:tcPr>
            <w:tcW w:w="515" w:type="pct"/>
            <w:vMerge/>
            <w:tcBorders>
              <w:top w:val="single" w:sz="4" w:space="0" w:color="auto"/>
              <w:left w:val="single" w:sz="4" w:space="0" w:color="auto"/>
              <w:bottom w:val="single" w:sz="4" w:space="0" w:color="000000"/>
              <w:right w:val="single" w:sz="4" w:space="0" w:color="000000"/>
            </w:tcBorders>
            <w:vAlign w:val="center"/>
            <w:hideMark/>
          </w:tcPr>
          <w:p w14:paraId="1B332CFA" w14:textId="77777777" w:rsidR="0006587E" w:rsidRPr="008F0502" w:rsidRDefault="0006587E" w:rsidP="0006587E">
            <w:pPr>
              <w:spacing w:after="0" w:line="240" w:lineRule="auto"/>
              <w:jc w:val="left"/>
              <w:rPr>
                <w:rFonts w:eastAsia="Times New Roman" w:cs="Calibri"/>
                <w:color w:val="000000"/>
                <w:sz w:val="20"/>
                <w:lang w:eastAsia="sl-SI"/>
              </w:rPr>
            </w:pPr>
          </w:p>
        </w:tc>
        <w:tc>
          <w:tcPr>
            <w:tcW w:w="586" w:type="pct"/>
            <w:vMerge/>
            <w:tcBorders>
              <w:top w:val="single" w:sz="4" w:space="0" w:color="auto"/>
              <w:left w:val="single" w:sz="4" w:space="0" w:color="auto"/>
              <w:bottom w:val="single" w:sz="4" w:space="0" w:color="000000"/>
              <w:right w:val="single" w:sz="4" w:space="0" w:color="000000"/>
            </w:tcBorders>
            <w:vAlign w:val="center"/>
            <w:hideMark/>
          </w:tcPr>
          <w:p w14:paraId="155135CF" w14:textId="77777777" w:rsidR="0006587E" w:rsidRPr="008F0502" w:rsidRDefault="0006587E" w:rsidP="0006587E">
            <w:pPr>
              <w:spacing w:after="0" w:line="240" w:lineRule="auto"/>
              <w:jc w:val="left"/>
              <w:rPr>
                <w:rFonts w:eastAsia="Times New Roman" w:cs="Calibri"/>
                <w:color w:val="000000"/>
                <w:sz w:val="20"/>
                <w:lang w:eastAsia="sl-SI"/>
              </w:rPr>
            </w:pPr>
          </w:p>
        </w:tc>
        <w:tc>
          <w:tcPr>
            <w:tcW w:w="628" w:type="pct"/>
            <w:vMerge/>
            <w:tcBorders>
              <w:top w:val="single" w:sz="4" w:space="0" w:color="auto"/>
              <w:left w:val="single" w:sz="4" w:space="0" w:color="auto"/>
              <w:bottom w:val="single" w:sz="4" w:space="0" w:color="000000"/>
              <w:right w:val="single" w:sz="4" w:space="0" w:color="000000"/>
            </w:tcBorders>
            <w:vAlign w:val="center"/>
            <w:hideMark/>
          </w:tcPr>
          <w:p w14:paraId="678A0882" w14:textId="77777777" w:rsidR="0006587E" w:rsidRPr="008F0502" w:rsidRDefault="0006587E" w:rsidP="0006587E">
            <w:pPr>
              <w:spacing w:after="0" w:line="240" w:lineRule="auto"/>
              <w:jc w:val="left"/>
              <w:rPr>
                <w:rFonts w:eastAsia="Times New Roman" w:cs="Calibri"/>
                <w:color w:val="000000"/>
                <w:sz w:val="20"/>
                <w:lang w:eastAsia="sl-SI"/>
              </w:rPr>
            </w:pPr>
          </w:p>
        </w:tc>
        <w:tc>
          <w:tcPr>
            <w:tcW w:w="236" w:type="pct"/>
            <w:vMerge/>
            <w:tcBorders>
              <w:top w:val="nil"/>
              <w:left w:val="single" w:sz="4" w:space="0" w:color="auto"/>
              <w:bottom w:val="single" w:sz="4" w:space="0" w:color="auto"/>
              <w:right w:val="single" w:sz="4" w:space="0" w:color="auto"/>
            </w:tcBorders>
            <w:vAlign w:val="center"/>
            <w:hideMark/>
          </w:tcPr>
          <w:p w14:paraId="357559EA" w14:textId="77777777" w:rsidR="0006587E" w:rsidRPr="008F0502" w:rsidRDefault="0006587E" w:rsidP="0006587E">
            <w:pPr>
              <w:spacing w:after="0" w:line="240" w:lineRule="auto"/>
              <w:jc w:val="left"/>
              <w:rPr>
                <w:rFonts w:eastAsia="Times New Roman" w:cs="Calibri"/>
                <w:color w:val="000000"/>
                <w:sz w:val="20"/>
                <w:lang w:eastAsia="sl-SI"/>
              </w:rPr>
            </w:pPr>
          </w:p>
        </w:tc>
        <w:tc>
          <w:tcPr>
            <w:tcW w:w="393" w:type="pct"/>
            <w:vMerge/>
            <w:tcBorders>
              <w:top w:val="nil"/>
              <w:left w:val="single" w:sz="4" w:space="0" w:color="auto"/>
              <w:bottom w:val="single" w:sz="4" w:space="0" w:color="auto"/>
              <w:right w:val="single" w:sz="4" w:space="0" w:color="auto"/>
            </w:tcBorders>
            <w:vAlign w:val="center"/>
            <w:hideMark/>
          </w:tcPr>
          <w:p w14:paraId="7207350E" w14:textId="77777777" w:rsidR="0006587E" w:rsidRPr="008F0502" w:rsidRDefault="0006587E" w:rsidP="0006587E">
            <w:pPr>
              <w:spacing w:after="0" w:line="240" w:lineRule="auto"/>
              <w:jc w:val="left"/>
              <w:rPr>
                <w:rFonts w:eastAsia="Times New Roman" w:cs="Calibri"/>
                <w:color w:val="000000"/>
                <w:sz w:val="20"/>
                <w:lang w:eastAsia="sl-SI"/>
              </w:rPr>
            </w:pPr>
          </w:p>
        </w:tc>
        <w:tc>
          <w:tcPr>
            <w:tcW w:w="443" w:type="pct"/>
            <w:vMerge/>
            <w:tcBorders>
              <w:top w:val="nil"/>
              <w:left w:val="single" w:sz="4" w:space="0" w:color="auto"/>
              <w:bottom w:val="single" w:sz="4" w:space="0" w:color="auto"/>
              <w:right w:val="single" w:sz="4" w:space="0" w:color="auto"/>
            </w:tcBorders>
            <w:vAlign w:val="center"/>
            <w:hideMark/>
          </w:tcPr>
          <w:p w14:paraId="198B4C21" w14:textId="77777777" w:rsidR="0006587E" w:rsidRPr="008F0502" w:rsidRDefault="0006587E" w:rsidP="0006587E">
            <w:pPr>
              <w:spacing w:after="0" w:line="240" w:lineRule="auto"/>
              <w:jc w:val="left"/>
              <w:rPr>
                <w:rFonts w:eastAsia="Times New Roman" w:cs="Calibri"/>
                <w:color w:val="000000"/>
                <w:sz w:val="20"/>
                <w:lang w:eastAsia="sl-SI"/>
              </w:rPr>
            </w:pPr>
          </w:p>
        </w:tc>
      </w:tr>
      <w:tr w:rsidR="00C83028" w:rsidRPr="008F0502" w14:paraId="4686E130" w14:textId="77777777" w:rsidTr="00E16629">
        <w:trPr>
          <w:trHeight w:val="2120"/>
        </w:trPr>
        <w:tc>
          <w:tcPr>
            <w:tcW w:w="887" w:type="pct"/>
            <w:tcBorders>
              <w:top w:val="nil"/>
              <w:left w:val="single" w:sz="4" w:space="0" w:color="auto"/>
              <w:bottom w:val="single" w:sz="4" w:space="0" w:color="auto"/>
              <w:right w:val="single" w:sz="4" w:space="0" w:color="auto"/>
            </w:tcBorders>
            <w:shd w:val="clear" w:color="000000" w:fill="F2F2F2"/>
            <w:vAlign w:val="center"/>
            <w:hideMark/>
          </w:tcPr>
          <w:p w14:paraId="2B26A562" w14:textId="77777777" w:rsidR="0006587E" w:rsidRPr="008F0502" w:rsidRDefault="0006587E" w:rsidP="0006587E">
            <w:pPr>
              <w:spacing w:after="0" w:line="240" w:lineRule="auto"/>
              <w:jc w:val="left"/>
              <w:rPr>
                <w:rFonts w:eastAsia="Times New Roman" w:cs="Calibri"/>
                <w:b/>
                <w:bCs/>
                <w:color w:val="000000"/>
                <w:sz w:val="20"/>
                <w:lang w:eastAsia="sl-SI"/>
              </w:rPr>
            </w:pPr>
            <w:r w:rsidRPr="008F0502">
              <w:rPr>
                <w:rFonts w:eastAsia="Times New Roman" w:cs="Calibri"/>
                <w:b/>
                <w:bCs/>
                <w:color w:val="000000"/>
                <w:sz w:val="20"/>
                <w:lang w:eastAsia="sl-SI"/>
              </w:rPr>
              <w:t>Pogrešal/a sem izvedbo praktičnih delavnic (podjetniške, metodološke, statistične) na fakulteti.</w:t>
            </w:r>
          </w:p>
        </w:tc>
        <w:tc>
          <w:tcPr>
            <w:tcW w:w="683" w:type="pct"/>
            <w:tcBorders>
              <w:top w:val="single" w:sz="4" w:space="0" w:color="auto"/>
              <w:left w:val="nil"/>
              <w:bottom w:val="single" w:sz="4" w:space="0" w:color="auto"/>
              <w:right w:val="single" w:sz="4" w:space="0" w:color="000000"/>
            </w:tcBorders>
            <w:shd w:val="clear" w:color="auto" w:fill="auto"/>
            <w:noWrap/>
            <w:vAlign w:val="center"/>
            <w:hideMark/>
          </w:tcPr>
          <w:p w14:paraId="04A36C82" w14:textId="77777777" w:rsidR="0006587E" w:rsidRPr="008F0502" w:rsidRDefault="0006587E" w:rsidP="0006587E">
            <w:pPr>
              <w:spacing w:after="0" w:line="240" w:lineRule="auto"/>
              <w:jc w:val="center"/>
              <w:rPr>
                <w:rFonts w:eastAsia="Times New Roman" w:cs="Calibri"/>
                <w:color w:val="000000"/>
                <w:sz w:val="20"/>
                <w:lang w:eastAsia="sl-SI"/>
              </w:rPr>
            </w:pPr>
            <w:r w:rsidRPr="008F0502">
              <w:rPr>
                <w:rFonts w:eastAsia="Times New Roman" w:cs="Calibri"/>
                <w:color w:val="000000"/>
                <w:sz w:val="20"/>
                <w:lang w:eastAsia="sl-SI"/>
              </w:rPr>
              <w:t>10</w:t>
            </w:r>
            <w:proofErr w:type="gramStart"/>
            <w:r w:rsidRPr="008F0502">
              <w:rPr>
                <w:rFonts w:eastAsia="Times New Roman" w:cs="Calibri"/>
                <w:color w:val="000000"/>
                <w:sz w:val="20"/>
                <w:lang w:eastAsia="sl-SI"/>
              </w:rPr>
              <w:t>%</w:t>
            </w:r>
            <w:proofErr w:type="gramEnd"/>
          </w:p>
        </w:tc>
        <w:tc>
          <w:tcPr>
            <w:tcW w:w="629" w:type="pct"/>
            <w:tcBorders>
              <w:top w:val="single" w:sz="4" w:space="0" w:color="auto"/>
              <w:left w:val="nil"/>
              <w:bottom w:val="single" w:sz="4" w:space="0" w:color="auto"/>
              <w:right w:val="single" w:sz="4" w:space="0" w:color="000000"/>
            </w:tcBorders>
            <w:shd w:val="clear" w:color="auto" w:fill="auto"/>
            <w:noWrap/>
            <w:vAlign w:val="center"/>
            <w:hideMark/>
          </w:tcPr>
          <w:p w14:paraId="0C866AC8" w14:textId="77777777" w:rsidR="0006587E" w:rsidRPr="008F0502" w:rsidRDefault="0006587E" w:rsidP="0006587E">
            <w:pPr>
              <w:spacing w:after="0" w:line="240" w:lineRule="auto"/>
              <w:jc w:val="center"/>
              <w:rPr>
                <w:rFonts w:eastAsia="Times New Roman" w:cs="Calibri"/>
                <w:color w:val="000000"/>
                <w:sz w:val="20"/>
                <w:lang w:eastAsia="sl-SI"/>
              </w:rPr>
            </w:pPr>
            <w:r w:rsidRPr="008F0502">
              <w:rPr>
                <w:rFonts w:eastAsia="Times New Roman" w:cs="Calibri"/>
                <w:color w:val="000000"/>
                <w:sz w:val="20"/>
                <w:lang w:eastAsia="sl-SI"/>
              </w:rPr>
              <w:t>24</w:t>
            </w:r>
            <w:proofErr w:type="gramStart"/>
            <w:r w:rsidRPr="008F0502">
              <w:rPr>
                <w:rFonts w:eastAsia="Times New Roman" w:cs="Calibri"/>
                <w:color w:val="000000"/>
                <w:sz w:val="20"/>
                <w:lang w:eastAsia="sl-SI"/>
              </w:rPr>
              <w:t>%</w:t>
            </w:r>
            <w:proofErr w:type="gramEnd"/>
          </w:p>
        </w:tc>
        <w:tc>
          <w:tcPr>
            <w:tcW w:w="515" w:type="pct"/>
            <w:tcBorders>
              <w:top w:val="single" w:sz="4" w:space="0" w:color="auto"/>
              <w:left w:val="nil"/>
              <w:bottom w:val="single" w:sz="4" w:space="0" w:color="auto"/>
              <w:right w:val="single" w:sz="4" w:space="0" w:color="000000"/>
            </w:tcBorders>
            <w:shd w:val="clear" w:color="auto" w:fill="auto"/>
            <w:noWrap/>
            <w:vAlign w:val="center"/>
            <w:hideMark/>
          </w:tcPr>
          <w:p w14:paraId="1BBB2CF0" w14:textId="77777777" w:rsidR="0006587E" w:rsidRPr="008F0502" w:rsidRDefault="0006587E" w:rsidP="0006587E">
            <w:pPr>
              <w:spacing w:after="0" w:line="240" w:lineRule="auto"/>
              <w:jc w:val="center"/>
              <w:rPr>
                <w:rFonts w:eastAsia="Times New Roman" w:cs="Calibri"/>
                <w:color w:val="000000"/>
                <w:sz w:val="20"/>
                <w:lang w:eastAsia="sl-SI"/>
              </w:rPr>
            </w:pPr>
            <w:r w:rsidRPr="008F0502">
              <w:rPr>
                <w:rFonts w:eastAsia="Times New Roman" w:cs="Calibri"/>
                <w:color w:val="000000"/>
                <w:sz w:val="20"/>
                <w:lang w:eastAsia="sl-SI"/>
              </w:rPr>
              <w:t>7</w:t>
            </w:r>
            <w:proofErr w:type="gramStart"/>
            <w:r w:rsidRPr="008F0502">
              <w:rPr>
                <w:rFonts w:eastAsia="Times New Roman" w:cs="Calibri"/>
                <w:color w:val="000000"/>
                <w:sz w:val="20"/>
                <w:lang w:eastAsia="sl-SI"/>
              </w:rPr>
              <w:t>%</w:t>
            </w:r>
            <w:proofErr w:type="gramEnd"/>
          </w:p>
        </w:tc>
        <w:tc>
          <w:tcPr>
            <w:tcW w:w="586" w:type="pct"/>
            <w:tcBorders>
              <w:top w:val="single" w:sz="4" w:space="0" w:color="auto"/>
              <w:left w:val="nil"/>
              <w:bottom w:val="single" w:sz="4" w:space="0" w:color="auto"/>
              <w:right w:val="single" w:sz="4" w:space="0" w:color="000000"/>
            </w:tcBorders>
            <w:shd w:val="clear" w:color="auto" w:fill="auto"/>
            <w:noWrap/>
            <w:vAlign w:val="center"/>
            <w:hideMark/>
          </w:tcPr>
          <w:p w14:paraId="76B7A217" w14:textId="77777777" w:rsidR="0006587E" w:rsidRPr="008F0502" w:rsidRDefault="0006587E" w:rsidP="0006587E">
            <w:pPr>
              <w:spacing w:after="0" w:line="240" w:lineRule="auto"/>
              <w:jc w:val="center"/>
              <w:rPr>
                <w:rFonts w:eastAsia="Times New Roman" w:cs="Calibri"/>
                <w:color w:val="000000"/>
                <w:sz w:val="20"/>
                <w:lang w:eastAsia="sl-SI"/>
              </w:rPr>
            </w:pPr>
            <w:r w:rsidRPr="008F0502">
              <w:rPr>
                <w:rFonts w:eastAsia="Times New Roman" w:cs="Calibri"/>
                <w:color w:val="000000"/>
                <w:sz w:val="20"/>
                <w:lang w:eastAsia="sl-SI"/>
              </w:rPr>
              <w:t>34</w:t>
            </w:r>
            <w:proofErr w:type="gramStart"/>
            <w:r w:rsidRPr="008F0502">
              <w:rPr>
                <w:rFonts w:eastAsia="Times New Roman" w:cs="Calibri"/>
                <w:color w:val="000000"/>
                <w:sz w:val="20"/>
                <w:lang w:eastAsia="sl-SI"/>
              </w:rPr>
              <w:t>%</w:t>
            </w:r>
            <w:proofErr w:type="gramEnd"/>
          </w:p>
        </w:tc>
        <w:tc>
          <w:tcPr>
            <w:tcW w:w="628" w:type="pct"/>
            <w:tcBorders>
              <w:top w:val="single" w:sz="4" w:space="0" w:color="auto"/>
              <w:left w:val="nil"/>
              <w:bottom w:val="single" w:sz="4" w:space="0" w:color="auto"/>
              <w:right w:val="single" w:sz="4" w:space="0" w:color="000000"/>
            </w:tcBorders>
            <w:shd w:val="clear" w:color="auto" w:fill="auto"/>
            <w:noWrap/>
            <w:vAlign w:val="center"/>
            <w:hideMark/>
          </w:tcPr>
          <w:p w14:paraId="7DD24151" w14:textId="77777777" w:rsidR="0006587E" w:rsidRPr="008F0502" w:rsidRDefault="0006587E" w:rsidP="0006587E">
            <w:pPr>
              <w:spacing w:after="0" w:line="240" w:lineRule="auto"/>
              <w:jc w:val="center"/>
              <w:rPr>
                <w:rFonts w:eastAsia="Times New Roman" w:cs="Calibri"/>
                <w:color w:val="000000"/>
                <w:sz w:val="20"/>
                <w:lang w:eastAsia="sl-SI"/>
              </w:rPr>
            </w:pPr>
            <w:r w:rsidRPr="008F0502">
              <w:rPr>
                <w:rFonts w:eastAsia="Times New Roman" w:cs="Calibri"/>
                <w:color w:val="000000"/>
                <w:sz w:val="20"/>
                <w:lang w:eastAsia="sl-SI"/>
              </w:rPr>
              <w:t>24</w:t>
            </w:r>
            <w:proofErr w:type="gramStart"/>
            <w:r w:rsidRPr="008F0502">
              <w:rPr>
                <w:rFonts w:eastAsia="Times New Roman" w:cs="Calibri"/>
                <w:color w:val="000000"/>
                <w:sz w:val="20"/>
                <w:lang w:eastAsia="sl-SI"/>
              </w:rPr>
              <w:t>%</w:t>
            </w:r>
            <w:proofErr w:type="gramEnd"/>
          </w:p>
        </w:tc>
        <w:tc>
          <w:tcPr>
            <w:tcW w:w="236" w:type="pct"/>
            <w:tcBorders>
              <w:top w:val="nil"/>
              <w:left w:val="nil"/>
              <w:bottom w:val="single" w:sz="4" w:space="0" w:color="auto"/>
              <w:right w:val="single" w:sz="4" w:space="0" w:color="auto"/>
            </w:tcBorders>
            <w:shd w:val="clear" w:color="auto" w:fill="auto"/>
            <w:vAlign w:val="center"/>
            <w:hideMark/>
          </w:tcPr>
          <w:p w14:paraId="0620AF19" w14:textId="77777777" w:rsidR="0006587E" w:rsidRPr="008F0502" w:rsidRDefault="0006587E" w:rsidP="0006587E">
            <w:pPr>
              <w:spacing w:after="0" w:line="240" w:lineRule="auto"/>
              <w:jc w:val="center"/>
              <w:rPr>
                <w:rFonts w:eastAsia="Times New Roman" w:cs="Calibri"/>
                <w:color w:val="000000"/>
                <w:sz w:val="20"/>
                <w:lang w:eastAsia="sl-SI"/>
              </w:rPr>
            </w:pPr>
            <w:r w:rsidRPr="008F0502">
              <w:rPr>
                <w:rFonts w:eastAsia="Times New Roman" w:cs="Calibri"/>
                <w:color w:val="000000"/>
                <w:sz w:val="20"/>
                <w:lang w:eastAsia="sl-SI"/>
              </w:rPr>
              <w:t>29</w:t>
            </w:r>
          </w:p>
        </w:tc>
        <w:tc>
          <w:tcPr>
            <w:tcW w:w="393" w:type="pct"/>
            <w:tcBorders>
              <w:top w:val="nil"/>
              <w:left w:val="nil"/>
              <w:bottom w:val="single" w:sz="4" w:space="0" w:color="auto"/>
              <w:right w:val="single" w:sz="4" w:space="0" w:color="auto"/>
            </w:tcBorders>
            <w:shd w:val="clear" w:color="auto" w:fill="auto"/>
            <w:vAlign w:val="center"/>
            <w:hideMark/>
          </w:tcPr>
          <w:p w14:paraId="2EEA1080" w14:textId="77777777" w:rsidR="0006587E" w:rsidRPr="008F0502" w:rsidRDefault="0006587E" w:rsidP="0006587E">
            <w:pPr>
              <w:spacing w:after="0" w:line="240" w:lineRule="auto"/>
              <w:jc w:val="center"/>
              <w:rPr>
                <w:rFonts w:eastAsia="Times New Roman" w:cs="Calibri"/>
                <w:color w:val="000000"/>
                <w:sz w:val="20"/>
                <w:lang w:eastAsia="sl-SI"/>
              </w:rPr>
            </w:pPr>
            <w:r w:rsidRPr="008F0502">
              <w:rPr>
                <w:rFonts w:eastAsia="Times New Roman" w:cs="Calibri"/>
                <w:color w:val="000000"/>
                <w:sz w:val="20"/>
                <w:lang w:eastAsia="sl-SI"/>
              </w:rPr>
              <w:t>100</w:t>
            </w:r>
            <w:proofErr w:type="gramStart"/>
            <w:r w:rsidRPr="008F0502">
              <w:rPr>
                <w:rFonts w:eastAsia="Times New Roman" w:cs="Calibri"/>
                <w:color w:val="000000"/>
                <w:sz w:val="20"/>
                <w:lang w:eastAsia="sl-SI"/>
              </w:rPr>
              <w:t>%</w:t>
            </w:r>
            <w:proofErr w:type="gramEnd"/>
          </w:p>
        </w:tc>
        <w:tc>
          <w:tcPr>
            <w:tcW w:w="443" w:type="pct"/>
            <w:tcBorders>
              <w:top w:val="nil"/>
              <w:left w:val="nil"/>
              <w:bottom w:val="single" w:sz="4" w:space="0" w:color="auto"/>
              <w:right w:val="single" w:sz="4" w:space="0" w:color="auto"/>
            </w:tcBorders>
            <w:shd w:val="clear" w:color="auto" w:fill="auto"/>
            <w:noWrap/>
            <w:vAlign w:val="center"/>
            <w:hideMark/>
          </w:tcPr>
          <w:p w14:paraId="6487BDBD" w14:textId="77777777" w:rsidR="0006587E" w:rsidRPr="008F0502" w:rsidRDefault="0006587E" w:rsidP="0006587E">
            <w:pPr>
              <w:spacing w:after="0" w:line="240" w:lineRule="auto"/>
              <w:jc w:val="center"/>
              <w:rPr>
                <w:rFonts w:eastAsia="Times New Roman" w:cs="Calibri"/>
                <w:color w:val="000000"/>
                <w:sz w:val="20"/>
                <w:lang w:eastAsia="sl-SI"/>
              </w:rPr>
            </w:pPr>
            <w:r w:rsidRPr="008F0502">
              <w:rPr>
                <w:rFonts w:eastAsia="Times New Roman" w:cs="Calibri"/>
                <w:color w:val="000000"/>
                <w:sz w:val="20"/>
                <w:lang w:eastAsia="sl-SI"/>
              </w:rPr>
              <w:t>3,4</w:t>
            </w:r>
          </w:p>
        </w:tc>
      </w:tr>
    </w:tbl>
    <w:p w14:paraId="3F79CCFF" w14:textId="77777777" w:rsidR="00062A27" w:rsidRPr="008F0502" w:rsidRDefault="00062A27" w:rsidP="00FC495C">
      <w:pPr>
        <w:spacing w:after="160" w:line="259" w:lineRule="auto"/>
        <w:rPr>
          <w:color w:val="000000" w:themeColor="text1"/>
          <w:sz w:val="20"/>
          <w:szCs w:val="18"/>
        </w:rPr>
      </w:pPr>
    </w:p>
    <w:p w14:paraId="3EBA3551" w14:textId="3083B589" w:rsidR="0006587E" w:rsidRPr="008F0502" w:rsidRDefault="00C83028" w:rsidP="001A5519">
      <w:pPr>
        <w:spacing w:after="160" w:line="276" w:lineRule="auto"/>
        <w:rPr>
          <w:color w:val="000000" w:themeColor="text1"/>
          <w:szCs w:val="18"/>
        </w:rPr>
        <w:sectPr w:rsidR="0006587E" w:rsidRPr="008F0502" w:rsidSect="006770D9">
          <w:pgSz w:w="11906" w:h="16838"/>
          <w:pgMar w:top="1440" w:right="1440" w:bottom="1440" w:left="1440" w:header="708" w:footer="708" w:gutter="0"/>
          <w:cols w:space="708"/>
          <w:docGrid w:linePitch="360"/>
        </w:sectPr>
      </w:pPr>
      <w:r w:rsidRPr="008F0502">
        <w:rPr>
          <w:color w:val="000000" w:themeColor="text1"/>
          <w:szCs w:val="18"/>
        </w:rPr>
        <w:t xml:space="preserve">Študenti se v večini strinjajo, da je </w:t>
      </w:r>
      <w:proofErr w:type="gramStart"/>
      <w:r w:rsidRPr="008F0502">
        <w:rPr>
          <w:color w:val="000000" w:themeColor="text1"/>
          <w:szCs w:val="18"/>
        </w:rPr>
        <w:t>koncept</w:t>
      </w:r>
      <w:proofErr w:type="gramEnd"/>
      <w:r w:rsidRPr="008F0502">
        <w:rPr>
          <w:color w:val="000000" w:themeColor="text1"/>
          <w:szCs w:val="18"/>
        </w:rPr>
        <w:t xml:space="preserve"> predmeta Praksa v redu (povprečje 4,4), </w:t>
      </w:r>
      <w:r w:rsidR="00FC6FCC" w:rsidRPr="008F0502">
        <w:rPr>
          <w:color w:val="000000" w:themeColor="text1"/>
          <w:szCs w:val="18"/>
        </w:rPr>
        <w:t xml:space="preserve"> 97% se jih s takšnim konceptom </w:t>
      </w:r>
      <w:r w:rsidRPr="008F0502">
        <w:rPr>
          <w:color w:val="000000" w:themeColor="text1"/>
          <w:szCs w:val="18"/>
        </w:rPr>
        <w:t xml:space="preserve">strinja ali popolnoma strinja. Prav tako se </w:t>
      </w:r>
      <w:r w:rsidR="00FC6FCC" w:rsidRPr="008F0502">
        <w:rPr>
          <w:color w:val="000000" w:themeColor="text1"/>
          <w:szCs w:val="18"/>
        </w:rPr>
        <w:t>85</w:t>
      </w:r>
      <w:proofErr w:type="gramStart"/>
      <w:r w:rsidR="00FC6FCC" w:rsidRPr="008F0502">
        <w:rPr>
          <w:color w:val="000000" w:themeColor="text1"/>
          <w:szCs w:val="18"/>
        </w:rPr>
        <w:t>%</w:t>
      </w:r>
      <w:proofErr w:type="gramEnd"/>
      <w:r w:rsidR="00FC6FCC" w:rsidRPr="008F0502">
        <w:rPr>
          <w:color w:val="000000" w:themeColor="text1"/>
          <w:szCs w:val="18"/>
        </w:rPr>
        <w:t xml:space="preserve"> študentov strinja</w:t>
      </w:r>
      <w:r w:rsidRPr="008F0502">
        <w:rPr>
          <w:color w:val="000000" w:themeColor="text1"/>
          <w:szCs w:val="18"/>
        </w:rPr>
        <w:t xml:space="preserve">, da je bila ponudba podjetij/organizacij za opravljanje prakse dovolj velika (povprečje 4,2). </w:t>
      </w:r>
      <w:r w:rsidR="001A5519" w:rsidRPr="008F0502">
        <w:rPr>
          <w:color w:val="000000" w:themeColor="text1"/>
          <w:szCs w:val="18"/>
        </w:rPr>
        <w:t xml:space="preserve">Študenti so imeli letos </w:t>
      </w:r>
      <w:r w:rsidR="001A5519" w:rsidRPr="008F0502">
        <w:rPr>
          <w:color w:val="000000" w:themeColor="text1"/>
          <w:szCs w:val="18"/>
        </w:rPr>
        <w:lastRenderedPageBreak/>
        <w:t xml:space="preserve">na voljo </w:t>
      </w:r>
      <w:r w:rsidR="000A0532" w:rsidRPr="008F0502">
        <w:rPr>
          <w:color w:val="000000" w:themeColor="text1"/>
          <w:szCs w:val="18"/>
        </w:rPr>
        <w:t xml:space="preserve">praktično </w:t>
      </w:r>
      <w:r w:rsidR="001A5519" w:rsidRPr="008F0502">
        <w:rPr>
          <w:color w:val="000000" w:themeColor="text1"/>
          <w:szCs w:val="18"/>
        </w:rPr>
        <w:t>delavnico o napredni uporabi Excela</w:t>
      </w:r>
      <w:del w:id="105" w:author="Dolenc, Tina" w:date="2018-11-27T08:01:00Z">
        <w:r w:rsidR="001A5519" w:rsidRPr="008F0502" w:rsidDel="00D01849">
          <w:rPr>
            <w:color w:val="000000" w:themeColor="text1"/>
            <w:szCs w:val="18"/>
          </w:rPr>
          <w:delText>,</w:delText>
        </w:r>
      </w:del>
      <w:ins w:id="106" w:author="Dolenc, Tina" w:date="2018-11-27T08:01:00Z">
        <w:r w:rsidR="00D01849">
          <w:rPr>
            <w:color w:val="000000" w:themeColor="text1"/>
            <w:szCs w:val="18"/>
          </w:rPr>
          <w:t>.</w:t>
        </w:r>
      </w:ins>
      <w:r w:rsidR="00FC6FCC" w:rsidRPr="008F0502">
        <w:rPr>
          <w:color w:val="000000" w:themeColor="text1"/>
          <w:szCs w:val="18"/>
        </w:rPr>
        <w:t xml:space="preserve"> 58</w:t>
      </w:r>
      <w:proofErr w:type="gramStart"/>
      <w:r w:rsidR="00FC6FCC" w:rsidRPr="008F0502">
        <w:rPr>
          <w:color w:val="000000" w:themeColor="text1"/>
          <w:szCs w:val="18"/>
        </w:rPr>
        <w:t>%</w:t>
      </w:r>
      <w:proofErr w:type="gramEnd"/>
      <w:r w:rsidR="00FC6FCC" w:rsidRPr="008F0502">
        <w:rPr>
          <w:color w:val="000000" w:themeColor="text1"/>
          <w:szCs w:val="18"/>
        </w:rPr>
        <w:t xml:space="preserve"> študentov se je strinjalo</w:t>
      </w:r>
      <w:r w:rsidR="001A5519" w:rsidRPr="008F0502">
        <w:rPr>
          <w:color w:val="000000" w:themeColor="text1"/>
          <w:szCs w:val="18"/>
        </w:rPr>
        <w:t>, da niti niso pogrešali izvedbe</w:t>
      </w:r>
      <w:r w:rsidR="000A0532" w:rsidRPr="008F0502">
        <w:rPr>
          <w:color w:val="000000" w:themeColor="text1"/>
          <w:szCs w:val="18"/>
        </w:rPr>
        <w:t xml:space="preserve"> drugih/dodatnih</w:t>
      </w:r>
      <w:r w:rsidR="001A5519" w:rsidRPr="008F0502">
        <w:rPr>
          <w:color w:val="000000" w:themeColor="text1"/>
          <w:szCs w:val="18"/>
        </w:rPr>
        <w:t xml:space="preserve"> praktičnih delavnic (povprečje 3,4).       </w:t>
      </w:r>
    </w:p>
    <w:p w14:paraId="089C46BC" w14:textId="77777777" w:rsidR="001A5519" w:rsidRPr="008F0502" w:rsidRDefault="00AC5912" w:rsidP="001A5519">
      <w:pPr>
        <w:keepNext/>
        <w:spacing w:after="160" w:line="259" w:lineRule="auto"/>
        <w:jc w:val="center"/>
      </w:pPr>
      <w:r w:rsidRPr="008F0502">
        <w:rPr>
          <w:lang w:eastAsia="sl-SI"/>
        </w:rPr>
        <w:drawing>
          <wp:inline distT="0" distB="0" distL="0" distR="0" wp14:anchorId="72C02E6B" wp14:editId="51C1BC00">
            <wp:extent cx="4572000" cy="2743200"/>
            <wp:effectExtent l="0" t="0" r="0" b="0"/>
            <wp:docPr id="1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6E5259C2" w14:textId="77777777" w:rsidR="00062A27" w:rsidRPr="008F0502" w:rsidRDefault="001A5519" w:rsidP="001A5519">
      <w:pPr>
        <w:pStyle w:val="Caption"/>
        <w:jc w:val="center"/>
        <w:rPr>
          <w:b/>
          <w:sz w:val="20"/>
        </w:rPr>
      </w:pPr>
      <w:bookmarkStart w:id="107" w:name="_Toc531034279"/>
      <w:r w:rsidRPr="008F0502">
        <w:rPr>
          <w:b/>
          <w:sz w:val="20"/>
        </w:rPr>
        <w:t xml:space="preserve">Slika </w:t>
      </w:r>
      <w:r w:rsidRPr="008F0502">
        <w:rPr>
          <w:b/>
          <w:sz w:val="20"/>
        </w:rPr>
        <w:fldChar w:fldCharType="begin"/>
      </w:r>
      <w:r w:rsidRPr="008F0502">
        <w:rPr>
          <w:b/>
          <w:sz w:val="20"/>
        </w:rPr>
        <w:instrText xml:space="preserve"> SEQ Slika \* ARABIC </w:instrText>
      </w:r>
      <w:r w:rsidRPr="008F0502">
        <w:rPr>
          <w:b/>
          <w:sz w:val="20"/>
        </w:rPr>
        <w:fldChar w:fldCharType="separate"/>
      </w:r>
      <w:r w:rsidR="00726582" w:rsidRPr="008F0502">
        <w:rPr>
          <w:b/>
          <w:sz w:val="20"/>
        </w:rPr>
        <w:t>8</w:t>
      </w:r>
      <w:r w:rsidRPr="008F0502">
        <w:rPr>
          <w:b/>
          <w:sz w:val="20"/>
        </w:rPr>
        <w:fldChar w:fldCharType="end"/>
      </w:r>
      <w:r w:rsidRPr="008F0502">
        <w:rPr>
          <w:b/>
          <w:sz w:val="20"/>
        </w:rPr>
        <w:t>: Strinjanje s trditvami o Praksi (2009/10 - 2017/18)</w:t>
      </w:r>
      <w:bookmarkEnd w:id="107"/>
    </w:p>
    <w:p w14:paraId="684A61E8" w14:textId="787D063D" w:rsidR="001A5519" w:rsidRPr="008F0502" w:rsidRDefault="001A5519" w:rsidP="004C2CE2">
      <w:pPr>
        <w:spacing w:line="276" w:lineRule="auto"/>
      </w:pPr>
      <w:r w:rsidRPr="008F0502">
        <w:t xml:space="preserve">Na Sliki 8 je razvidno, da se je glede na zadnji dve pretekli leti zadovoljstvo s </w:t>
      </w:r>
      <w:proofErr w:type="gramStart"/>
      <w:r w:rsidRPr="008F0502">
        <w:t>konceptom</w:t>
      </w:r>
      <w:proofErr w:type="gramEnd"/>
      <w:r w:rsidRPr="008F0502">
        <w:t xml:space="preserve"> prakse zvišalo (povprečje 4,4), zvišalo pa se je tudi zadovoljstvo s ponudbo podjetij/organizacij (povprečje 4,2). Letos študentov nismo spraševali </w:t>
      </w:r>
      <w:r w:rsidR="004C2CE2" w:rsidRPr="008F0502">
        <w:t>o</w:t>
      </w:r>
      <w:r w:rsidRPr="008F0502">
        <w:t xml:space="preserve"> tem, a</w:t>
      </w:r>
      <w:r w:rsidR="004C2CE2" w:rsidRPr="008F0502">
        <w:t>li naj bodo delavnice opcijske, izvedbo</w:t>
      </w:r>
      <w:r w:rsidR="00395854" w:rsidRPr="008F0502">
        <w:t xml:space="preserve"> več</w:t>
      </w:r>
      <w:del w:id="108" w:author="Dolenc, Tina" w:date="2018-11-27T08:01:00Z">
        <w:r w:rsidR="00395854" w:rsidRPr="008F0502" w:rsidDel="00D01849">
          <w:delText>ih</w:delText>
        </w:r>
      </w:del>
      <w:r w:rsidR="004C2CE2" w:rsidRPr="008F0502">
        <w:t xml:space="preserve"> praktičnih delavnic pa so pogrešali v isti meri kot lansko leto (povprečje 3,4). </w:t>
      </w:r>
    </w:p>
    <w:p w14:paraId="089AF9FF" w14:textId="77777777" w:rsidR="00255C6C" w:rsidRPr="008F0502" w:rsidRDefault="00255C6C" w:rsidP="00255C6C">
      <w:pPr>
        <w:pStyle w:val="Caption"/>
        <w:keepNext/>
        <w:rPr>
          <w:b/>
          <w:sz w:val="20"/>
        </w:rPr>
      </w:pPr>
      <w:bookmarkStart w:id="109" w:name="_Toc531034255"/>
      <w:r w:rsidRPr="008F0502">
        <w:rPr>
          <w:b/>
          <w:sz w:val="20"/>
        </w:rPr>
        <w:t xml:space="preserve">Tabela </w:t>
      </w:r>
      <w:r w:rsidRPr="008F0502">
        <w:rPr>
          <w:b/>
          <w:sz w:val="20"/>
        </w:rPr>
        <w:fldChar w:fldCharType="begin"/>
      </w:r>
      <w:r w:rsidRPr="008F0502">
        <w:rPr>
          <w:b/>
          <w:sz w:val="20"/>
        </w:rPr>
        <w:instrText xml:space="preserve"> SEQ Tabela \* ARABIC </w:instrText>
      </w:r>
      <w:r w:rsidRPr="008F0502">
        <w:rPr>
          <w:b/>
          <w:sz w:val="20"/>
        </w:rPr>
        <w:fldChar w:fldCharType="separate"/>
      </w:r>
      <w:r w:rsidR="006F2F1C" w:rsidRPr="008F0502">
        <w:rPr>
          <w:b/>
          <w:sz w:val="20"/>
        </w:rPr>
        <w:t>13</w:t>
      </w:r>
      <w:r w:rsidRPr="008F0502">
        <w:rPr>
          <w:b/>
          <w:sz w:val="20"/>
        </w:rPr>
        <w:fldChar w:fldCharType="end"/>
      </w:r>
      <w:r w:rsidRPr="008F0502">
        <w:rPr>
          <w:b/>
          <w:sz w:val="20"/>
        </w:rPr>
        <w:t>: Koristnost uvodne seanse in individualnih sestankov</w:t>
      </w:r>
      <w:bookmarkEnd w:id="109"/>
    </w:p>
    <w:tbl>
      <w:tblPr>
        <w:tblW w:w="5000" w:type="pct"/>
        <w:tblCellMar>
          <w:left w:w="70" w:type="dxa"/>
          <w:right w:w="70" w:type="dxa"/>
        </w:tblCellMar>
        <w:tblLook w:val="04A0" w:firstRow="1" w:lastRow="0" w:firstColumn="1" w:lastColumn="0" w:noHBand="0" w:noVBand="1"/>
      </w:tblPr>
      <w:tblGrid>
        <w:gridCol w:w="1170"/>
        <w:gridCol w:w="1135"/>
        <w:gridCol w:w="1135"/>
        <w:gridCol w:w="1135"/>
        <w:gridCol w:w="1136"/>
        <w:gridCol w:w="1136"/>
        <w:gridCol w:w="519"/>
        <w:gridCol w:w="632"/>
        <w:gridCol w:w="1018"/>
      </w:tblGrid>
      <w:tr w:rsidR="004C2CE2" w:rsidRPr="008F0502" w14:paraId="38C62ED4" w14:textId="77777777" w:rsidTr="004D6FCA">
        <w:trPr>
          <w:trHeight w:val="951"/>
        </w:trPr>
        <w:tc>
          <w:tcPr>
            <w:tcW w:w="634" w:type="pct"/>
            <w:vMerge w:val="restart"/>
            <w:tcBorders>
              <w:top w:val="single" w:sz="4" w:space="0" w:color="auto"/>
              <w:left w:val="single" w:sz="4" w:space="0" w:color="auto"/>
              <w:bottom w:val="single" w:sz="4" w:space="0" w:color="000000"/>
              <w:right w:val="single" w:sz="4" w:space="0" w:color="auto"/>
            </w:tcBorders>
            <w:shd w:val="clear" w:color="000000" w:fill="F2F2F2"/>
            <w:vAlign w:val="bottom"/>
            <w:hideMark/>
          </w:tcPr>
          <w:p w14:paraId="3C7550A7" w14:textId="77777777" w:rsidR="004C2CE2" w:rsidRPr="008F0502" w:rsidRDefault="004C2CE2" w:rsidP="004C2CE2">
            <w:pPr>
              <w:spacing w:after="0" w:line="240" w:lineRule="auto"/>
              <w:jc w:val="left"/>
              <w:rPr>
                <w:rFonts w:asciiTheme="minorHAnsi" w:eastAsia="Times New Roman" w:hAnsiTheme="minorHAnsi" w:cstheme="minorHAnsi"/>
                <w:b/>
                <w:bCs/>
                <w:color w:val="000000"/>
                <w:sz w:val="20"/>
                <w:szCs w:val="20"/>
                <w:lang w:eastAsia="sl-SI"/>
              </w:rPr>
            </w:pPr>
            <w:r w:rsidRPr="008F0502">
              <w:rPr>
                <w:rFonts w:asciiTheme="minorHAnsi" w:eastAsia="Times New Roman" w:hAnsiTheme="minorHAnsi" w:cstheme="minorHAnsi"/>
                <w:b/>
                <w:bCs/>
                <w:color w:val="000000"/>
                <w:sz w:val="20"/>
                <w:szCs w:val="20"/>
                <w:lang w:eastAsia="sl-SI"/>
              </w:rPr>
              <w:t>Kako koristno je bilo po vašem mnenju …</w:t>
            </w:r>
          </w:p>
        </w:tc>
        <w:tc>
          <w:tcPr>
            <w:tcW w:w="670" w:type="pct"/>
            <w:tcBorders>
              <w:top w:val="single" w:sz="4" w:space="0" w:color="auto"/>
              <w:left w:val="nil"/>
              <w:bottom w:val="single" w:sz="4" w:space="0" w:color="auto"/>
              <w:right w:val="single" w:sz="4" w:space="0" w:color="000000"/>
            </w:tcBorders>
            <w:shd w:val="clear" w:color="000000" w:fill="F2F2F2"/>
            <w:vAlign w:val="center"/>
            <w:hideMark/>
          </w:tcPr>
          <w:p w14:paraId="7BA3E62A" w14:textId="77777777" w:rsidR="004C2CE2" w:rsidRPr="008F0502" w:rsidRDefault="004C2CE2" w:rsidP="004C2CE2">
            <w:pPr>
              <w:spacing w:after="0" w:line="240" w:lineRule="auto"/>
              <w:jc w:val="center"/>
              <w:rPr>
                <w:rFonts w:asciiTheme="minorHAnsi" w:eastAsia="Times New Roman" w:hAnsiTheme="minorHAnsi" w:cstheme="minorHAnsi"/>
                <w:b/>
                <w:color w:val="000000"/>
                <w:sz w:val="20"/>
                <w:szCs w:val="20"/>
                <w:lang w:eastAsia="sl-SI"/>
              </w:rPr>
            </w:pPr>
            <w:r w:rsidRPr="008F0502">
              <w:rPr>
                <w:rFonts w:asciiTheme="minorHAnsi" w:eastAsia="Times New Roman" w:hAnsiTheme="minorHAnsi" w:cstheme="minorHAnsi"/>
                <w:b/>
                <w:color w:val="000000"/>
                <w:sz w:val="20"/>
                <w:szCs w:val="20"/>
                <w:lang w:eastAsia="sl-SI"/>
              </w:rPr>
              <w:t>1 - Sploh ni bilo koristno</w:t>
            </w:r>
          </w:p>
        </w:tc>
        <w:tc>
          <w:tcPr>
            <w:tcW w:w="670" w:type="pct"/>
            <w:tcBorders>
              <w:top w:val="single" w:sz="4" w:space="0" w:color="auto"/>
              <w:left w:val="nil"/>
              <w:bottom w:val="single" w:sz="4" w:space="0" w:color="auto"/>
              <w:right w:val="single" w:sz="4" w:space="0" w:color="000000"/>
            </w:tcBorders>
            <w:shd w:val="clear" w:color="000000" w:fill="F2F2F2"/>
            <w:vAlign w:val="center"/>
            <w:hideMark/>
          </w:tcPr>
          <w:p w14:paraId="59C1CEBE" w14:textId="77777777" w:rsidR="004C2CE2" w:rsidRPr="008F0502" w:rsidRDefault="004C2CE2" w:rsidP="004C2CE2">
            <w:pPr>
              <w:spacing w:after="0" w:line="240" w:lineRule="auto"/>
              <w:jc w:val="center"/>
              <w:rPr>
                <w:rFonts w:asciiTheme="minorHAnsi" w:eastAsia="Times New Roman" w:hAnsiTheme="minorHAnsi" w:cstheme="minorHAnsi"/>
                <w:b/>
                <w:color w:val="000000"/>
                <w:sz w:val="20"/>
                <w:szCs w:val="20"/>
                <w:lang w:eastAsia="sl-SI"/>
              </w:rPr>
            </w:pPr>
            <w:r w:rsidRPr="008F0502">
              <w:rPr>
                <w:rFonts w:asciiTheme="minorHAnsi" w:eastAsia="Times New Roman" w:hAnsiTheme="minorHAnsi" w:cstheme="minorHAnsi"/>
                <w:b/>
                <w:color w:val="000000"/>
                <w:sz w:val="20"/>
                <w:szCs w:val="20"/>
                <w:lang w:eastAsia="sl-SI"/>
              </w:rPr>
              <w:t>2 - Ni bilo koristno</w:t>
            </w:r>
          </w:p>
        </w:tc>
        <w:tc>
          <w:tcPr>
            <w:tcW w:w="670" w:type="pct"/>
            <w:tcBorders>
              <w:top w:val="single" w:sz="4" w:space="0" w:color="auto"/>
              <w:left w:val="nil"/>
              <w:bottom w:val="single" w:sz="4" w:space="0" w:color="auto"/>
              <w:right w:val="single" w:sz="4" w:space="0" w:color="auto"/>
            </w:tcBorders>
            <w:shd w:val="clear" w:color="000000" w:fill="F2F2F2"/>
            <w:vAlign w:val="center"/>
            <w:hideMark/>
          </w:tcPr>
          <w:p w14:paraId="7B254808" w14:textId="77777777" w:rsidR="004C2CE2" w:rsidRPr="008F0502" w:rsidRDefault="004C2CE2" w:rsidP="004C2CE2">
            <w:pPr>
              <w:spacing w:after="0" w:line="240" w:lineRule="auto"/>
              <w:jc w:val="center"/>
              <w:rPr>
                <w:rFonts w:asciiTheme="minorHAnsi" w:eastAsia="Times New Roman" w:hAnsiTheme="minorHAnsi" w:cstheme="minorHAnsi"/>
                <w:b/>
                <w:color w:val="000000"/>
                <w:sz w:val="20"/>
                <w:szCs w:val="20"/>
                <w:lang w:eastAsia="sl-SI"/>
              </w:rPr>
            </w:pPr>
            <w:r w:rsidRPr="008F0502">
              <w:rPr>
                <w:rFonts w:asciiTheme="minorHAnsi" w:eastAsia="Times New Roman" w:hAnsiTheme="minorHAnsi" w:cstheme="minorHAnsi"/>
                <w:b/>
                <w:color w:val="000000"/>
                <w:sz w:val="20"/>
                <w:szCs w:val="20"/>
                <w:lang w:eastAsia="sl-SI"/>
              </w:rPr>
              <w:t>3- Niti-niti</w:t>
            </w:r>
          </w:p>
        </w:tc>
        <w:tc>
          <w:tcPr>
            <w:tcW w:w="670" w:type="pct"/>
            <w:tcBorders>
              <w:top w:val="single" w:sz="4" w:space="0" w:color="auto"/>
              <w:left w:val="nil"/>
              <w:bottom w:val="single" w:sz="4" w:space="0" w:color="auto"/>
              <w:right w:val="single" w:sz="4" w:space="0" w:color="auto"/>
            </w:tcBorders>
            <w:shd w:val="clear" w:color="000000" w:fill="F2F2F2"/>
            <w:vAlign w:val="center"/>
            <w:hideMark/>
          </w:tcPr>
          <w:p w14:paraId="60494228" w14:textId="77777777" w:rsidR="004C2CE2" w:rsidRPr="008F0502" w:rsidRDefault="004C2CE2" w:rsidP="004C2CE2">
            <w:pPr>
              <w:spacing w:after="0" w:line="240" w:lineRule="auto"/>
              <w:jc w:val="center"/>
              <w:rPr>
                <w:rFonts w:asciiTheme="minorHAnsi" w:eastAsia="Times New Roman" w:hAnsiTheme="minorHAnsi" w:cstheme="minorHAnsi"/>
                <w:b/>
                <w:color w:val="000000"/>
                <w:sz w:val="20"/>
                <w:szCs w:val="20"/>
                <w:lang w:eastAsia="sl-SI"/>
              </w:rPr>
            </w:pPr>
            <w:r w:rsidRPr="008F0502">
              <w:rPr>
                <w:rFonts w:asciiTheme="minorHAnsi" w:eastAsia="Times New Roman" w:hAnsiTheme="minorHAnsi" w:cstheme="minorHAnsi"/>
                <w:b/>
                <w:color w:val="000000"/>
                <w:sz w:val="20"/>
                <w:szCs w:val="20"/>
                <w:lang w:eastAsia="sl-SI"/>
              </w:rPr>
              <w:t>4 - Bilo je koristno</w:t>
            </w:r>
          </w:p>
        </w:tc>
        <w:tc>
          <w:tcPr>
            <w:tcW w:w="670" w:type="pct"/>
            <w:tcBorders>
              <w:top w:val="single" w:sz="4" w:space="0" w:color="auto"/>
              <w:left w:val="nil"/>
              <w:bottom w:val="single" w:sz="4" w:space="0" w:color="auto"/>
              <w:right w:val="single" w:sz="4" w:space="0" w:color="auto"/>
            </w:tcBorders>
            <w:shd w:val="clear" w:color="000000" w:fill="F2F2F2"/>
            <w:vAlign w:val="center"/>
            <w:hideMark/>
          </w:tcPr>
          <w:p w14:paraId="757BDE0E" w14:textId="77777777" w:rsidR="004C2CE2" w:rsidRPr="008F0502" w:rsidRDefault="004C2CE2" w:rsidP="004C2CE2">
            <w:pPr>
              <w:spacing w:after="0" w:line="240" w:lineRule="auto"/>
              <w:jc w:val="center"/>
              <w:rPr>
                <w:rFonts w:asciiTheme="minorHAnsi" w:eastAsia="Times New Roman" w:hAnsiTheme="minorHAnsi" w:cstheme="minorHAnsi"/>
                <w:b/>
                <w:color w:val="000000"/>
                <w:sz w:val="20"/>
                <w:szCs w:val="20"/>
                <w:lang w:eastAsia="sl-SI"/>
              </w:rPr>
            </w:pPr>
            <w:r w:rsidRPr="008F0502">
              <w:rPr>
                <w:rFonts w:asciiTheme="minorHAnsi" w:eastAsia="Times New Roman" w:hAnsiTheme="minorHAnsi" w:cstheme="minorHAnsi"/>
                <w:b/>
                <w:color w:val="000000"/>
                <w:sz w:val="20"/>
                <w:szCs w:val="20"/>
                <w:lang w:eastAsia="sl-SI"/>
              </w:rPr>
              <w:t>5 - Bilo je zelo koristno</w:t>
            </w:r>
          </w:p>
        </w:tc>
        <w:tc>
          <w:tcPr>
            <w:tcW w:w="659" w:type="pct"/>
            <w:gridSpan w:val="2"/>
            <w:tcBorders>
              <w:top w:val="single" w:sz="4" w:space="0" w:color="auto"/>
              <w:left w:val="nil"/>
              <w:bottom w:val="single" w:sz="4" w:space="0" w:color="auto"/>
              <w:right w:val="single" w:sz="4" w:space="0" w:color="auto"/>
            </w:tcBorders>
            <w:shd w:val="clear" w:color="000000" w:fill="F2F2F2"/>
            <w:vAlign w:val="center"/>
            <w:hideMark/>
          </w:tcPr>
          <w:p w14:paraId="2C02C403" w14:textId="77777777" w:rsidR="004C2CE2" w:rsidRPr="008F0502" w:rsidRDefault="004C2CE2" w:rsidP="004C2CE2">
            <w:pPr>
              <w:spacing w:after="0" w:line="240" w:lineRule="auto"/>
              <w:jc w:val="center"/>
              <w:rPr>
                <w:rFonts w:asciiTheme="minorHAnsi" w:eastAsia="Times New Roman" w:hAnsiTheme="minorHAnsi" w:cstheme="minorHAnsi"/>
                <w:b/>
                <w:color w:val="000000"/>
                <w:sz w:val="20"/>
                <w:szCs w:val="20"/>
                <w:lang w:eastAsia="sl-SI"/>
              </w:rPr>
            </w:pPr>
            <w:r w:rsidRPr="008F0502">
              <w:rPr>
                <w:rFonts w:asciiTheme="minorHAnsi" w:eastAsia="Times New Roman" w:hAnsiTheme="minorHAnsi" w:cstheme="minorHAnsi"/>
                <w:b/>
                <w:color w:val="000000"/>
                <w:sz w:val="20"/>
                <w:szCs w:val="20"/>
                <w:lang w:eastAsia="sl-SI"/>
              </w:rPr>
              <w:t>Skupaj</w:t>
            </w:r>
          </w:p>
        </w:tc>
        <w:tc>
          <w:tcPr>
            <w:tcW w:w="355" w:type="pct"/>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14:paraId="01266390" w14:textId="77777777" w:rsidR="004C2CE2" w:rsidRPr="008F0502" w:rsidRDefault="004C2CE2" w:rsidP="004C2CE2">
            <w:pPr>
              <w:spacing w:after="0" w:line="240" w:lineRule="auto"/>
              <w:jc w:val="center"/>
              <w:rPr>
                <w:rFonts w:asciiTheme="minorHAnsi" w:eastAsia="Times New Roman" w:hAnsiTheme="minorHAnsi" w:cstheme="minorHAnsi"/>
                <w:b/>
                <w:bCs/>
                <w:color w:val="000000"/>
                <w:sz w:val="20"/>
                <w:szCs w:val="20"/>
                <w:lang w:eastAsia="sl-SI"/>
              </w:rPr>
            </w:pPr>
            <w:r w:rsidRPr="008F0502">
              <w:rPr>
                <w:rFonts w:asciiTheme="minorHAnsi" w:eastAsia="Times New Roman" w:hAnsiTheme="minorHAnsi" w:cstheme="minorHAnsi"/>
                <w:b/>
                <w:bCs/>
                <w:color w:val="000000"/>
                <w:sz w:val="20"/>
                <w:szCs w:val="20"/>
                <w:lang w:eastAsia="sl-SI"/>
              </w:rPr>
              <w:t>Povprečna ocena</w:t>
            </w:r>
          </w:p>
        </w:tc>
      </w:tr>
      <w:tr w:rsidR="004C2CE2" w:rsidRPr="008F0502" w14:paraId="73491298" w14:textId="77777777" w:rsidTr="004C2CE2">
        <w:trPr>
          <w:trHeight w:val="300"/>
        </w:trPr>
        <w:tc>
          <w:tcPr>
            <w:tcW w:w="634" w:type="pct"/>
            <w:vMerge/>
            <w:tcBorders>
              <w:top w:val="single" w:sz="4" w:space="0" w:color="auto"/>
              <w:left w:val="single" w:sz="4" w:space="0" w:color="auto"/>
              <w:bottom w:val="single" w:sz="4" w:space="0" w:color="000000"/>
              <w:right w:val="single" w:sz="4" w:space="0" w:color="auto"/>
            </w:tcBorders>
            <w:vAlign w:val="center"/>
            <w:hideMark/>
          </w:tcPr>
          <w:p w14:paraId="25FF589B" w14:textId="77777777" w:rsidR="004C2CE2" w:rsidRPr="008F0502" w:rsidRDefault="004C2CE2" w:rsidP="004C2CE2">
            <w:pPr>
              <w:spacing w:after="0" w:line="240" w:lineRule="auto"/>
              <w:jc w:val="left"/>
              <w:rPr>
                <w:rFonts w:asciiTheme="minorHAnsi" w:eastAsia="Times New Roman" w:hAnsiTheme="minorHAnsi" w:cstheme="minorHAnsi"/>
                <w:b/>
                <w:bCs/>
                <w:color w:val="000000"/>
                <w:sz w:val="20"/>
                <w:szCs w:val="20"/>
                <w:lang w:eastAsia="sl-SI"/>
              </w:rPr>
            </w:pPr>
          </w:p>
        </w:tc>
        <w:tc>
          <w:tcPr>
            <w:tcW w:w="670" w:type="pct"/>
            <w:tcBorders>
              <w:top w:val="single" w:sz="4" w:space="0" w:color="auto"/>
              <w:left w:val="nil"/>
              <w:bottom w:val="single" w:sz="4" w:space="0" w:color="auto"/>
              <w:right w:val="single" w:sz="4" w:space="0" w:color="000000"/>
            </w:tcBorders>
            <w:shd w:val="clear" w:color="000000" w:fill="F2F2F2"/>
            <w:vAlign w:val="center"/>
            <w:hideMark/>
          </w:tcPr>
          <w:p w14:paraId="4FF6EC3A" w14:textId="77777777" w:rsidR="004C2CE2" w:rsidRPr="008F0502" w:rsidRDefault="004C2CE2" w:rsidP="004C2CE2">
            <w:pPr>
              <w:spacing w:after="0" w:line="240" w:lineRule="auto"/>
              <w:jc w:val="center"/>
              <w:rPr>
                <w:rFonts w:asciiTheme="minorHAnsi" w:eastAsia="Times New Roman" w:hAnsiTheme="minorHAnsi" w:cstheme="minorHAnsi"/>
                <w:color w:val="000000"/>
                <w:sz w:val="20"/>
                <w:szCs w:val="20"/>
                <w:lang w:eastAsia="sl-SI"/>
              </w:rPr>
            </w:pPr>
            <w:r w:rsidRPr="008F0502">
              <w:rPr>
                <w:rFonts w:asciiTheme="minorHAnsi" w:eastAsia="Times New Roman" w:hAnsiTheme="minorHAnsi" w:cstheme="minorHAnsi"/>
                <w:color w:val="000000"/>
                <w:sz w:val="20"/>
                <w:szCs w:val="20"/>
                <w:lang w:eastAsia="sl-SI"/>
              </w:rPr>
              <w:t>%</w:t>
            </w:r>
          </w:p>
        </w:tc>
        <w:tc>
          <w:tcPr>
            <w:tcW w:w="670" w:type="pct"/>
            <w:tcBorders>
              <w:top w:val="single" w:sz="4" w:space="0" w:color="auto"/>
              <w:left w:val="nil"/>
              <w:bottom w:val="single" w:sz="4" w:space="0" w:color="auto"/>
              <w:right w:val="single" w:sz="4" w:space="0" w:color="000000"/>
            </w:tcBorders>
            <w:shd w:val="clear" w:color="000000" w:fill="F2F2F2"/>
            <w:vAlign w:val="center"/>
            <w:hideMark/>
          </w:tcPr>
          <w:p w14:paraId="4ED15692" w14:textId="77777777" w:rsidR="004C2CE2" w:rsidRPr="008F0502" w:rsidRDefault="004C2CE2" w:rsidP="004C2CE2">
            <w:pPr>
              <w:spacing w:after="0" w:line="240" w:lineRule="auto"/>
              <w:jc w:val="center"/>
              <w:rPr>
                <w:rFonts w:asciiTheme="minorHAnsi" w:eastAsia="Times New Roman" w:hAnsiTheme="minorHAnsi" w:cstheme="minorHAnsi"/>
                <w:color w:val="000000"/>
                <w:sz w:val="20"/>
                <w:szCs w:val="20"/>
                <w:lang w:eastAsia="sl-SI"/>
              </w:rPr>
            </w:pPr>
            <w:r w:rsidRPr="008F0502">
              <w:rPr>
                <w:rFonts w:asciiTheme="minorHAnsi" w:eastAsia="Times New Roman" w:hAnsiTheme="minorHAnsi" w:cstheme="minorHAnsi"/>
                <w:color w:val="000000"/>
                <w:sz w:val="20"/>
                <w:szCs w:val="20"/>
                <w:lang w:eastAsia="sl-SI"/>
              </w:rPr>
              <w:t>%</w:t>
            </w:r>
          </w:p>
        </w:tc>
        <w:tc>
          <w:tcPr>
            <w:tcW w:w="670" w:type="pct"/>
            <w:tcBorders>
              <w:top w:val="single" w:sz="4" w:space="0" w:color="auto"/>
              <w:left w:val="nil"/>
              <w:bottom w:val="single" w:sz="4" w:space="0" w:color="auto"/>
              <w:right w:val="single" w:sz="4" w:space="0" w:color="000000"/>
            </w:tcBorders>
            <w:shd w:val="clear" w:color="000000" w:fill="F2F2F2"/>
            <w:vAlign w:val="center"/>
            <w:hideMark/>
          </w:tcPr>
          <w:p w14:paraId="4FF2EF49" w14:textId="77777777" w:rsidR="004C2CE2" w:rsidRPr="008F0502" w:rsidRDefault="004C2CE2" w:rsidP="004C2CE2">
            <w:pPr>
              <w:spacing w:after="0" w:line="240" w:lineRule="auto"/>
              <w:jc w:val="center"/>
              <w:rPr>
                <w:rFonts w:asciiTheme="minorHAnsi" w:eastAsia="Times New Roman" w:hAnsiTheme="minorHAnsi" w:cstheme="minorHAnsi"/>
                <w:color w:val="000000"/>
                <w:sz w:val="20"/>
                <w:szCs w:val="20"/>
                <w:lang w:eastAsia="sl-SI"/>
              </w:rPr>
            </w:pPr>
            <w:r w:rsidRPr="008F0502">
              <w:rPr>
                <w:rFonts w:asciiTheme="minorHAnsi" w:eastAsia="Times New Roman" w:hAnsiTheme="minorHAnsi" w:cstheme="minorHAnsi"/>
                <w:color w:val="000000"/>
                <w:sz w:val="20"/>
                <w:szCs w:val="20"/>
                <w:lang w:eastAsia="sl-SI"/>
              </w:rPr>
              <w:t>%</w:t>
            </w:r>
          </w:p>
        </w:tc>
        <w:tc>
          <w:tcPr>
            <w:tcW w:w="670" w:type="pct"/>
            <w:tcBorders>
              <w:top w:val="single" w:sz="4" w:space="0" w:color="auto"/>
              <w:left w:val="nil"/>
              <w:bottom w:val="single" w:sz="4" w:space="0" w:color="auto"/>
              <w:right w:val="single" w:sz="4" w:space="0" w:color="000000"/>
            </w:tcBorders>
            <w:shd w:val="clear" w:color="000000" w:fill="F2F2F2"/>
            <w:vAlign w:val="center"/>
            <w:hideMark/>
          </w:tcPr>
          <w:p w14:paraId="35D2B1F7" w14:textId="77777777" w:rsidR="004C2CE2" w:rsidRPr="008F0502" w:rsidRDefault="004C2CE2" w:rsidP="004C2CE2">
            <w:pPr>
              <w:spacing w:after="0" w:line="240" w:lineRule="auto"/>
              <w:jc w:val="center"/>
              <w:rPr>
                <w:rFonts w:asciiTheme="minorHAnsi" w:eastAsia="Times New Roman" w:hAnsiTheme="minorHAnsi" w:cstheme="minorHAnsi"/>
                <w:color w:val="000000"/>
                <w:sz w:val="20"/>
                <w:szCs w:val="20"/>
                <w:lang w:eastAsia="sl-SI"/>
              </w:rPr>
            </w:pPr>
            <w:r w:rsidRPr="008F0502">
              <w:rPr>
                <w:rFonts w:asciiTheme="minorHAnsi" w:eastAsia="Times New Roman" w:hAnsiTheme="minorHAnsi" w:cstheme="minorHAnsi"/>
                <w:color w:val="000000"/>
                <w:sz w:val="20"/>
                <w:szCs w:val="20"/>
                <w:lang w:eastAsia="sl-SI"/>
              </w:rPr>
              <w:t>%</w:t>
            </w:r>
          </w:p>
        </w:tc>
        <w:tc>
          <w:tcPr>
            <w:tcW w:w="670" w:type="pct"/>
            <w:tcBorders>
              <w:top w:val="single" w:sz="4" w:space="0" w:color="auto"/>
              <w:left w:val="nil"/>
              <w:bottom w:val="single" w:sz="4" w:space="0" w:color="auto"/>
              <w:right w:val="single" w:sz="4" w:space="0" w:color="000000"/>
            </w:tcBorders>
            <w:shd w:val="clear" w:color="000000" w:fill="F2F2F2"/>
            <w:vAlign w:val="center"/>
            <w:hideMark/>
          </w:tcPr>
          <w:p w14:paraId="6F022087" w14:textId="77777777" w:rsidR="004C2CE2" w:rsidRPr="008F0502" w:rsidRDefault="004C2CE2" w:rsidP="004C2CE2">
            <w:pPr>
              <w:spacing w:after="0" w:line="240" w:lineRule="auto"/>
              <w:jc w:val="center"/>
              <w:rPr>
                <w:rFonts w:asciiTheme="minorHAnsi" w:eastAsia="Times New Roman" w:hAnsiTheme="minorHAnsi" w:cstheme="minorHAnsi"/>
                <w:color w:val="000000"/>
                <w:sz w:val="20"/>
                <w:szCs w:val="20"/>
                <w:lang w:eastAsia="sl-SI"/>
              </w:rPr>
            </w:pPr>
            <w:r w:rsidRPr="008F0502">
              <w:rPr>
                <w:rFonts w:asciiTheme="minorHAnsi" w:eastAsia="Times New Roman" w:hAnsiTheme="minorHAnsi" w:cstheme="minorHAnsi"/>
                <w:color w:val="000000"/>
                <w:sz w:val="20"/>
                <w:szCs w:val="20"/>
                <w:lang w:eastAsia="sl-SI"/>
              </w:rPr>
              <w:t>%</w:t>
            </w:r>
          </w:p>
        </w:tc>
        <w:tc>
          <w:tcPr>
            <w:tcW w:w="328" w:type="pct"/>
            <w:tcBorders>
              <w:top w:val="nil"/>
              <w:left w:val="nil"/>
              <w:bottom w:val="single" w:sz="4" w:space="0" w:color="auto"/>
              <w:right w:val="single" w:sz="4" w:space="0" w:color="auto"/>
            </w:tcBorders>
            <w:shd w:val="clear" w:color="000000" w:fill="F2F2F2"/>
            <w:vAlign w:val="center"/>
            <w:hideMark/>
          </w:tcPr>
          <w:p w14:paraId="3FA6C60A" w14:textId="77777777" w:rsidR="004C2CE2" w:rsidRPr="008F0502" w:rsidRDefault="004C2CE2" w:rsidP="004C2CE2">
            <w:pPr>
              <w:spacing w:after="0" w:line="240" w:lineRule="auto"/>
              <w:jc w:val="center"/>
              <w:rPr>
                <w:rFonts w:asciiTheme="minorHAnsi" w:eastAsia="Times New Roman" w:hAnsiTheme="minorHAnsi" w:cstheme="minorHAnsi"/>
                <w:color w:val="000000"/>
                <w:sz w:val="20"/>
                <w:szCs w:val="20"/>
                <w:lang w:eastAsia="sl-SI"/>
              </w:rPr>
            </w:pPr>
            <w:r w:rsidRPr="008F0502">
              <w:rPr>
                <w:rFonts w:asciiTheme="minorHAnsi" w:eastAsia="Times New Roman" w:hAnsiTheme="minorHAnsi" w:cstheme="minorHAnsi"/>
                <w:color w:val="000000"/>
                <w:sz w:val="20"/>
                <w:szCs w:val="20"/>
                <w:lang w:eastAsia="sl-SI"/>
              </w:rPr>
              <w:t>N</w:t>
            </w:r>
          </w:p>
        </w:tc>
        <w:tc>
          <w:tcPr>
            <w:tcW w:w="331" w:type="pct"/>
            <w:tcBorders>
              <w:top w:val="nil"/>
              <w:left w:val="nil"/>
              <w:bottom w:val="single" w:sz="4" w:space="0" w:color="auto"/>
              <w:right w:val="single" w:sz="4" w:space="0" w:color="auto"/>
            </w:tcBorders>
            <w:shd w:val="clear" w:color="000000" w:fill="F2F2F2"/>
            <w:vAlign w:val="center"/>
            <w:hideMark/>
          </w:tcPr>
          <w:p w14:paraId="7C085628" w14:textId="77777777" w:rsidR="004C2CE2" w:rsidRPr="008F0502" w:rsidRDefault="004C2CE2" w:rsidP="004C2CE2">
            <w:pPr>
              <w:spacing w:after="0" w:line="240" w:lineRule="auto"/>
              <w:jc w:val="center"/>
              <w:rPr>
                <w:rFonts w:asciiTheme="minorHAnsi" w:eastAsia="Times New Roman" w:hAnsiTheme="minorHAnsi" w:cstheme="minorHAnsi"/>
                <w:color w:val="000000"/>
                <w:sz w:val="20"/>
                <w:szCs w:val="20"/>
                <w:lang w:eastAsia="sl-SI"/>
              </w:rPr>
            </w:pPr>
            <w:r w:rsidRPr="008F0502">
              <w:rPr>
                <w:rFonts w:asciiTheme="minorHAnsi" w:eastAsia="Times New Roman" w:hAnsiTheme="minorHAnsi" w:cstheme="minorHAnsi"/>
                <w:color w:val="000000"/>
                <w:sz w:val="20"/>
                <w:szCs w:val="20"/>
                <w:lang w:eastAsia="sl-SI"/>
              </w:rPr>
              <w:t>%</w:t>
            </w:r>
          </w:p>
        </w:tc>
        <w:tc>
          <w:tcPr>
            <w:tcW w:w="355" w:type="pct"/>
            <w:vMerge/>
            <w:tcBorders>
              <w:top w:val="single" w:sz="4" w:space="0" w:color="auto"/>
              <w:left w:val="single" w:sz="4" w:space="0" w:color="auto"/>
              <w:bottom w:val="single" w:sz="4" w:space="0" w:color="auto"/>
              <w:right w:val="single" w:sz="4" w:space="0" w:color="auto"/>
            </w:tcBorders>
            <w:vAlign w:val="center"/>
            <w:hideMark/>
          </w:tcPr>
          <w:p w14:paraId="66DE2547" w14:textId="77777777" w:rsidR="004C2CE2" w:rsidRPr="008F0502" w:rsidRDefault="004C2CE2" w:rsidP="004C2CE2">
            <w:pPr>
              <w:spacing w:after="0" w:line="240" w:lineRule="auto"/>
              <w:jc w:val="left"/>
              <w:rPr>
                <w:rFonts w:asciiTheme="minorHAnsi" w:eastAsia="Times New Roman" w:hAnsiTheme="minorHAnsi" w:cstheme="minorHAnsi"/>
                <w:b/>
                <w:bCs/>
                <w:color w:val="000000"/>
                <w:sz w:val="20"/>
                <w:szCs w:val="20"/>
                <w:lang w:eastAsia="sl-SI"/>
              </w:rPr>
            </w:pPr>
          </w:p>
        </w:tc>
      </w:tr>
      <w:tr w:rsidR="004C2CE2" w:rsidRPr="008F0502" w14:paraId="0F419FD4" w14:textId="77777777" w:rsidTr="004C2CE2">
        <w:trPr>
          <w:trHeight w:val="720"/>
        </w:trPr>
        <w:tc>
          <w:tcPr>
            <w:tcW w:w="634" w:type="pct"/>
            <w:tcBorders>
              <w:top w:val="nil"/>
              <w:left w:val="single" w:sz="4" w:space="0" w:color="auto"/>
              <w:bottom w:val="single" w:sz="4" w:space="0" w:color="auto"/>
              <w:right w:val="single" w:sz="4" w:space="0" w:color="auto"/>
            </w:tcBorders>
            <w:shd w:val="clear" w:color="000000" w:fill="F2F2F2"/>
            <w:vAlign w:val="center"/>
            <w:hideMark/>
          </w:tcPr>
          <w:p w14:paraId="555B5072" w14:textId="77777777" w:rsidR="004C2CE2" w:rsidRPr="008F0502" w:rsidRDefault="004C2CE2" w:rsidP="004C2CE2">
            <w:pPr>
              <w:spacing w:after="0" w:line="240" w:lineRule="auto"/>
              <w:jc w:val="left"/>
              <w:rPr>
                <w:rFonts w:asciiTheme="minorHAnsi" w:eastAsia="Times New Roman" w:hAnsiTheme="minorHAnsi" w:cstheme="minorHAnsi"/>
                <w:b/>
                <w:bCs/>
                <w:color w:val="000000"/>
                <w:sz w:val="18"/>
                <w:szCs w:val="18"/>
                <w:lang w:eastAsia="sl-SI"/>
              </w:rPr>
            </w:pPr>
            <w:r w:rsidRPr="008F0502">
              <w:rPr>
                <w:rFonts w:asciiTheme="minorHAnsi" w:eastAsia="Times New Roman" w:hAnsiTheme="minorHAnsi" w:cstheme="minorHAnsi"/>
                <w:b/>
                <w:bCs/>
                <w:color w:val="000000"/>
                <w:sz w:val="18"/>
                <w:szCs w:val="18"/>
                <w:lang w:eastAsia="sl-SI"/>
              </w:rPr>
              <w:t>uvodno predavanje pri predmetu Praksa</w:t>
            </w:r>
          </w:p>
        </w:tc>
        <w:tc>
          <w:tcPr>
            <w:tcW w:w="670" w:type="pct"/>
            <w:tcBorders>
              <w:top w:val="single" w:sz="4" w:space="0" w:color="auto"/>
              <w:left w:val="nil"/>
              <w:bottom w:val="single" w:sz="4" w:space="0" w:color="auto"/>
              <w:right w:val="single" w:sz="4" w:space="0" w:color="000000"/>
            </w:tcBorders>
            <w:shd w:val="clear" w:color="auto" w:fill="auto"/>
            <w:noWrap/>
            <w:vAlign w:val="center"/>
            <w:hideMark/>
          </w:tcPr>
          <w:p w14:paraId="2B2A0FBD" w14:textId="77777777" w:rsidR="004C2CE2" w:rsidRPr="008F0502" w:rsidRDefault="004C2CE2" w:rsidP="004C2CE2">
            <w:pPr>
              <w:spacing w:after="0" w:line="240" w:lineRule="auto"/>
              <w:jc w:val="center"/>
              <w:rPr>
                <w:rFonts w:asciiTheme="minorHAnsi" w:eastAsia="Times New Roman" w:hAnsiTheme="minorHAnsi" w:cstheme="minorHAnsi"/>
                <w:color w:val="000000"/>
                <w:lang w:eastAsia="sl-SI"/>
              </w:rPr>
            </w:pPr>
            <w:r w:rsidRPr="008F0502">
              <w:rPr>
                <w:rFonts w:asciiTheme="minorHAnsi" w:eastAsia="Times New Roman" w:hAnsiTheme="minorHAnsi" w:cstheme="minorHAnsi"/>
                <w:color w:val="000000"/>
                <w:lang w:eastAsia="sl-SI"/>
              </w:rPr>
              <w:t>0</w:t>
            </w:r>
            <w:proofErr w:type="gramStart"/>
            <w:r w:rsidRPr="008F0502">
              <w:rPr>
                <w:rFonts w:asciiTheme="minorHAnsi" w:eastAsia="Times New Roman" w:hAnsiTheme="minorHAnsi" w:cstheme="minorHAnsi"/>
                <w:color w:val="000000"/>
                <w:lang w:eastAsia="sl-SI"/>
              </w:rPr>
              <w:t>%</w:t>
            </w:r>
            <w:proofErr w:type="gramEnd"/>
          </w:p>
        </w:tc>
        <w:tc>
          <w:tcPr>
            <w:tcW w:w="670" w:type="pct"/>
            <w:tcBorders>
              <w:top w:val="single" w:sz="4" w:space="0" w:color="auto"/>
              <w:left w:val="nil"/>
              <w:bottom w:val="single" w:sz="4" w:space="0" w:color="auto"/>
              <w:right w:val="single" w:sz="4" w:space="0" w:color="000000"/>
            </w:tcBorders>
            <w:shd w:val="clear" w:color="auto" w:fill="auto"/>
            <w:noWrap/>
            <w:vAlign w:val="center"/>
            <w:hideMark/>
          </w:tcPr>
          <w:p w14:paraId="07AA95D6" w14:textId="77777777" w:rsidR="004C2CE2" w:rsidRPr="008F0502" w:rsidRDefault="004C2CE2" w:rsidP="004C2CE2">
            <w:pPr>
              <w:spacing w:after="0" w:line="240" w:lineRule="auto"/>
              <w:jc w:val="center"/>
              <w:rPr>
                <w:rFonts w:asciiTheme="minorHAnsi" w:eastAsia="Times New Roman" w:hAnsiTheme="minorHAnsi" w:cstheme="minorHAnsi"/>
                <w:color w:val="000000"/>
                <w:lang w:eastAsia="sl-SI"/>
              </w:rPr>
            </w:pPr>
            <w:r w:rsidRPr="008F0502">
              <w:rPr>
                <w:rFonts w:asciiTheme="minorHAnsi" w:eastAsia="Times New Roman" w:hAnsiTheme="minorHAnsi" w:cstheme="minorHAnsi"/>
                <w:color w:val="000000"/>
                <w:lang w:eastAsia="sl-SI"/>
              </w:rPr>
              <w:t>0</w:t>
            </w:r>
            <w:proofErr w:type="gramStart"/>
            <w:r w:rsidRPr="008F0502">
              <w:rPr>
                <w:rFonts w:asciiTheme="minorHAnsi" w:eastAsia="Times New Roman" w:hAnsiTheme="minorHAnsi" w:cstheme="minorHAnsi"/>
                <w:color w:val="000000"/>
                <w:lang w:eastAsia="sl-SI"/>
              </w:rPr>
              <w:t>%</w:t>
            </w:r>
            <w:proofErr w:type="gramEnd"/>
          </w:p>
        </w:tc>
        <w:tc>
          <w:tcPr>
            <w:tcW w:w="670" w:type="pct"/>
            <w:tcBorders>
              <w:top w:val="single" w:sz="4" w:space="0" w:color="auto"/>
              <w:left w:val="nil"/>
              <w:bottom w:val="single" w:sz="4" w:space="0" w:color="auto"/>
              <w:right w:val="single" w:sz="4" w:space="0" w:color="000000"/>
            </w:tcBorders>
            <w:shd w:val="clear" w:color="auto" w:fill="auto"/>
            <w:noWrap/>
            <w:vAlign w:val="center"/>
            <w:hideMark/>
          </w:tcPr>
          <w:p w14:paraId="3642F3DB" w14:textId="77777777" w:rsidR="004C2CE2" w:rsidRPr="008F0502" w:rsidRDefault="004C2CE2" w:rsidP="004C2CE2">
            <w:pPr>
              <w:spacing w:after="0" w:line="240" w:lineRule="auto"/>
              <w:jc w:val="center"/>
              <w:rPr>
                <w:rFonts w:asciiTheme="minorHAnsi" w:eastAsia="Times New Roman" w:hAnsiTheme="minorHAnsi" w:cstheme="minorHAnsi"/>
                <w:color w:val="000000"/>
                <w:lang w:eastAsia="sl-SI"/>
              </w:rPr>
            </w:pPr>
            <w:r w:rsidRPr="008F0502">
              <w:rPr>
                <w:rFonts w:asciiTheme="minorHAnsi" w:eastAsia="Times New Roman" w:hAnsiTheme="minorHAnsi" w:cstheme="minorHAnsi"/>
                <w:color w:val="000000"/>
                <w:lang w:eastAsia="sl-SI"/>
              </w:rPr>
              <w:t>4</w:t>
            </w:r>
            <w:proofErr w:type="gramStart"/>
            <w:r w:rsidRPr="008F0502">
              <w:rPr>
                <w:rFonts w:asciiTheme="minorHAnsi" w:eastAsia="Times New Roman" w:hAnsiTheme="minorHAnsi" w:cstheme="minorHAnsi"/>
                <w:color w:val="000000"/>
                <w:lang w:eastAsia="sl-SI"/>
              </w:rPr>
              <w:t>%</w:t>
            </w:r>
            <w:proofErr w:type="gramEnd"/>
          </w:p>
        </w:tc>
        <w:tc>
          <w:tcPr>
            <w:tcW w:w="670" w:type="pct"/>
            <w:tcBorders>
              <w:top w:val="single" w:sz="4" w:space="0" w:color="auto"/>
              <w:left w:val="nil"/>
              <w:bottom w:val="single" w:sz="4" w:space="0" w:color="auto"/>
              <w:right w:val="single" w:sz="4" w:space="0" w:color="000000"/>
            </w:tcBorders>
            <w:shd w:val="clear" w:color="auto" w:fill="auto"/>
            <w:noWrap/>
            <w:vAlign w:val="center"/>
            <w:hideMark/>
          </w:tcPr>
          <w:p w14:paraId="4191EC7A" w14:textId="77777777" w:rsidR="004C2CE2" w:rsidRPr="008F0502" w:rsidRDefault="004C2CE2" w:rsidP="004C2CE2">
            <w:pPr>
              <w:spacing w:after="0" w:line="240" w:lineRule="auto"/>
              <w:jc w:val="center"/>
              <w:rPr>
                <w:rFonts w:asciiTheme="minorHAnsi" w:eastAsia="Times New Roman" w:hAnsiTheme="minorHAnsi" w:cstheme="minorHAnsi"/>
                <w:color w:val="000000"/>
                <w:lang w:eastAsia="sl-SI"/>
              </w:rPr>
            </w:pPr>
            <w:r w:rsidRPr="008F0502">
              <w:rPr>
                <w:rFonts w:asciiTheme="minorHAnsi" w:eastAsia="Times New Roman" w:hAnsiTheme="minorHAnsi" w:cstheme="minorHAnsi"/>
                <w:color w:val="000000"/>
                <w:lang w:eastAsia="sl-SI"/>
              </w:rPr>
              <w:t>76</w:t>
            </w:r>
            <w:proofErr w:type="gramStart"/>
            <w:r w:rsidRPr="008F0502">
              <w:rPr>
                <w:rFonts w:asciiTheme="minorHAnsi" w:eastAsia="Times New Roman" w:hAnsiTheme="minorHAnsi" w:cstheme="minorHAnsi"/>
                <w:color w:val="000000"/>
                <w:lang w:eastAsia="sl-SI"/>
              </w:rPr>
              <w:t>%</w:t>
            </w:r>
            <w:proofErr w:type="gramEnd"/>
          </w:p>
        </w:tc>
        <w:tc>
          <w:tcPr>
            <w:tcW w:w="670" w:type="pct"/>
            <w:tcBorders>
              <w:top w:val="single" w:sz="4" w:space="0" w:color="auto"/>
              <w:left w:val="nil"/>
              <w:bottom w:val="single" w:sz="4" w:space="0" w:color="auto"/>
              <w:right w:val="single" w:sz="4" w:space="0" w:color="000000"/>
            </w:tcBorders>
            <w:shd w:val="clear" w:color="auto" w:fill="auto"/>
            <w:noWrap/>
            <w:vAlign w:val="center"/>
            <w:hideMark/>
          </w:tcPr>
          <w:p w14:paraId="1629EEF2" w14:textId="77777777" w:rsidR="004C2CE2" w:rsidRPr="008F0502" w:rsidRDefault="004C2CE2" w:rsidP="004C2CE2">
            <w:pPr>
              <w:spacing w:after="0" w:line="240" w:lineRule="auto"/>
              <w:jc w:val="center"/>
              <w:rPr>
                <w:rFonts w:asciiTheme="minorHAnsi" w:eastAsia="Times New Roman" w:hAnsiTheme="minorHAnsi" w:cstheme="minorHAnsi"/>
                <w:color w:val="000000"/>
                <w:lang w:eastAsia="sl-SI"/>
              </w:rPr>
            </w:pPr>
            <w:r w:rsidRPr="008F0502">
              <w:rPr>
                <w:rFonts w:asciiTheme="minorHAnsi" w:eastAsia="Times New Roman" w:hAnsiTheme="minorHAnsi" w:cstheme="minorHAnsi"/>
                <w:color w:val="000000"/>
                <w:lang w:eastAsia="sl-SI"/>
              </w:rPr>
              <w:t>20</w:t>
            </w:r>
            <w:proofErr w:type="gramStart"/>
            <w:r w:rsidRPr="008F0502">
              <w:rPr>
                <w:rFonts w:asciiTheme="minorHAnsi" w:eastAsia="Times New Roman" w:hAnsiTheme="minorHAnsi" w:cstheme="minorHAnsi"/>
                <w:color w:val="000000"/>
                <w:lang w:eastAsia="sl-SI"/>
              </w:rPr>
              <w:t>%</w:t>
            </w:r>
            <w:proofErr w:type="gramEnd"/>
          </w:p>
        </w:tc>
        <w:tc>
          <w:tcPr>
            <w:tcW w:w="328" w:type="pct"/>
            <w:tcBorders>
              <w:top w:val="nil"/>
              <w:left w:val="nil"/>
              <w:bottom w:val="single" w:sz="4" w:space="0" w:color="auto"/>
              <w:right w:val="single" w:sz="4" w:space="0" w:color="auto"/>
            </w:tcBorders>
            <w:shd w:val="clear" w:color="auto" w:fill="auto"/>
            <w:vAlign w:val="center"/>
            <w:hideMark/>
          </w:tcPr>
          <w:p w14:paraId="61C07F98" w14:textId="77777777" w:rsidR="004C2CE2" w:rsidRPr="008F0502" w:rsidRDefault="004C2CE2" w:rsidP="004C2CE2">
            <w:pPr>
              <w:spacing w:after="0" w:line="240" w:lineRule="auto"/>
              <w:jc w:val="center"/>
              <w:rPr>
                <w:rFonts w:asciiTheme="minorHAnsi" w:eastAsia="Times New Roman" w:hAnsiTheme="minorHAnsi" w:cstheme="minorHAnsi"/>
                <w:color w:val="000000"/>
                <w:lang w:eastAsia="sl-SI"/>
              </w:rPr>
            </w:pPr>
            <w:r w:rsidRPr="008F0502">
              <w:rPr>
                <w:rFonts w:asciiTheme="minorHAnsi" w:eastAsia="Times New Roman" w:hAnsiTheme="minorHAnsi" w:cstheme="minorHAnsi"/>
                <w:color w:val="000000"/>
                <w:lang w:eastAsia="sl-SI"/>
              </w:rPr>
              <w:t>25</w:t>
            </w:r>
          </w:p>
        </w:tc>
        <w:tc>
          <w:tcPr>
            <w:tcW w:w="331" w:type="pct"/>
            <w:tcBorders>
              <w:top w:val="nil"/>
              <w:left w:val="nil"/>
              <w:bottom w:val="single" w:sz="4" w:space="0" w:color="auto"/>
              <w:right w:val="single" w:sz="4" w:space="0" w:color="auto"/>
            </w:tcBorders>
            <w:shd w:val="clear" w:color="auto" w:fill="auto"/>
            <w:vAlign w:val="center"/>
            <w:hideMark/>
          </w:tcPr>
          <w:p w14:paraId="30EBE793" w14:textId="77777777" w:rsidR="004C2CE2" w:rsidRPr="008F0502" w:rsidRDefault="004C2CE2" w:rsidP="004C2CE2">
            <w:pPr>
              <w:spacing w:after="0" w:line="240" w:lineRule="auto"/>
              <w:jc w:val="center"/>
              <w:rPr>
                <w:rFonts w:asciiTheme="minorHAnsi" w:eastAsia="Times New Roman" w:hAnsiTheme="minorHAnsi" w:cstheme="minorHAnsi"/>
                <w:color w:val="000000"/>
                <w:lang w:eastAsia="sl-SI"/>
              </w:rPr>
            </w:pPr>
            <w:r w:rsidRPr="008F0502">
              <w:rPr>
                <w:rFonts w:asciiTheme="minorHAnsi" w:eastAsia="Times New Roman" w:hAnsiTheme="minorHAnsi" w:cstheme="minorHAnsi"/>
                <w:color w:val="000000"/>
                <w:lang w:eastAsia="sl-SI"/>
              </w:rPr>
              <w:t>100</w:t>
            </w:r>
            <w:proofErr w:type="gramStart"/>
            <w:r w:rsidRPr="008F0502">
              <w:rPr>
                <w:rFonts w:asciiTheme="minorHAnsi" w:eastAsia="Times New Roman" w:hAnsiTheme="minorHAnsi" w:cstheme="minorHAnsi"/>
                <w:color w:val="000000"/>
                <w:lang w:eastAsia="sl-SI"/>
              </w:rPr>
              <w:t>%</w:t>
            </w:r>
            <w:proofErr w:type="gramEnd"/>
          </w:p>
        </w:tc>
        <w:tc>
          <w:tcPr>
            <w:tcW w:w="355" w:type="pct"/>
            <w:tcBorders>
              <w:top w:val="nil"/>
              <w:left w:val="nil"/>
              <w:bottom w:val="single" w:sz="4" w:space="0" w:color="auto"/>
              <w:right w:val="single" w:sz="4" w:space="0" w:color="auto"/>
            </w:tcBorders>
            <w:shd w:val="clear" w:color="auto" w:fill="auto"/>
            <w:noWrap/>
            <w:vAlign w:val="center"/>
            <w:hideMark/>
          </w:tcPr>
          <w:p w14:paraId="651FC7D2" w14:textId="77777777" w:rsidR="004C2CE2" w:rsidRPr="008F0502" w:rsidRDefault="004C2CE2" w:rsidP="004C2CE2">
            <w:pPr>
              <w:spacing w:after="0" w:line="240" w:lineRule="auto"/>
              <w:jc w:val="center"/>
              <w:rPr>
                <w:rFonts w:asciiTheme="minorHAnsi" w:eastAsia="Times New Roman" w:hAnsiTheme="minorHAnsi" w:cstheme="minorHAnsi"/>
                <w:color w:val="000000"/>
                <w:lang w:eastAsia="sl-SI"/>
              </w:rPr>
            </w:pPr>
            <w:r w:rsidRPr="008F0502">
              <w:rPr>
                <w:rFonts w:asciiTheme="minorHAnsi" w:eastAsia="Times New Roman" w:hAnsiTheme="minorHAnsi" w:cstheme="minorHAnsi"/>
                <w:color w:val="000000"/>
                <w:lang w:eastAsia="sl-SI"/>
              </w:rPr>
              <w:t>4,2</w:t>
            </w:r>
          </w:p>
        </w:tc>
      </w:tr>
      <w:tr w:rsidR="004C2CE2" w:rsidRPr="008F0502" w14:paraId="4C8394BE" w14:textId="77777777" w:rsidTr="004C2CE2">
        <w:trPr>
          <w:trHeight w:val="1440"/>
        </w:trPr>
        <w:tc>
          <w:tcPr>
            <w:tcW w:w="634" w:type="pct"/>
            <w:tcBorders>
              <w:top w:val="nil"/>
              <w:left w:val="single" w:sz="4" w:space="0" w:color="auto"/>
              <w:bottom w:val="single" w:sz="4" w:space="0" w:color="auto"/>
              <w:right w:val="single" w:sz="4" w:space="0" w:color="auto"/>
            </w:tcBorders>
            <w:shd w:val="clear" w:color="000000" w:fill="F2F2F2"/>
            <w:vAlign w:val="center"/>
            <w:hideMark/>
          </w:tcPr>
          <w:p w14:paraId="639D4801" w14:textId="77777777" w:rsidR="004C2CE2" w:rsidRPr="008F0502" w:rsidRDefault="004C2CE2" w:rsidP="004C2CE2">
            <w:pPr>
              <w:spacing w:after="0" w:line="240" w:lineRule="auto"/>
              <w:jc w:val="left"/>
              <w:rPr>
                <w:rFonts w:asciiTheme="minorHAnsi" w:eastAsia="Times New Roman" w:hAnsiTheme="minorHAnsi" w:cstheme="minorHAnsi"/>
                <w:b/>
                <w:bCs/>
                <w:color w:val="000000"/>
                <w:sz w:val="18"/>
                <w:szCs w:val="18"/>
                <w:lang w:eastAsia="sl-SI"/>
              </w:rPr>
            </w:pPr>
            <w:r w:rsidRPr="008F0502">
              <w:rPr>
                <w:rFonts w:asciiTheme="minorHAnsi" w:eastAsia="Times New Roman" w:hAnsiTheme="minorHAnsi" w:cstheme="minorHAnsi"/>
                <w:b/>
                <w:bCs/>
                <w:color w:val="000000"/>
                <w:sz w:val="18"/>
                <w:szCs w:val="18"/>
                <w:lang w:eastAsia="sl-SI"/>
              </w:rPr>
              <w:t xml:space="preserve">individualen sestanek z nosilcem predmeta pred </w:t>
            </w:r>
            <w:proofErr w:type="gramStart"/>
            <w:r w:rsidRPr="008F0502">
              <w:rPr>
                <w:rFonts w:asciiTheme="minorHAnsi" w:eastAsia="Times New Roman" w:hAnsiTheme="minorHAnsi" w:cstheme="minorHAnsi"/>
                <w:b/>
                <w:bCs/>
                <w:color w:val="000000"/>
                <w:sz w:val="18"/>
                <w:szCs w:val="18"/>
                <w:lang w:eastAsia="sl-SI"/>
              </w:rPr>
              <w:t>pričetkom</w:t>
            </w:r>
            <w:proofErr w:type="gramEnd"/>
            <w:r w:rsidRPr="008F0502">
              <w:rPr>
                <w:rFonts w:asciiTheme="minorHAnsi" w:eastAsia="Times New Roman" w:hAnsiTheme="minorHAnsi" w:cstheme="minorHAnsi"/>
                <w:b/>
                <w:bCs/>
                <w:color w:val="000000"/>
                <w:sz w:val="18"/>
                <w:szCs w:val="18"/>
                <w:lang w:eastAsia="sl-SI"/>
              </w:rPr>
              <w:t xml:space="preserve"> praktičnega usposabljanja</w:t>
            </w:r>
          </w:p>
        </w:tc>
        <w:tc>
          <w:tcPr>
            <w:tcW w:w="670" w:type="pct"/>
            <w:tcBorders>
              <w:top w:val="single" w:sz="4" w:space="0" w:color="auto"/>
              <w:left w:val="nil"/>
              <w:bottom w:val="single" w:sz="4" w:space="0" w:color="auto"/>
              <w:right w:val="single" w:sz="4" w:space="0" w:color="000000"/>
            </w:tcBorders>
            <w:shd w:val="clear" w:color="auto" w:fill="auto"/>
            <w:noWrap/>
            <w:vAlign w:val="center"/>
            <w:hideMark/>
          </w:tcPr>
          <w:p w14:paraId="23E02CDA" w14:textId="77777777" w:rsidR="004C2CE2" w:rsidRPr="008F0502" w:rsidRDefault="004C2CE2" w:rsidP="004C2CE2">
            <w:pPr>
              <w:spacing w:after="0" w:line="240" w:lineRule="auto"/>
              <w:jc w:val="center"/>
              <w:rPr>
                <w:rFonts w:asciiTheme="minorHAnsi" w:eastAsia="Times New Roman" w:hAnsiTheme="minorHAnsi" w:cstheme="minorHAnsi"/>
                <w:color w:val="000000"/>
                <w:lang w:eastAsia="sl-SI"/>
              </w:rPr>
            </w:pPr>
            <w:r w:rsidRPr="008F0502">
              <w:rPr>
                <w:rFonts w:asciiTheme="minorHAnsi" w:eastAsia="Times New Roman" w:hAnsiTheme="minorHAnsi" w:cstheme="minorHAnsi"/>
                <w:color w:val="000000"/>
                <w:lang w:eastAsia="sl-SI"/>
              </w:rPr>
              <w:t>0</w:t>
            </w:r>
            <w:proofErr w:type="gramStart"/>
            <w:r w:rsidRPr="008F0502">
              <w:rPr>
                <w:rFonts w:asciiTheme="minorHAnsi" w:eastAsia="Times New Roman" w:hAnsiTheme="minorHAnsi" w:cstheme="minorHAnsi"/>
                <w:color w:val="000000"/>
                <w:lang w:eastAsia="sl-SI"/>
              </w:rPr>
              <w:t>%</w:t>
            </w:r>
            <w:proofErr w:type="gramEnd"/>
          </w:p>
        </w:tc>
        <w:tc>
          <w:tcPr>
            <w:tcW w:w="670" w:type="pct"/>
            <w:tcBorders>
              <w:top w:val="single" w:sz="4" w:space="0" w:color="auto"/>
              <w:left w:val="nil"/>
              <w:bottom w:val="single" w:sz="4" w:space="0" w:color="auto"/>
              <w:right w:val="single" w:sz="4" w:space="0" w:color="000000"/>
            </w:tcBorders>
            <w:shd w:val="clear" w:color="auto" w:fill="auto"/>
            <w:noWrap/>
            <w:vAlign w:val="center"/>
            <w:hideMark/>
          </w:tcPr>
          <w:p w14:paraId="6A255C8B" w14:textId="77777777" w:rsidR="004C2CE2" w:rsidRPr="008F0502" w:rsidRDefault="004C2CE2" w:rsidP="004C2CE2">
            <w:pPr>
              <w:spacing w:after="0" w:line="240" w:lineRule="auto"/>
              <w:jc w:val="center"/>
              <w:rPr>
                <w:rFonts w:asciiTheme="minorHAnsi" w:eastAsia="Times New Roman" w:hAnsiTheme="minorHAnsi" w:cstheme="minorHAnsi"/>
                <w:color w:val="000000"/>
                <w:lang w:eastAsia="sl-SI"/>
              </w:rPr>
            </w:pPr>
            <w:r w:rsidRPr="008F0502">
              <w:rPr>
                <w:rFonts w:asciiTheme="minorHAnsi" w:eastAsia="Times New Roman" w:hAnsiTheme="minorHAnsi" w:cstheme="minorHAnsi"/>
                <w:color w:val="000000"/>
                <w:lang w:eastAsia="sl-SI"/>
              </w:rPr>
              <w:t>4</w:t>
            </w:r>
            <w:proofErr w:type="gramStart"/>
            <w:r w:rsidRPr="008F0502">
              <w:rPr>
                <w:rFonts w:asciiTheme="minorHAnsi" w:eastAsia="Times New Roman" w:hAnsiTheme="minorHAnsi" w:cstheme="minorHAnsi"/>
                <w:color w:val="000000"/>
                <w:lang w:eastAsia="sl-SI"/>
              </w:rPr>
              <w:t>%</w:t>
            </w:r>
            <w:proofErr w:type="gramEnd"/>
          </w:p>
        </w:tc>
        <w:tc>
          <w:tcPr>
            <w:tcW w:w="670" w:type="pct"/>
            <w:tcBorders>
              <w:top w:val="single" w:sz="4" w:space="0" w:color="auto"/>
              <w:left w:val="nil"/>
              <w:bottom w:val="single" w:sz="4" w:space="0" w:color="auto"/>
              <w:right w:val="single" w:sz="4" w:space="0" w:color="000000"/>
            </w:tcBorders>
            <w:shd w:val="clear" w:color="auto" w:fill="auto"/>
            <w:noWrap/>
            <w:vAlign w:val="center"/>
            <w:hideMark/>
          </w:tcPr>
          <w:p w14:paraId="365C26ED" w14:textId="77777777" w:rsidR="004C2CE2" w:rsidRPr="008F0502" w:rsidRDefault="004C2CE2" w:rsidP="004C2CE2">
            <w:pPr>
              <w:spacing w:after="0" w:line="240" w:lineRule="auto"/>
              <w:jc w:val="center"/>
              <w:rPr>
                <w:rFonts w:asciiTheme="minorHAnsi" w:eastAsia="Times New Roman" w:hAnsiTheme="minorHAnsi" w:cstheme="minorHAnsi"/>
                <w:color w:val="000000"/>
                <w:lang w:eastAsia="sl-SI"/>
              </w:rPr>
            </w:pPr>
            <w:r w:rsidRPr="008F0502">
              <w:rPr>
                <w:rFonts w:asciiTheme="minorHAnsi" w:eastAsia="Times New Roman" w:hAnsiTheme="minorHAnsi" w:cstheme="minorHAnsi"/>
                <w:color w:val="000000"/>
                <w:lang w:eastAsia="sl-SI"/>
              </w:rPr>
              <w:t>8</w:t>
            </w:r>
            <w:proofErr w:type="gramStart"/>
            <w:r w:rsidRPr="008F0502">
              <w:rPr>
                <w:rFonts w:asciiTheme="minorHAnsi" w:eastAsia="Times New Roman" w:hAnsiTheme="minorHAnsi" w:cstheme="minorHAnsi"/>
                <w:color w:val="000000"/>
                <w:lang w:eastAsia="sl-SI"/>
              </w:rPr>
              <w:t>%</w:t>
            </w:r>
            <w:proofErr w:type="gramEnd"/>
          </w:p>
        </w:tc>
        <w:tc>
          <w:tcPr>
            <w:tcW w:w="670" w:type="pct"/>
            <w:tcBorders>
              <w:top w:val="single" w:sz="4" w:space="0" w:color="auto"/>
              <w:left w:val="nil"/>
              <w:bottom w:val="single" w:sz="4" w:space="0" w:color="auto"/>
              <w:right w:val="single" w:sz="4" w:space="0" w:color="000000"/>
            </w:tcBorders>
            <w:shd w:val="clear" w:color="auto" w:fill="auto"/>
            <w:noWrap/>
            <w:vAlign w:val="center"/>
            <w:hideMark/>
          </w:tcPr>
          <w:p w14:paraId="084E1131" w14:textId="77777777" w:rsidR="004C2CE2" w:rsidRPr="008F0502" w:rsidRDefault="004C2CE2" w:rsidP="004C2CE2">
            <w:pPr>
              <w:spacing w:after="0" w:line="240" w:lineRule="auto"/>
              <w:jc w:val="center"/>
              <w:rPr>
                <w:rFonts w:asciiTheme="minorHAnsi" w:eastAsia="Times New Roman" w:hAnsiTheme="minorHAnsi" w:cstheme="minorHAnsi"/>
                <w:color w:val="000000"/>
                <w:lang w:eastAsia="sl-SI"/>
              </w:rPr>
            </w:pPr>
            <w:r w:rsidRPr="008F0502">
              <w:rPr>
                <w:rFonts w:asciiTheme="minorHAnsi" w:eastAsia="Times New Roman" w:hAnsiTheme="minorHAnsi" w:cstheme="minorHAnsi"/>
                <w:color w:val="000000"/>
                <w:lang w:eastAsia="sl-SI"/>
              </w:rPr>
              <w:t>54</w:t>
            </w:r>
            <w:proofErr w:type="gramStart"/>
            <w:r w:rsidRPr="008F0502">
              <w:rPr>
                <w:rFonts w:asciiTheme="minorHAnsi" w:eastAsia="Times New Roman" w:hAnsiTheme="minorHAnsi" w:cstheme="minorHAnsi"/>
                <w:color w:val="000000"/>
                <w:lang w:eastAsia="sl-SI"/>
              </w:rPr>
              <w:t>%</w:t>
            </w:r>
            <w:proofErr w:type="gramEnd"/>
          </w:p>
        </w:tc>
        <w:tc>
          <w:tcPr>
            <w:tcW w:w="670" w:type="pct"/>
            <w:tcBorders>
              <w:top w:val="single" w:sz="4" w:space="0" w:color="auto"/>
              <w:left w:val="nil"/>
              <w:bottom w:val="single" w:sz="4" w:space="0" w:color="auto"/>
              <w:right w:val="single" w:sz="4" w:space="0" w:color="000000"/>
            </w:tcBorders>
            <w:shd w:val="clear" w:color="auto" w:fill="auto"/>
            <w:noWrap/>
            <w:vAlign w:val="center"/>
            <w:hideMark/>
          </w:tcPr>
          <w:p w14:paraId="35F63608" w14:textId="77777777" w:rsidR="004C2CE2" w:rsidRPr="008F0502" w:rsidRDefault="004C2CE2" w:rsidP="004C2CE2">
            <w:pPr>
              <w:spacing w:after="0" w:line="240" w:lineRule="auto"/>
              <w:jc w:val="center"/>
              <w:rPr>
                <w:rFonts w:asciiTheme="minorHAnsi" w:eastAsia="Times New Roman" w:hAnsiTheme="minorHAnsi" w:cstheme="minorHAnsi"/>
                <w:color w:val="000000"/>
                <w:lang w:eastAsia="sl-SI"/>
              </w:rPr>
            </w:pPr>
            <w:r w:rsidRPr="008F0502">
              <w:rPr>
                <w:rFonts w:asciiTheme="minorHAnsi" w:eastAsia="Times New Roman" w:hAnsiTheme="minorHAnsi" w:cstheme="minorHAnsi"/>
                <w:color w:val="000000"/>
                <w:lang w:eastAsia="sl-SI"/>
              </w:rPr>
              <w:t>35</w:t>
            </w:r>
            <w:proofErr w:type="gramStart"/>
            <w:r w:rsidRPr="008F0502">
              <w:rPr>
                <w:rFonts w:asciiTheme="minorHAnsi" w:eastAsia="Times New Roman" w:hAnsiTheme="minorHAnsi" w:cstheme="minorHAnsi"/>
                <w:color w:val="000000"/>
                <w:lang w:eastAsia="sl-SI"/>
              </w:rPr>
              <w:t>%</w:t>
            </w:r>
            <w:proofErr w:type="gramEnd"/>
          </w:p>
        </w:tc>
        <w:tc>
          <w:tcPr>
            <w:tcW w:w="328" w:type="pct"/>
            <w:tcBorders>
              <w:top w:val="nil"/>
              <w:left w:val="nil"/>
              <w:bottom w:val="single" w:sz="4" w:space="0" w:color="auto"/>
              <w:right w:val="single" w:sz="4" w:space="0" w:color="auto"/>
            </w:tcBorders>
            <w:shd w:val="clear" w:color="auto" w:fill="auto"/>
            <w:vAlign w:val="center"/>
            <w:hideMark/>
          </w:tcPr>
          <w:p w14:paraId="41839158" w14:textId="77777777" w:rsidR="004C2CE2" w:rsidRPr="008F0502" w:rsidRDefault="004C2CE2" w:rsidP="004C2CE2">
            <w:pPr>
              <w:spacing w:after="0" w:line="240" w:lineRule="auto"/>
              <w:jc w:val="center"/>
              <w:rPr>
                <w:rFonts w:asciiTheme="minorHAnsi" w:eastAsia="Times New Roman" w:hAnsiTheme="minorHAnsi" w:cstheme="minorHAnsi"/>
                <w:color w:val="000000"/>
                <w:lang w:eastAsia="sl-SI"/>
              </w:rPr>
            </w:pPr>
            <w:r w:rsidRPr="008F0502">
              <w:rPr>
                <w:rFonts w:asciiTheme="minorHAnsi" w:eastAsia="Times New Roman" w:hAnsiTheme="minorHAnsi" w:cstheme="minorHAnsi"/>
                <w:color w:val="000000"/>
                <w:lang w:eastAsia="sl-SI"/>
              </w:rPr>
              <w:t>26</w:t>
            </w:r>
          </w:p>
        </w:tc>
        <w:tc>
          <w:tcPr>
            <w:tcW w:w="331" w:type="pct"/>
            <w:tcBorders>
              <w:top w:val="nil"/>
              <w:left w:val="nil"/>
              <w:bottom w:val="single" w:sz="4" w:space="0" w:color="auto"/>
              <w:right w:val="single" w:sz="4" w:space="0" w:color="auto"/>
            </w:tcBorders>
            <w:shd w:val="clear" w:color="auto" w:fill="auto"/>
            <w:vAlign w:val="center"/>
            <w:hideMark/>
          </w:tcPr>
          <w:p w14:paraId="6F6BBEE6" w14:textId="77777777" w:rsidR="004C2CE2" w:rsidRPr="008F0502" w:rsidRDefault="004C2CE2" w:rsidP="004C2CE2">
            <w:pPr>
              <w:spacing w:after="0" w:line="240" w:lineRule="auto"/>
              <w:jc w:val="center"/>
              <w:rPr>
                <w:rFonts w:asciiTheme="minorHAnsi" w:eastAsia="Times New Roman" w:hAnsiTheme="minorHAnsi" w:cstheme="minorHAnsi"/>
                <w:color w:val="000000"/>
                <w:lang w:eastAsia="sl-SI"/>
              </w:rPr>
            </w:pPr>
            <w:r w:rsidRPr="008F0502">
              <w:rPr>
                <w:rFonts w:asciiTheme="minorHAnsi" w:eastAsia="Times New Roman" w:hAnsiTheme="minorHAnsi" w:cstheme="minorHAnsi"/>
                <w:color w:val="000000"/>
                <w:lang w:eastAsia="sl-SI"/>
              </w:rPr>
              <w:t>100</w:t>
            </w:r>
            <w:proofErr w:type="gramStart"/>
            <w:r w:rsidRPr="008F0502">
              <w:rPr>
                <w:rFonts w:asciiTheme="minorHAnsi" w:eastAsia="Times New Roman" w:hAnsiTheme="minorHAnsi" w:cstheme="minorHAnsi"/>
                <w:color w:val="000000"/>
                <w:lang w:eastAsia="sl-SI"/>
              </w:rPr>
              <w:t>%</w:t>
            </w:r>
            <w:proofErr w:type="gramEnd"/>
          </w:p>
        </w:tc>
        <w:tc>
          <w:tcPr>
            <w:tcW w:w="355" w:type="pct"/>
            <w:tcBorders>
              <w:top w:val="nil"/>
              <w:left w:val="nil"/>
              <w:bottom w:val="single" w:sz="4" w:space="0" w:color="auto"/>
              <w:right w:val="single" w:sz="4" w:space="0" w:color="auto"/>
            </w:tcBorders>
            <w:shd w:val="clear" w:color="auto" w:fill="auto"/>
            <w:noWrap/>
            <w:vAlign w:val="center"/>
            <w:hideMark/>
          </w:tcPr>
          <w:p w14:paraId="138766E8" w14:textId="77777777" w:rsidR="004C2CE2" w:rsidRPr="008F0502" w:rsidRDefault="004C2CE2" w:rsidP="004C2CE2">
            <w:pPr>
              <w:spacing w:after="0" w:line="240" w:lineRule="auto"/>
              <w:jc w:val="center"/>
              <w:rPr>
                <w:rFonts w:asciiTheme="minorHAnsi" w:eastAsia="Times New Roman" w:hAnsiTheme="minorHAnsi" w:cstheme="minorHAnsi"/>
                <w:color w:val="000000"/>
                <w:lang w:eastAsia="sl-SI"/>
              </w:rPr>
            </w:pPr>
            <w:r w:rsidRPr="008F0502">
              <w:rPr>
                <w:rFonts w:asciiTheme="minorHAnsi" w:eastAsia="Times New Roman" w:hAnsiTheme="minorHAnsi" w:cstheme="minorHAnsi"/>
                <w:color w:val="000000"/>
                <w:lang w:eastAsia="sl-SI"/>
              </w:rPr>
              <w:t>4,2</w:t>
            </w:r>
          </w:p>
        </w:tc>
      </w:tr>
    </w:tbl>
    <w:p w14:paraId="6EEE1B48" w14:textId="77777777" w:rsidR="00D57215" w:rsidRPr="008F0502" w:rsidRDefault="00D57215" w:rsidP="00D57215">
      <w:pPr>
        <w:spacing w:after="160" w:line="259" w:lineRule="auto"/>
        <w:jc w:val="left"/>
        <w:rPr>
          <w:color w:val="FF0000"/>
          <w:sz w:val="18"/>
          <w:szCs w:val="18"/>
        </w:rPr>
      </w:pPr>
    </w:p>
    <w:p w14:paraId="3F998654" w14:textId="2F262297" w:rsidR="004C2CE2" w:rsidRPr="008F0502" w:rsidRDefault="004C2CE2" w:rsidP="007F6156">
      <w:pPr>
        <w:spacing w:after="160" w:line="259" w:lineRule="auto"/>
        <w:rPr>
          <w:color w:val="000000" w:themeColor="text1"/>
          <w:szCs w:val="18"/>
        </w:rPr>
      </w:pPr>
      <w:r w:rsidRPr="008F0502">
        <w:rPr>
          <w:color w:val="000000" w:themeColor="text1"/>
          <w:szCs w:val="18"/>
        </w:rPr>
        <w:t>Študente smo vprašali tudi, kako koristno se jim je zdelo uvodno</w:t>
      </w:r>
      <w:r w:rsidR="00F70231" w:rsidRPr="008F0502">
        <w:rPr>
          <w:color w:val="000000" w:themeColor="text1"/>
          <w:szCs w:val="18"/>
        </w:rPr>
        <w:t xml:space="preserve"> predavanje. Približno 96</w:t>
      </w:r>
      <w:proofErr w:type="gramStart"/>
      <w:r w:rsidR="00F70231" w:rsidRPr="008F0502">
        <w:rPr>
          <w:color w:val="000000" w:themeColor="text1"/>
          <w:szCs w:val="18"/>
        </w:rPr>
        <w:t>%</w:t>
      </w:r>
      <w:proofErr w:type="gramEnd"/>
      <w:r w:rsidR="002A350B" w:rsidRPr="008F0502">
        <w:rPr>
          <w:color w:val="000000" w:themeColor="text1"/>
          <w:szCs w:val="18"/>
        </w:rPr>
        <w:t xml:space="preserve"> študentom se je zdelo uvodno predavanje koristno ali zelo koristno, za enega študenta pa niti ni </w:t>
      </w:r>
      <w:r w:rsidR="00395854" w:rsidRPr="008F0502">
        <w:rPr>
          <w:color w:val="000000" w:themeColor="text1"/>
          <w:szCs w:val="18"/>
        </w:rPr>
        <w:t>bilo koristno (povprečje 4,2). Tudi i</w:t>
      </w:r>
      <w:r w:rsidR="002A350B" w:rsidRPr="008F0502">
        <w:rPr>
          <w:color w:val="000000" w:themeColor="text1"/>
          <w:szCs w:val="18"/>
        </w:rPr>
        <w:t xml:space="preserve">ndividualen sestanek z nosilcem predmeta pred </w:t>
      </w:r>
      <w:proofErr w:type="gramStart"/>
      <w:r w:rsidR="002A350B" w:rsidRPr="008F0502">
        <w:rPr>
          <w:color w:val="000000" w:themeColor="text1"/>
          <w:szCs w:val="18"/>
        </w:rPr>
        <w:t>pričetkom</w:t>
      </w:r>
      <w:proofErr w:type="gramEnd"/>
      <w:r w:rsidR="002A350B" w:rsidRPr="008F0502">
        <w:rPr>
          <w:color w:val="000000" w:themeColor="text1"/>
          <w:szCs w:val="18"/>
        </w:rPr>
        <w:t xml:space="preserve"> praktičnega us</w:t>
      </w:r>
      <w:r w:rsidR="00BC4440" w:rsidRPr="008F0502">
        <w:rPr>
          <w:color w:val="000000" w:themeColor="text1"/>
          <w:szCs w:val="18"/>
        </w:rPr>
        <w:t xml:space="preserve">posabljanja 89% študentov ocenjuje pozitivno </w:t>
      </w:r>
      <w:r w:rsidR="002A350B" w:rsidRPr="008F0502">
        <w:rPr>
          <w:color w:val="000000" w:themeColor="text1"/>
          <w:szCs w:val="18"/>
        </w:rPr>
        <w:t xml:space="preserve">(povprečje 4,2), </w:t>
      </w:r>
      <w:del w:id="110" w:author="Dolenc, Tina" w:date="2018-11-27T08:02:00Z">
        <w:r w:rsidR="002A350B" w:rsidRPr="008F0502" w:rsidDel="00D01849">
          <w:rPr>
            <w:color w:val="000000" w:themeColor="text1"/>
            <w:szCs w:val="18"/>
          </w:rPr>
          <w:delText xml:space="preserve">trem </w:delText>
        </w:r>
      </w:del>
      <w:ins w:id="111" w:author="Dolenc, Tina" w:date="2018-11-27T08:02:00Z">
        <w:r w:rsidR="00D01849">
          <w:rPr>
            <w:color w:val="000000" w:themeColor="text1"/>
            <w:szCs w:val="18"/>
          </w:rPr>
          <w:t>12%</w:t>
        </w:r>
        <w:r w:rsidR="00D01849" w:rsidRPr="008F0502">
          <w:rPr>
            <w:color w:val="000000" w:themeColor="text1"/>
            <w:szCs w:val="18"/>
          </w:rPr>
          <w:t xml:space="preserve"> </w:t>
        </w:r>
      </w:ins>
      <w:del w:id="112" w:author="Dolenc, Tina" w:date="2018-11-27T08:02:00Z">
        <w:r w:rsidR="002A350B" w:rsidRPr="008F0502" w:rsidDel="00D01849">
          <w:rPr>
            <w:color w:val="000000" w:themeColor="text1"/>
            <w:szCs w:val="18"/>
          </w:rPr>
          <w:delText xml:space="preserve">študentom </w:delText>
        </w:r>
      </w:del>
      <w:ins w:id="113" w:author="Dolenc, Tina" w:date="2018-11-27T08:02:00Z">
        <w:r w:rsidR="00D01849" w:rsidRPr="008F0502">
          <w:rPr>
            <w:color w:val="000000" w:themeColor="text1"/>
            <w:szCs w:val="18"/>
          </w:rPr>
          <w:t>študento</w:t>
        </w:r>
        <w:r w:rsidR="00D01849">
          <w:rPr>
            <w:color w:val="000000" w:themeColor="text1"/>
            <w:szCs w:val="18"/>
          </w:rPr>
          <w:t>v</w:t>
        </w:r>
        <w:r w:rsidR="00D01849" w:rsidRPr="008F0502">
          <w:rPr>
            <w:color w:val="000000" w:themeColor="text1"/>
            <w:szCs w:val="18"/>
          </w:rPr>
          <w:t xml:space="preserve"> </w:t>
        </w:r>
      </w:ins>
      <w:r w:rsidR="002A350B" w:rsidRPr="008F0502">
        <w:rPr>
          <w:color w:val="000000" w:themeColor="text1"/>
          <w:szCs w:val="18"/>
        </w:rPr>
        <w:t>pa se niti ni oziroma ni zdel koristen.</w:t>
      </w:r>
      <w:r w:rsidR="00F70231" w:rsidRPr="008F0502">
        <w:rPr>
          <w:color w:val="000000" w:themeColor="text1"/>
          <w:szCs w:val="18"/>
        </w:rPr>
        <w:t xml:space="preserve"> </w:t>
      </w:r>
    </w:p>
    <w:p w14:paraId="7FC31104" w14:textId="77777777" w:rsidR="006E1265" w:rsidRPr="008F0502" w:rsidRDefault="006E1265" w:rsidP="006E1265">
      <w:pPr>
        <w:pStyle w:val="Caption"/>
        <w:keepNext/>
        <w:rPr>
          <w:b/>
          <w:sz w:val="20"/>
        </w:rPr>
      </w:pPr>
      <w:bookmarkStart w:id="114" w:name="_Toc531034256"/>
      <w:r w:rsidRPr="008F0502">
        <w:rPr>
          <w:b/>
          <w:sz w:val="20"/>
        </w:rPr>
        <w:lastRenderedPageBreak/>
        <w:t xml:space="preserve">Tabela </w:t>
      </w:r>
      <w:r w:rsidRPr="008F0502">
        <w:rPr>
          <w:b/>
          <w:sz w:val="20"/>
        </w:rPr>
        <w:fldChar w:fldCharType="begin"/>
      </w:r>
      <w:r w:rsidRPr="008F0502">
        <w:rPr>
          <w:b/>
          <w:sz w:val="20"/>
        </w:rPr>
        <w:instrText xml:space="preserve"> SEQ Tabela \* ARABIC </w:instrText>
      </w:r>
      <w:r w:rsidRPr="008F0502">
        <w:rPr>
          <w:b/>
          <w:sz w:val="20"/>
        </w:rPr>
        <w:fldChar w:fldCharType="separate"/>
      </w:r>
      <w:r w:rsidR="006F2F1C" w:rsidRPr="008F0502">
        <w:rPr>
          <w:b/>
          <w:sz w:val="20"/>
        </w:rPr>
        <w:t>14</w:t>
      </w:r>
      <w:r w:rsidRPr="008F0502">
        <w:rPr>
          <w:b/>
          <w:sz w:val="20"/>
        </w:rPr>
        <w:fldChar w:fldCharType="end"/>
      </w:r>
      <w:r w:rsidRPr="008F0502">
        <w:rPr>
          <w:b/>
          <w:sz w:val="20"/>
        </w:rPr>
        <w:t>: Strinjanje s trditvami o navodilih pri Praksi</w:t>
      </w:r>
      <w:bookmarkEnd w:id="114"/>
    </w:p>
    <w:tbl>
      <w:tblPr>
        <w:tblW w:w="5000" w:type="pct"/>
        <w:tblCellMar>
          <w:left w:w="70" w:type="dxa"/>
          <w:right w:w="70" w:type="dxa"/>
        </w:tblCellMar>
        <w:tblLook w:val="04A0" w:firstRow="1" w:lastRow="0" w:firstColumn="1" w:lastColumn="0" w:noHBand="0" w:noVBand="1"/>
      </w:tblPr>
      <w:tblGrid>
        <w:gridCol w:w="1425"/>
        <w:gridCol w:w="1074"/>
        <w:gridCol w:w="1074"/>
        <w:gridCol w:w="1075"/>
        <w:gridCol w:w="1076"/>
        <w:gridCol w:w="1190"/>
        <w:gridCol w:w="364"/>
        <w:gridCol w:w="632"/>
        <w:gridCol w:w="1106"/>
      </w:tblGrid>
      <w:tr w:rsidR="00C11B58" w:rsidRPr="008F0502" w14:paraId="143A058D" w14:textId="77777777" w:rsidTr="004D6FCA">
        <w:trPr>
          <w:trHeight w:val="971"/>
        </w:trPr>
        <w:tc>
          <w:tcPr>
            <w:tcW w:w="635" w:type="pct"/>
            <w:vMerge w:val="restart"/>
            <w:tcBorders>
              <w:top w:val="single" w:sz="4" w:space="0" w:color="auto"/>
              <w:left w:val="single" w:sz="4" w:space="0" w:color="auto"/>
              <w:bottom w:val="single" w:sz="4" w:space="0" w:color="000000"/>
              <w:right w:val="single" w:sz="4" w:space="0" w:color="auto"/>
            </w:tcBorders>
            <w:shd w:val="clear" w:color="000000" w:fill="F2F2F2"/>
            <w:vAlign w:val="bottom"/>
            <w:hideMark/>
          </w:tcPr>
          <w:p w14:paraId="7970B1BF" w14:textId="77777777" w:rsidR="00C11B58" w:rsidRPr="008F0502" w:rsidRDefault="00C11B58" w:rsidP="00C11B58">
            <w:pPr>
              <w:spacing w:after="0" w:line="240" w:lineRule="auto"/>
              <w:jc w:val="left"/>
              <w:rPr>
                <w:rFonts w:asciiTheme="minorHAnsi" w:eastAsia="Times New Roman" w:hAnsiTheme="minorHAnsi" w:cstheme="minorHAnsi"/>
                <w:b/>
                <w:bCs/>
                <w:color w:val="000000"/>
                <w:szCs w:val="20"/>
                <w:lang w:eastAsia="sl-SI"/>
              </w:rPr>
            </w:pPr>
            <w:r w:rsidRPr="008F0502">
              <w:rPr>
                <w:rFonts w:asciiTheme="minorHAnsi" w:eastAsia="Times New Roman" w:hAnsiTheme="minorHAnsi" w:cstheme="minorHAnsi"/>
                <w:b/>
                <w:bCs/>
                <w:color w:val="000000"/>
                <w:szCs w:val="20"/>
                <w:lang w:eastAsia="sl-SI"/>
              </w:rPr>
              <w:t>Kako ste bili zadovoljni z navodili, komunikacijo</w:t>
            </w:r>
            <w:proofErr w:type="gramStart"/>
            <w:r w:rsidRPr="008F0502">
              <w:rPr>
                <w:rFonts w:asciiTheme="minorHAnsi" w:eastAsia="Times New Roman" w:hAnsiTheme="minorHAnsi" w:cstheme="minorHAnsi"/>
                <w:b/>
                <w:bCs/>
                <w:color w:val="000000"/>
                <w:szCs w:val="20"/>
                <w:lang w:eastAsia="sl-SI"/>
              </w:rPr>
              <w:t>,</w:t>
            </w:r>
            <w:proofErr w:type="gramEnd"/>
            <w:r w:rsidRPr="008F0502">
              <w:rPr>
                <w:rFonts w:asciiTheme="minorHAnsi" w:eastAsia="Times New Roman" w:hAnsiTheme="minorHAnsi" w:cstheme="minorHAnsi"/>
                <w:b/>
                <w:bCs/>
                <w:color w:val="000000"/>
                <w:szCs w:val="20"/>
                <w:lang w:eastAsia="sl-SI"/>
              </w:rPr>
              <w:t xml:space="preserve"> itd.?</w:t>
            </w:r>
          </w:p>
        </w:tc>
        <w:tc>
          <w:tcPr>
            <w:tcW w:w="670" w:type="pct"/>
            <w:tcBorders>
              <w:top w:val="single" w:sz="4" w:space="0" w:color="auto"/>
              <w:left w:val="nil"/>
              <w:bottom w:val="single" w:sz="4" w:space="0" w:color="auto"/>
              <w:right w:val="single" w:sz="4" w:space="0" w:color="auto"/>
            </w:tcBorders>
            <w:shd w:val="clear" w:color="000000" w:fill="F2F2F2"/>
            <w:vAlign w:val="center"/>
            <w:hideMark/>
          </w:tcPr>
          <w:p w14:paraId="735FF0C8" w14:textId="77777777" w:rsidR="00C11B58" w:rsidRPr="008F0502" w:rsidRDefault="00C11B58" w:rsidP="00C11B58">
            <w:pPr>
              <w:spacing w:after="0" w:line="240" w:lineRule="auto"/>
              <w:jc w:val="center"/>
              <w:rPr>
                <w:rFonts w:asciiTheme="minorHAnsi" w:eastAsia="Times New Roman" w:hAnsiTheme="minorHAnsi" w:cstheme="minorHAnsi"/>
                <w:b/>
                <w:color w:val="000000"/>
                <w:szCs w:val="20"/>
                <w:lang w:eastAsia="sl-SI"/>
              </w:rPr>
            </w:pPr>
            <w:r w:rsidRPr="008F0502">
              <w:rPr>
                <w:rFonts w:asciiTheme="minorHAnsi" w:eastAsia="Times New Roman" w:hAnsiTheme="minorHAnsi" w:cstheme="minorHAnsi"/>
                <w:b/>
                <w:color w:val="000000"/>
                <w:szCs w:val="20"/>
                <w:lang w:eastAsia="sl-SI"/>
              </w:rPr>
              <w:t>1 - Sploh se ne strinjam</w:t>
            </w:r>
          </w:p>
        </w:tc>
        <w:tc>
          <w:tcPr>
            <w:tcW w:w="670" w:type="pct"/>
            <w:tcBorders>
              <w:top w:val="single" w:sz="4" w:space="0" w:color="auto"/>
              <w:left w:val="nil"/>
              <w:bottom w:val="single" w:sz="4" w:space="0" w:color="auto"/>
              <w:right w:val="single" w:sz="4" w:space="0" w:color="auto"/>
            </w:tcBorders>
            <w:shd w:val="clear" w:color="000000" w:fill="F2F2F2"/>
            <w:vAlign w:val="center"/>
            <w:hideMark/>
          </w:tcPr>
          <w:p w14:paraId="42A5275C" w14:textId="77777777" w:rsidR="00C11B58" w:rsidRPr="008F0502" w:rsidRDefault="00C11B58" w:rsidP="00C11B58">
            <w:pPr>
              <w:spacing w:after="0" w:line="240" w:lineRule="auto"/>
              <w:jc w:val="center"/>
              <w:rPr>
                <w:rFonts w:asciiTheme="minorHAnsi" w:eastAsia="Times New Roman" w:hAnsiTheme="minorHAnsi" w:cstheme="minorHAnsi"/>
                <w:b/>
                <w:color w:val="000000"/>
                <w:szCs w:val="20"/>
                <w:lang w:eastAsia="sl-SI"/>
              </w:rPr>
            </w:pPr>
            <w:r w:rsidRPr="008F0502">
              <w:rPr>
                <w:rFonts w:asciiTheme="minorHAnsi" w:eastAsia="Times New Roman" w:hAnsiTheme="minorHAnsi" w:cstheme="minorHAnsi"/>
                <w:b/>
                <w:color w:val="000000"/>
                <w:szCs w:val="20"/>
                <w:lang w:eastAsia="sl-SI"/>
              </w:rPr>
              <w:t>2 - Ne strinjam se</w:t>
            </w:r>
          </w:p>
        </w:tc>
        <w:tc>
          <w:tcPr>
            <w:tcW w:w="670" w:type="pct"/>
            <w:tcBorders>
              <w:top w:val="single" w:sz="4" w:space="0" w:color="auto"/>
              <w:left w:val="nil"/>
              <w:bottom w:val="single" w:sz="4" w:space="0" w:color="auto"/>
              <w:right w:val="single" w:sz="4" w:space="0" w:color="auto"/>
            </w:tcBorders>
            <w:shd w:val="clear" w:color="000000" w:fill="F2F2F2"/>
            <w:vAlign w:val="center"/>
            <w:hideMark/>
          </w:tcPr>
          <w:p w14:paraId="54E3D441" w14:textId="77777777" w:rsidR="00C11B58" w:rsidRPr="008F0502" w:rsidRDefault="00C11B58" w:rsidP="00C11B58">
            <w:pPr>
              <w:spacing w:after="0" w:line="240" w:lineRule="auto"/>
              <w:jc w:val="center"/>
              <w:rPr>
                <w:rFonts w:asciiTheme="minorHAnsi" w:eastAsia="Times New Roman" w:hAnsiTheme="minorHAnsi" w:cstheme="minorHAnsi"/>
                <w:b/>
                <w:color w:val="000000"/>
                <w:szCs w:val="20"/>
                <w:lang w:eastAsia="sl-SI"/>
              </w:rPr>
            </w:pPr>
            <w:r w:rsidRPr="008F0502">
              <w:rPr>
                <w:rFonts w:asciiTheme="minorHAnsi" w:eastAsia="Times New Roman" w:hAnsiTheme="minorHAnsi" w:cstheme="minorHAnsi"/>
                <w:b/>
                <w:color w:val="000000"/>
                <w:szCs w:val="20"/>
                <w:lang w:eastAsia="sl-SI"/>
              </w:rPr>
              <w:t>3- Niti-niti</w:t>
            </w:r>
          </w:p>
        </w:tc>
        <w:tc>
          <w:tcPr>
            <w:tcW w:w="670" w:type="pct"/>
            <w:tcBorders>
              <w:top w:val="single" w:sz="4" w:space="0" w:color="auto"/>
              <w:left w:val="nil"/>
              <w:bottom w:val="single" w:sz="4" w:space="0" w:color="auto"/>
              <w:right w:val="single" w:sz="4" w:space="0" w:color="auto"/>
            </w:tcBorders>
            <w:shd w:val="clear" w:color="000000" w:fill="F2F2F2"/>
            <w:vAlign w:val="center"/>
            <w:hideMark/>
          </w:tcPr>
          <w:p w14:paraId="4352A7AA" w14:textId="77777777" w:rsidR="00C11B58" w:rsidRPr="008F0502" w:rsidRDefault="00C11B58" w:rsidP="00C11B58">
            <w:pPr>
              <w:spacing w:after="0" w:line="240" w:lineRule="auto"/>
              <w:jc w:val="center"/>
              <w:rPr>
                <w:rFonts w:asciiTheme="minorHAnsi" w:eastAsia="Times New Roman" w:hAnsiTheme="minorHAnsi" w:cstheme="minorHAnsi"/>
                <w:b/>
                <w:color w:val="000000"/>
                <w:szCs w:val="20"/>
                <w:lang w:eastAsia="sl-SI"/>
              </w:rPr>
            </w:pPr>
            <w:r w:rsidRPr="008F0502">
              <w:rPr>
                <w:rFonts w:asciiTheme="minorHAnsi" w:eastAsia="Times New Roman" w:hAnsiTheme="minorHAnsi" w:cstheme="minorHAnsi"/>
                <w:b/>
                <w:color w:val="000000"/>
                <w:szCs w:val="20"/>
                <w:lang w:eastAsia="sl-SI"/>
              </w:rPr>
              <w:t>4 - Strinjam se</w:t>
            </w:r>
          </w:p>
        </w:tc>
        <w:tc>
          <w:tcPr>
            <w:tcW w:w="670" w:type="pct"/>
            <w:tcBorders>
              <w:top w:val="single" w:sz="4" w:space="0" w:color="auto"/>
              <w:left w:val="nil"/>
              <w:bottom w:val="single" w:sz="4" w:space="0" w:color="auto"/>
              <w:right w:val="single" w:sz="4" w:space="0" w:color="auto"/>
            </w:tcBorders>
            <w:shd w:val="clear" w:color="000000" w:fill="F2F2F2"/>
            <w:vAlign w:val="center"/>
            <w:hideMark/>
          </w:tcPr>
          <w:p w14:paraId="54F70DBB" w14:textId="77777777" w:rsidR="00C11B58" w:rsidRPr="008F0502" w:rsidRDefault="00C11B58" w:rsidP="00C11B58">
            <w:pPr>
              <w:spacing w:after="0" w:line="240" w:lineRule="auto"/>
              <w:jc w:val="center"/>
              <w:rPr>
                <w:rFonts w:asciiTheme="minorHAnsi" w:eastAsia="Times New Roman" w:hAnsiTheme="minorHAnsi" w:cstheme="minorHAnsi"/>
                <w:b/>
                <w:color w:val="000000"/>
                <w:szCs w:val="20"/>
                <w:lang w:eastAsia="sl-SI"/>
              </w:rPr>
            </w:pPr>
            <w:r w:rsidRPr="008F0502">
              <w:rPr>
                <w:rFonts w:asciiTheme="minorHAnsi" w:eastAsia="Times New Roman" w:hAnsiTheme="minorHAnsi" w:cstheme="minorHAnsi"/>
                <w:b/>
                <w:color w:val="000000"/>
                <w:szCs w:val="20"/>
                <w:lang w:eastAsia="sl-SI"/>
              </w:rPr>
              <w:t>5 - Popolnoma se strinjam</w:t>
            </w:r>
          </w:p>
        </w:tc>
        <w:tc>
          <w:tcPr>
            <w:tcW w:w="657" w:type="pct"/>
            <w:gridSpan w:val="2"/>
            <w:tcBorders>
              <w:top w:val="single" w:sz="4" w:space="0" w:color="auto"/>
              <w:left w:val="nil"/>
              <w:bottom w:val="single" w:sz="4" w:space="0" w:color="auto"/>
              <w:right w:val="single" w:sz="4" w:space="0" w:color="auto"/>
            </w:tcBorders>
            <w:shd w:val="clear" w:color="000000" w:fill="F2F2F2"/>
            <w:vAlign w:val="center"/>
            <w:hideMark/>
          </w:tcPr>
          <w:p w14:paraId="24D6AB22" w14:textId="77777777" w:rsidR="00C11B58" w:rsidRPr="008F0502" w:rsidRDefault="00C11B58" w:rsidP="00C11B58">
            <w:pPr>
              <w:spacing w:after="0" w:line="240" w:lineRule="auto"/>
              <w:jc w:val="center"/>
              <w:rPr>
                <w:rFonts w:asciiTheme="minorHAnsi" w:eastAsia="Times New Roman" w:hAnsiTheme="minorHAnsi" w:cstheme="minorHAnsi"/>
                <w:b/>
                <w:color w:val="000000"/>
                <w:szCs w:val="20"/>
                <w:lang w:eastAsia="sl-SI"/>
              </w:rPr>
            </w:pPr>
            <w:r w:rsidRPr="008F0502">
              <w:rPr>
                <w:rFonts w:asciiTheme="minorHAnsi" w:eastAsia="Times New Roman" w:hAnsiTheme="minorHAnsi" w:cstheme="minorHAnsi"/>
                <w:b/>
                <w:color w:val="000000"/>
                <w:szCs w:val="20"/>
                <w:lang w:eastAsia="sl-SI"/>
              </w:rPr>
              <w:t>Skupaj</w:t>
            </w:r>
          </w:p>
        </w:tc>
        <w:tc>
          <w:tcPr>
            <w:tcW w:w="355" w:type="pct"/>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14:paraId="5A6FF5EA" w14:textId="77777777" w:rsidR="00C11B58" w:rsidRPr="008F0502" w:rsidRDefault="00C11B58" w:rsidP="00C11B58">
            <w:pPr>
              <w:spacing w:after="0" w:line="240" w:lineRule="auto"/>
              <w:jc w:val="center"/>
              <w:rPr>
                <w:rFonts w:asciiTheme="minorHAnsi" w:eastAsia="Times New Roman" w:hAnsiTheme="minorHAnsi" w:cstheme="minorHAnsi"/>
                <w:b/>
                <w:bCs/>
                <w:color w:val="000000"/>
                <w:szCs w:val="20"/>
                <w:lang w:eastAsia="sl-SI"/>
              </w:rPr>
            </w:pPr>
            <w:r w:rsidRPr="008F0502">
              <w:rPr>
                <w:rFonts w:asciiTheme="minorHAnsi" w:eastAsia="Times New Roman" w:hAnsiTheme="minorHAnsi" w:cstheme="minorHAnsi"/>
                <w:b/>
                <w:bCs/>
                <w:color w:val="000000"/>
                <w:szCs w:val="20"/>
                <w:lang w:eastAsia="sl-SI"/>
              </w:rPr>
              <w:t>Povprečna ocena</w:t>
            </w:r>
          </w:p>
        </w:tc>
      </w:tr>
      <w:tr w:rsidR="00C11B58" w:rsidRPr="008F0502" w14:paraId="02A9AFE7" w14:textId="77777777" w:rsidTr="00C11B58">
        <w:trPr>
          <w:trHeight w:val="300"/>
        </w:trPr>
        <w:tc>
          <w:tcPr>
            <w:tcW w:w="635" w:type="pct"/>
            <w:vMerge/>
            <w:tcBorders>
              <w:top w:val="single" w:sz="4" w:space="0" w:color="auto"/>
              <w:left w:val="single" w:sz="4" w:space="0" w:color="auto"/>
              <w:bottom w:val="single" w:sz="4" w:space="0" w:color="000000"/>
              <w:right w:val="single" w:sz="4" w:space="0" w:color="auto"/>
            </w:tcBorders>
            <w:vAlign w:val="center"/>
            <w:hideMark/>
          </w:tcPr>
          <w:p w14:paraId="10F3A926" w14:textId="77777777" w:rsidR="00C11B58" w:rsidRPr="008F0502" w:rsidRDefault="00C11B58" w:rsidP="00C11B58">
            <w:pPr>
              <w:spacing w:after="0" w:line="240" w:lineRule="auto"/>
              <w:jc w:val="left"/>
              <w:rPr>
                <w:rFonts w:asciiTheme="minorHAnsi" w:eastAsia="Times New Roman" w:hAnsiTheme="minorHAnsi" w:cstheme="minorHAnsi"/>
                <w:b/>
                <w:bCs/>
                <w:color w:val="000000"/>
                <w:szCs w:val="20"/>
                <w:lang w:eastAsia="sl-SI"/>
              </w:rPr>
            </w:pPr>
          </w:p>
        </w:tc>
        <w:tc>
          <w:tcPr>
            <w:tcW w:w="670" w:type="pct"/>
            <w:tcBorders>
              <w:top w:val="single" w:sz="4" w:space="0" w:color="auto"/>
              <w:left w:val="nil"/>
              <w:bottom w:val="single" w:sz="4" w:space="0" w:color="auto"/>
              <w:right w:val="single" w:sz="4" w:space="0" w:color="000000"/>
            </w:tcBorders>
            <w:shd w:val="clear" w:color="000000" w:fill="F2F2F2"/>
            <w:vAlign w:val="center"/>
            <w:hideMark/>
          </w:tcPr>
          <w:p w14:paraId="6EACCFBF" w14:textId="77777777" w:rsidR="00C11B58" w:rsidRPr="008F0502" w:rsidRDefault="00C11B58" w:rsidP="00C11B58">
            <w:pPr>
              <w:spacing w:after="0" w:line="240" w:lineRule="auto"/>
              <w:jc w:val="center"/>
              <w:rPr>
                <w:rFonts w:asciiTheme="minorHAnsi" w:eastAsia="Times New Roman" w:hAnsiTheme="minorHAnsi" w:cstheme="minorHAnsi"/>
                <w:color w:val="000000"/>
                <w:szCs w:val="20"/>
                <w:lang w:eastAsia="sl-SI"/>
              </w:rPr>
            </w:pPr>
            <w:r w:rsidRPr="008F0502">
              <w:rPr>
                <w:rFonts w:asciiTheme="minorHAnsi" w:eastAsia="Times New Roman" w:hAnsiTheme="minorHAnsi" w:cstheme="minorHAnsi"/>
                <w:color w:val="000000"/>
                <w:szCs w:val="20"/>
                <w:lang w:eastAsia="sl-SI"/>
              </w:rPr>
              <w:t>%</w:t>
            </w:r>
          </w:p>
        </w:tc>
        <w:tc>
          <w:tcPr>
            <w:tcW w:w="670" w:type="pct"/>
            <w:tcBorders>
              <w:top w:val="single" w:sz="4" w:space="0" w:color="auto"/>
              <w:left w:val="nil"/>
              <w:bottom w:val="single" w:sz="4" w:space="0" w:color="auto"/>
              <w:right w:val="single" w:sz="4" w:space="0" w:color="000000"/>
            </w:tcBorders>
            <w:shd w:val="clear" w:color="000000" w:fill="F2F2F2"/>
            <w:vAlign w:val="center"/>
            <w:hideMark/>
          </w:tcPr>
          <w:p w14:paraId="76AAD462" w14:textId="77777777" w:rsidR="00C11B58" w:rsidRPr="008F0502" w:rsidRDefault="00C11B58" w:rsidP="00C11B58">
            <w:pPr>
              <w:spacing w:after="0" w:line="240" w:lineRule="auto"/>
              <w:jc w:val="center"/>
              <w:rPr>
                <w:rFonts w:asciiTheme="minorHAnsi" w:eastAsia="Times New Roman" w:hAnsiTheme="minorHAnsi" w:cstheme="minorHAnsi"/>
                <w:color w:val="000000"/>
                <w:szCs w:val="20"/>
                <w:lang w:eastAsia="sl-SI"/>
              </w:rPr>
            </w:pPr>
            <w:r w:rsidRPr="008F0502">
              <w:rPr>
                <w:rFonts w:asciiTheme="minorHAnsi" w:eastAsia="Times New Roman" w:hAnsiTheme="minorHAnsi" w:cstheme="minorHAnsi"/>
                <w:color w:val="000000"/>
                <w:szCs w:val="20"/>
                <w:lang w:eastAsia="sl-SI"/>
              </w:rPr>
              <w:t>%</w:t>
            </w:r>
          </w:p>
        </w:tc>
        <w:tc>
          <w:tcPr>
            <w:tcW w:w="670" w:type="pct"/>
            <w:tcBorders>
              <w:top w:val="single" w:sz="4" w:space="0" w:color="auto"/>
              <w:left w:val="nil"/>
              <w:bottom w:val="single" w:sz="4" w:space="0" w:color="auto"/>
              <w:right w:val="single" w:sz="4" w:space="0" w:color="000000"/>
            </w:tcBorders>
            <w:shd w:val="clear" w:color="000000" w:fill="F2F2F2"/>
            <w:vAlign w:val="center"/>
            <w:hideMark/>
          </w:tcPr>
          <w:p w14:paraId="12A2B980" w14:textId="77777777" w:rsidR="00C11B58" w:rsidRPr="008F0502" w:rsidRDefault="00C11B58" w:rsidP="00C11B58">
            <w:pPr>
              <w:spacing w:after="0" w:line="240" w:lineRule="auto"/>
              <w:jc w:val="center"/>
              <w:rPr>
                <w:rFonts w:asciiTheme="minorHAnsi" w:eastAsia="Times New Roman" w:hAnsiTheme="minorHAnsi" w:cstheme="minorHAnsi"/>
                <w:color w:val="000000"/>
                <w:szCs w:val="20"/>
                <w:lang w:eastAsia="sl-SI"/>
              </w:rPr>
            </w:pPr>
            <w:r w:rsidRPr="008F0502">
              <w:rPr>
                <w:rFonts w:asciiTheme="minorHAnsi" w:eastAsia="Times New Roman" w:hAnsiTheme="minorHAnsi" w:cstheme="minorHAnsi"/>
                <w:color w:val="000000"/>
                <w:szCs w:val="20"/>
                <w:lang w:eastAsia="sl-SI"/>
              </w:rPr>
              <w:t>%</w:t>
            </w:r>
          </w:p>
        </w:tc>
        <w:tc>
          <w:tcPr>
            <w:tcW w:w="670" w:type="pct"/>
            <w:tcBorders>
              <w:top w:val="single" w:sz="4" w:space="0" w:color="auto"/>
              <w:left w:val="nil"/>
              <w:bottom w:val="single" w:sz="4" w:space="0" w:color="auto"/>
              <w:right w:val="single" w:sz="4" w:space="0" w:color="000000"/>
            </w:tcBorders>
            <w:shd w:val="clear" w:color="000000" w:fill="F2F2F2"/>
            <w:vAlign w:val="center"/>
            <w:hideMark/>
          </w:tcPr>
          <w:p w14:paraId="07B32DC2" w14:textId="77777777" w:rsidR="00C11B58" w:rsidRPr="008F0502" w:rsidRDefault="00C11B58" w:rsidP="00C11B58">
            <w:pPr>
              <w:spacing w:after="0" w:line="240" w:lineRule="auto"/>
              <w:jc w:val="center"/>
              <w:rPr>
                <w:rFonts w:asciiTheme="minorHAnsi" w:eastAsia="Times New Roman" w:hAnsiTheme="minorHAnsi" w:cstheme="minorHAnsi"/>
                <w:color w:val="000000"/>
                <w:szCs w:val="20"/>
                <w:lang w:eastAsia="sl-SI"/>
              </w:rPr>
            </w:pPr>
            <w:r w:rsidRPr="008F0502">
              <w:rPr>
                <w:rFonts w:asciiTheme="minorHAnsi" w:eastAsia="Times New Roman" w:hAnsiTheme="minorHAnsi" w:cstheme="minorHAnsi"/>
                <w:color w:val="000000"/>
                <w:szCs w:val="20"/>
                <w:lang w:eastAsia="sl-SI"/>
              </w:rPr>
              <w:t>%</w:t>
            </w:r>
          </w:p>
        </w:tc>
        <w:tc>
          <w:tcPr>
            <w:tcW w:w="670" w:type="pct"/>
            <w:tcBorders>
              <w:top w:val="single" w:sz="4" w:space="0" w:color="auto"/>
              <w:left w:val="nil"/>
              <w:bottom w:val="single" w:sz="4" w:space="0" w:color="auto"/>
              <w:right w:val="single" w:sz="4" w:space="0" w:color="000000"/>
            </w:tcBorders>
            <w:shd w:val="clear" w:color="000000" w:fill="F2F2F2"/>
            <w:vAlign w:val="center"/>
            <w:hideMark/>
          </w:tcPr>
          <w:p w14:paraId="7FEF1F2C" w14:textId="77777777" w:rsidR="00C11B58" w:rsidRPr="008F0502" w:rsidRDefault="00C11B58" w:rsidP="00C11B58">
            <w:pPr>
              <w:spacing w:after="0" w:line="240" w:lineRule="auto"/>
              <w:jc w:val="center"/>
              <w:rPr>
                <w:rFonts w:asciiTheme="minorHAnsi" w:eastAsia="Times New Roman" w:hAnsiTheme="minorHAnsi" w:cstheme="minorHAnsi"/>
                <w:color w:val="000000"/>
                <w:szCs w:val="20"/>
                <w:lang w:eastAsia="sl-SI"/>
              </w:rPr>
            </w:pPr>
            <w:r w:rsidRPr="008F0502">
              <w:rPr>
                <w:rFonts w:asciiTheme="minorHAnsi" w:eastAsia="Times New Roman" w:hAnsiTheme="minorHAnsi" w:cstheme="minorHAnsi"/>
                <w:color w:val="000000"/>
                <w:szCs w:val="20"/>
                <w:lang w:eastAsia="sl-SI"/>
              </w:rPr>
              <w:t>%</w:t>
            </w:r>
          </w:p>
        </w:tc>
        <w:tc>
          <w:tcPr>
            <w:tcW w:w="327" w:type="pct"/>
            <w:tcBorders>
              <w:top w:val="nil"/>
              <w:left w:val="nil"/>
              <w:bottom w:val="single" w:sz="4" w:space="0" w:color="auto"/>
              <w:right w:val="single" w:sz="4" w:space="0" w:color="auto"/>
            </w:tcBorders>
            <w:shd w:val="clear" w:color="000000" w:fill="F2F2F2"/>
            <w:vAlign w:val="center"/>
            <w:hideMark/>
          </w:tcPr>
          <w:p w14:paraId="138BE7ED" w14:textId="77777777" w:rsidR="00C11B58" w:rsidRPr="008F0502" w:rsidRDefault="00C11B58" w:rsidP="00C11B58">
            <w:pPr>
              <w:spacing w:after="0" w:line="240" w:lineRule="auto"/>
              <w:jc w:val="center"/>
              <w:rPr>
                <w:rFonts w:asciiTheme="minorHAnsi" w:eastAsia="Times New Roman" w:hAnsiTheme="minorHAnsi" w:cstheme="minorHAnsi"/>
                <w:color w:val="000000"/>
                <w:szCs w:val="20"/>
                <w:lang w:eastAsia="sl-SI"/>
              </w:rPr>
            </w:pPr>
            <w:r w:rsidRPr="008F0502">
              <w:rPr>
                <w:rFonts w:asciiTheme="minorHAnsi" w:eastAsia="Times New Roman" w:hAnsiTheme="minorHAnsi" w:cstheme="minorHAnsi"/>
                <w:color w:val="000000"/>
                <w:szCs w:val="20"/>
                <w:lang w:eastAsia="sl-SI"/>
              </w:rPr>
              <w:t>N</w:t>
            </w:r>
          </w:p>
        </w:tc>
        <w:tc>
          <w:tcPr>
            <w:tcW w:w="330" w:type="pct"/>
            <w:tcBorders>
              <w:top w:val="nil"/>
              <w:left w:val="nil"/>
              <w:bottom w:val="single" w:sz="4" w:space="0" w:color="auto"/>
              <w:right w:val="single" w:sz="4" w:space="0" w:color="auto"/>
            </w:tcBorders>
            <w:shd w:val="clear" w:color="000000" w:fill="F2F2F2"/>
            <w:vAlign w:val="center"/>
            <w:hideMark/>
          </w:tcPr>
          <w:p w14:paraId="794D3C32" w14:textId="77777777" w:rsidR="00C11B58" w:rsidRPr="008F0502" w:rsidRDefault="00C11B58" w:rsidP="00C11B58">
            <w:pPr>
              <w:spacing w:after="0" w:line="240" w:lineRule="auto"/>
              <w:jc w:val="center"/>
              <w:rPr>
                <w:rFonts w:asciiTheme="minorHAnsi" w:eastAsia="Times New Roman" w:hAnsiTheme="minorHAnsi" w:cstheme="minorHAnsi"/>
                <w:color w:val="000000"/>
                <w:szCs w:val="20"/>
                <w:lang w:eastAsia="sl-SI"/>
              </w:rPr>
            </w:pPr>
            <w:r w:rsidRPr="008F0502">
              <w:rPr>
                <w:rFonts w:asciiTheme="minorHAnsi" w:eastAsia="Times New Roman" w:hAnsiTheme="minorHAnsi" w:cstheme="minorHAnsi"/>
                <w:color w:val="000000"/>
                <w:szCs w:val="20"/>
                <w:lang w:eastAsia="sl-SI"/>
              </w:rPr>
              <w:t>%</w:t>
            </w:r>
          </w:p>
        </w:tc>
        <w:tc>
          <w:tcPr>
            <w:tcW w:w="355" w:type="pct"/>
            <w:vMerge/>
            <w:tcBorders>
              <w:top w:val="single" w:sz="4" w:space="0" w:color="auto"/>
              <w:left w:val="single" w:sz="4" w:space="0" w:color="auto"/>
              <w:bottom w:val="single" w:sz="4" w:space="0" w:color="auto"/>
              <w:right w:val="single" w:sz="4" w:space="0" w:color="auto"/>
            </w:tcBorders>
            <w:vAlign w:val="center"/>
            <w:hideMark/>
          </w:tcPr>
          <w:p w14:paraId="230B46D9" w14:textId="77777777" w:rsidR="00C11B58" w:rsidRPr="008F0502" w:rsidRDefault="00C11B58" w:rsidP="00C11B58">
            <w:pPr>
              <w:spacing w:after="0" w:line="240" w:lineRule="auto"/>
              <w:jc w:val="left"/>
              <w:rPr>
                <w:rFonts w:asciiTheme="minorHAnsi" w:eastAsia="Times New Roman" w:hAnsiTheme="minorHAnsi" w:cstheme="minorHAnsi"/>
                <w:b/>
                <w:bCs/>
                <w:color w:val="000000"/>
                <w:szCs w:val="20"/>
                <w:lang w:eastAsia="sl-SI"/>
              </w:rPr>
            </w:pPr>
          </w:p>
        </w:tc>
      </w:tr>
      <w:tr w:rsidR="00C11B58" w:rsidRPr="008F0502" w14:paraId="50D76EC6" w14:textId="77777777" w:rsidTr="00C11B58">
        <w:trPr>
          <w:trHeight w:val="510"/>
        </w:trPr>
        <w:tc>
          <w:tcPr>
            <w:tcW w:w="635" w:type="pct"/>
            <w:tcBorders>
              <w:top w:val="nil"/>
              <w:left w:val="single" w:sz="4" w:space="0" w:color="auto"/>
              <w:bottom w:val="single" w:sz="4" w:space="0" w:color="auto"/>
              <w:right w:val="single" w:sz="4" w:space="0" w:color="auto"/>
            </w:tcBorders>
            <w:shd w:val="clear" w:color="000000" w:fill="F2F2F2"/>
            <w:vAlign w:val="center"/>
            <w:hideMark/>
          </w:tcPr>
          <w:p w14:paraId="42CDE5D1" w14:textId="77777777" w:rsidR="00C11B58" w:rsidRPr="008F0502" w:rsidRDefault="00C11B58" w:rsidP="00C11B58">
            <w:pPr>
              <w:spacing w:after="0" w:line="240" w:lineRule="auto"/>
              <w:jc w:val="left"/>
              <w:rPr>
                <w:rFonts w:asciiTheme="minorHAnsi" w:eastAsia="Times New Roman" w:hAnsiTheme="minorHAnsi" w:cstheme="minorHAnsi"/>
                <w:b/>
                <w:bCs/>
                <w:color w:val="000000"/>
                <w:szCs w:val="20"/>
                <w:lang w:eastAsia="sl-SI"/>
              </w:rPr>
            </w:pPr>
            <w:r w:rsidRPr="008F0502">
              <w:rPr>
                <w:rFonts w:asciiTheme="minorHAnsi" w:eastAsia="Times New Roman" w:hAnsiTheme="minorHAnsi" w:cstheme="minorHAnsi"/>
                <w:b/>
                <w:bCs/>
                <w:color w:val="000000"/>
                <w:szCs w:val="20"/>
                <w:lang w:eastAsia="sl-SI"/>
              </w:rPr>
              <w:t>Navodila so bila jasna.</w:t>
            </w:r>
          </w:p>
        </w:tc>
        <w:tc>
          <w:tcPr>
            <w:tcW w:w="670" w:type="pct"/>
            <w:tcBorders>
              <w:top w:val="single" w:sz="4" w:space="0" w:color="auto"/>
              <w:left w:val="nil"/>
              <w:bottom w:val="single" w:sz="4" w:space="0" w:color="auto"/>
              <w:right w:val="single" w:sz="4" w:space="0" w:color="000000"/>
            </w:tcBorders>
            <w:shd w:val="clear" w:color="auto" w:fill="auto"/>
            <w:noWrap/>
            <w:vAlign w:val="center"/>
            <w:hideMark/>
          </w:tcPr>
          <w:p w14:paraId="6FF665E8" w14:textId="77777777" w:rsidR="00C11B58" w:rsidRPr="008F0502" w:rsidRDefault="00C11B58" w:rsidP="00C11B58">
            <w:pPr>
              <w:spacing w:after="0" w:line="240" w:lineRule="auto"/>
              <w:jc w:val="center"/>
              <w:rPr>
                <w:rFonts w:asciiTheme="minorHAnsi" w:eastAsia="Times New Roman" w:hAnsiTheme="minorHAnsi" w:cstheme="minorHAnsi"/>
                <w:color w:val="000000"/>
                <w:szCs w:val="20"/>
                <w:lang w:eastAsia="sl-SI"/>
              </w:rPr>
            </w:pPr>
            <w:r w:rsidRPr="008F0502">
              <w:rPr>
                <w:rFonts w:asciiTheme="minorHAnsi" w:eastAsia="Times New Roman" w:hAnsiTheme="minorHAnsi" w:cstheme="minorHAnsi"/>
                <w:color w:val="000000"/>
                <w:szCs w:val="20"/>
                <w:lang w:eastAsia="sl-SI"/>
              </w:rPr>
              <w:t>0</w:t>
            </w:r>
            <w:proofErr w:type="gramStart"/>
            <w:r w:rsidRPr="008F0502">
              <w:rPr>
                <w:rFonts w:asciiTheme="minorHAnsi" w:eastAsia="Times New Roman" w:hAnsiTheme="minorHAnsi" w:cstheme="minorHAnsi"/>
                <w:color w:val="000000"/>
                <w:szCs w:val="20"/>
                <w:lang w:eastAsia="sl-SI"/>
              </w:rPr>
              <w:t>%</w:t>
            </w:r>
            <w:proofErr w:type="gramEnd"/>
          </w:p>
        </w:tc>
        <w:tc>
          <w:tcPr>
            <w:tcW w:w="670" w:type="pct"/>
            <w:tcBorders>
              <w:top w:val="single" w:sz="4" w:space="0" w:color="auto"/>
              <w:left w:val="nil"/>
              <w:bottom w:val="single" w:sz="4" w:space="0" w:color="auto"/>
              <w:right w:val="single" w:sz="4" w:space="0" w:color="000000"/>
            </w:tcBorders>
            <w:shd w:val="clear" w:color="auto" w:fill="auto"/>
            <w:noWrap/>
            <w:vAlign w:val="center"/>
            <w:hideMark/>
          </w:tcPr>
          <w:p w14:paraId="5AB06419" w14:textId="77777777" w:rsidR="00C11B58" w:rsidRPr="008F0502" w:rsidRDefault="00C11B58" w:rsidP="00C11B58">
            <w:pPr>
              <w:spacing w:after="0" w:line="240" w:lineRule="auto"/>
              <w:jc w:val="center"/>
              <w:rPr>
                <w:rFonts w:asciiTheme="minorHAnsi" w:eastAsia="Times New Roman" w:hAnsiTheme="minorHAnsi" w:cstheme="minorHAnsi"/>
                <w:color w:val="000000"/>
                <w:szCs w:val="20"/>
                <w:lang w:eastAsia="sl-SI"/>
              </w:rPr>
            </w:pPr>
            <w:r w:rsidRPr="008F0502">
              <w:rPr>
                <w:rFonts w:asciiTheme="minorHAnsi" w:eastAsia="Times New Roman" w:hAnsiTheme="minorHAnsi" w:cstheme="minorHAnsi"/>
                <w:color w:val="000000"/>
                <w:szCs w:val="20"/>
                <w:lang w:eastAsia="sl-SI"/>
              </w:rPr>
              <w:t>0</w:t>
            </w:r>
            <w:proofErr w:type="gramStart"/>
            <w:r w:rsidRPr="008F0502">
              <w:rPr>
                <w:rFonts w:asciiTheme="minorHAnsi" w:eastAsia="Times New Roman" w:hAnsiTheme="minorHAnsi" w:cstheme="minorHAnsi"/>
                <w:color w:val="000000"/>
                <w:szCs w:val="20"/>
                <w:lang w:eastAsia="sl-SI"/>
              </w:rPr>
              <w:t>%</w:t>
            </w:r>
            <w:proofErr w:type="gramEnd"/>
          </w:p>
        </w:tc>
        <w:tc>
          <w:tcPr>
            <w:tcW w:w="670" w:type="pct"/>
            <w:tcBorders>
              <w:top w:val="single" w:sz="4" w:space="0" w:color="auto"/>
              <w:left w:val="nil"/>
              <w:bottom w:val="single" w:sz="4" w:space="0" w:color="auto"/>
              <w:right w:val="single" w:sz="4" w:space="0" w:color="000000"/>
            </w:tcBorders>
            <w:shd w:val="clear" w:color="auto" w:fill="auto"/>
            <w:noWrap/>
            <w:vAlign w:val="center"/>
            <w:hideMark/>
          </w:tcPr>
          <w:p w14:paraId="3BFD05CC" w14:textId="77777777" w:rsidR="00C11B58" w:rsidRPr="008F0502" w:rsidRDefault="00C11B58" w:rsidP="00C11B58">
            <w:pPr>
              <w:spacing w:after="0" w:line="240" w:lineRule="auto"/>
              <w:jc w:val="center"/>
              <w:rPr>
                <w:rFonts w:asciiTheme="minorHAnsi" w:eastAsia="Times New Roman" w:hAnsiTheme="minorHAnsi" w:cstheme="minorHAnsi"/>
                <w:color w:val="000000"/>
                <w:szCs w:val="20"/>
                <w:lang w:eastAsia="sl-SI"/>
              </w:rPr>
            </w:pPr>
            <w:r w:rsidRPr="008F0502">
              <w:rPr>
                <w:rFonts w:asciiTheme="minorHAnsi" w:eastAsia="Times New Roman" w:hAnsiTheme="minorHAnsi" w:cstheme="minorHAnsi"/>
                <w:color w:val="000000"/>
                <w:szCs w:val="20"/>
                <w:lang w:eastAsia="sl-SI"/>
              </w:rPr>
              <w:t>0</w:t>
            </w:r>
            <w:proofErr w:type="gramStart"/>
            <w:r w:rsidRPr="008F0502">
              <w:rPr>
                <w:rFonts w:asciiTheme="minorHAnsi" w:eastAsia="Times New Roman" w:hAnsiTheme="minorHAnsi" w:cstheme="minorHAnsi"/>
                <w:color w:val="000000"/>
                <w:szCs w:val="20"/>
                <w:lang w:eastAsia="sl-SI"/>
              </w:rPr>
              <w:t>%</w:t>
            </w:r>
            <w:proofErr w:type="gramEnd"/>
          </w:p>
        </w:tc>
        <w:tc>
          <w:tcPr>
            <w:tcW w:w="670" w:type="pct"/>
            <w:tcBorders>
              <w:top w:val="single" w:sz="4" w:space="0" w:color="auto"/>
              <w:left w:val="nil"/>
              <w:bottom w:val="single" w:sz="4" w:space="0" w:color="auto"/>
              <w:right w:val="single" w:sz="4" w:space="0" w:color="000000"/>
            </w:tcBorders>
            <w:shd w:val="clear" w:color="auto" w:fill="auto"/>
            <w:noWrap/>
            <w:vAlign w:val="center"/>
            <w:hideMark/>
          </w:tcPr>
          <w:p w14:paraId="74D44078" w14:textId="77777777" w:rsidR="00C11B58" w:rsidRPr="008F0502" w:rsidRDefault="00C11B58" w:rsidP="00C11B58">
            <w:pPr>
              <w:spacing w:after="0" w:line="240" w:lineRule="auto"/>
              <w:jc w:val="center"/>
              <w:rPr>
                <w:rFonts w:asciiTheme="minorHAnsi" w:eastAsia="Times New Roman" w:hAnsiTheme="minorHAnsi" w:cstheme="minorHAnsi"/>
                <w:color w:val="000000"/>
                <w:szCs w:val="20"/>
                <w:lang w:eastAsia="sl-SI"/>
              </w:rPr>
            </w:pPr>
            <w:r w:rsidRPr="008F0502">
              <w:rPr>
                <w:rFonts w:asciiTheme="minorHAnsi" w:eastAsia="Times New Roman" w:hAnsiTheme="minorHAnsi" w:cstheme="minorHAnsi"/>
                <w:color w:val="000000"/>
                <w:szCs w:val="20"/>
                <w:lang w:eastAsia="sl-SI"/>
              </w:rPr>
              <w:t>46</w:t>
            </w:r>
            <w:proofErr w:type="gramStart"/>
            <w:r w:rsidRPr="008F0502">
              <w:rPr>
                <w:rFonts w:asciiTheme="minorHAnsi" w:eastAsia="Times New Roman" w:hAnsiTheme="minorHAnsi" w:cstheme="minorHAnsi"/>
                <w:color w:val="000000"/>
                <w:szCs w:val="20"/>
                <w:lang w:eastAsia="sl-SI"/>
              </w:rPr>
              <w:t>%</w:t>
            </w:r>
            <w:proofErr w:type="gramEnd"/>
          </w:p>
        </w:tc>
        <w:tc>
          <w:tcPr>
            <w:tcW w:w="670" w:type="pct"/>
            <w:tcBorders>
              <w:top w:val="single" w:sz="4" w:space="0" w:color="auto"/>
              <w:left w:val="nil"/>
              <w:bottom w:val="single" w:sz="4" w:space="0" w:color="auto"/>
              <w:right w:val="single" w:sz="4" w:space="0" w:color="000000"/>
            </w:tcBorders>
            <w:shd w:val="clear" w:color="auto" w:fill="auto"/>
            <w:noWrap/>
            <w:vAlign w:val="center"/>
            <w:hideMark/>
          </w:tcPr>
          <w:p w14:paraId="0DBA21E0" w14:textId="77777777" w:rsidR="00C11B58" w:rsidRPr="008F0502" w:rsidRDefault="00C11B58" w:rsidP="00C11B58">
            <w:pPr>
              <w:spacing w:after="0" w:line="240" w:lineRule="auto"/>
              <w:jc w:val="center"/>
              <w:rPr>
                <w:rFonts w:asciiTheme="minorHAnsi" w:eastAsia="Times New Roman" w:hAnsiTheme="minorHAnsi" w:cstheme="minorHAnsi"/>
                <w:color w:val="000000"/>
                <w:szCs w:val="20"/>
                <w:lang w:eastAsia="sl-SI"/>
              </w:rPr>
            </w:pPr>
            <w:r w:rsidRPr="008F0502">
              <w:rPr>
                <w:rFonts w:asciiTheme="minorHAnsi" w:eastAsia="Times New Roman" w:hAnsiTheme="minorHAnsi" w:cstheme="minorHAnsi"/>
                <w:color w:val="000000"/>
                <w:szCs w:val="20"/>
                <w:lang w:eastAsia="sl-SI"/>
              </w:rPr>
              <w:t>54</w:t>
            </w:r>
            <w:proofErr w:type="gramStart"/>
            <w:r w:rsidRPr="008F0502">
              <w:rPr>
                <w:rFonts w:asciiTheme="minorHAnsi" w:eastAsia="Times New Roman" w:hAnsiTheme="minorHAnsi" w:cstheme="minorHAnsi"/>
                <w:color w:val="000000"/>
                <w:szCs w:val="20"/>
                <w:lang w:eastAsia="sl-SI"/>
              </w:rPr>
              <w:t>%</w:t>
            </w:r>
            <w:proofErr w:type="gramEnd"/>
          </w:p>
        </w:tc>
        <w:tc>
          <w:tcPr>
            <w:tcW w:w="327" w:type="pct"/>
            <w:tcBorders>
              <w:top w:val="nil"/>
              <w:left w:val="nil"/>
              <w:bottom w:val="single" w:sz="4" w:space="0" w:color="auto"/>
              <w:right w:val="single" w:sz="4" w:space="0" w:color="auto"/>
            </w:tcBorders>
            <w:shd w:val="clear" w:color="auto" w:fill="auto"/>
            <w:vAlign w:val="center"/>
            <w:hideMark/>
          </w:tcPr>
          <w:p w14:paraId="38B23F9B" w14:textId="77777777" w:rsidR="00C11B58" w:rsidRPr="008F0502" w:rsidRDefault="00C11B58" w:rsidP="00C11B58">
            <w:pPr>
              <w:spacing w:after="0" w:line="240" w:lineRule="auto"/>
              <w:jc w:val="center"/>
              <w:rPr>
                <w:rFonts w:asciiTheme="minorHAnsi" w:eastAsia="Times New Roman" w:hAnsiTheme="minorHAnsi" w:cstheme="minorHAnsi"/>
                <w:color w:val="000000"/>
                <w:szCs w:val="20"/>
                <w:lang w:eastAsia="sl-SI"/>
              </w:rPr>
            </w:pPr>
            <w:r w:rsidRPr="008F0502">
              <w:rPr>
                <w:rFonts w:asciiTheme="minorHAnsi" w:eastAsia="Times New Roman" w:hAnsiTheme="minorHAnsi" w:cstheme="minorHAnsi"/>
                <w:color w:val="000000"/>
                <w:szCs w:val="20"/>
                <w:lang w:eastAsia="sl-SI"/>
              </w:rPr>
              <w:t>28</w:t>
            </w:r>
          </w:p>
        </w:tc>
        <w:tc>
          <w:tcPr>
            <w:tcW w:w="330" w:type="pct"/>
            <w:tcBorders>
              <w:top w:val="nil"/>
              <w:left w:val="nil"/>
              <w:bottom w:val="single" w:sz="4" w:space="0" w:color="auto"/>
              <w:right w:val="single" w:sz="4" w:space="0" w:color="auto"/>
            </w:tcBorders>
            <w:shd w:val="clear" w:color="auto" w:fill="auto"/>
            <w:vAlign w:val="center"/>
            <w:hideMark/>
          </w:tcPr>
          <w:p w14:paraId="293EDDC0" w14:textId="77777777" w:rsidR="00C11B58" w:rsidRPr="008F0502" w:rsidRDefault="00C11B58" w:rsidP="00C11B58">
            <w:pPr>
              <w:spacing w:after="0" w:line="240" w:lineRule="auto"/>
              <w:jc w:val="center"/>
              <w:rPr>
                <w:rFonts w:asciiTheme="minorHAnsi" w:eastAsia="Times New Roman" w:hAnsiTheme="minorHAnsi" w:cstheme="minorHAnsi"/>
                <w:color w:val="000000"/>
                <w:szCs w:val="20"/>
                <w:lang w:eastAsia="sl-SI"/>
              </w:rPr>
            </w:pPr>
            <w:r w:rsidRPr="008F0502">
              <w:rPr>
                <w:rFonts w:asciiTheme="minorHAnsi" w:eastAsia="Times New Roman" w:hAnsiTheme="minorHAnsi" w:cstheme="minorHAnsi"/>
                <w:color w:val="000000"/>
                <w:szCs w:val="20"/>
                <w:lang w:eastAsia="sl-SI"/>
              </w:rPr>
              <w:t>100</w:t>
            </w:r>
            <w:proofErr w:type="gramStart"/>
            <w:r w:rsidRPr="008F0502">
              <w:rPr>
                <w:rFonts w:asciiTheme="minorHAnsi" w:eastAsia="Times New Roman" w:hAnsiTheme="minorHAnsi" w:cstheme="minorHAnsi"/>
                <w:color w:val="000000"/>
                <w:szCs w:val="20"/>
                <w:lang w:eastAsia="sl-SI"/>
              </w:rPr>
              <w:t>%</w:t>
            </w:r>
            <w:proofErr w:type="gramEnd"/>
          </w:p>
        </w:tc>
        <w:tc>
          <w:tcPr>
            <w:tcW w:w="355" w:type="pct"/>
            <w:tcBorders>
              <w:top w:val="nil"/>
              <w:left w:val="nil"/>
              <w:bottom w:val="single" w:sz="4" w:space="0" w:color="auto"/>
              <w:right w:val="single" w:sz="4" w:space="0" w:color="auto"/>
            </w:tcBorders>
            <w:shd w:val="clear" w:color="auto" w:fill="auto"/>
            <w:noWrap/>
            <w:vAlign w:val="center"/>
            <w:hideMark/>
          </w:tcPr>
          <w:p w14:paraId="6BCDCA51" w14:textId="77777777" w:rsidR="00C11B58" w:rsidRPr="008F0502" w:rsidRDefault="00C11B58" w:rsidP="00C11B58">
            <w:pPr>
              <w:spacing w:after="0" w:line="240" w:lineRule="auto"/>
              <w:jc w:val="center"/>
              <w:rPr>
                <w:rFonts w:asciiTheme="minorHAnsi" w:eastAsia="Times New Roman" w:hAnsiTheme="minorHAnsi" w:cstheme="minorHAnsi"/>
                <w:color w:val="000000"/>
                <w:szCs w:val="20"/>
                <w:lang w:eastAsia="sl-SI"/>
              </w:rPr>
            </w:pPr>
            <w:r w:rsidRPr="008F0502">
              <w:rPr>
                <w:rFonts w:asciiTheme="minorHAnsi" w:eastAsia="Times New Roman" w:hAnsiTheme="minorHAnsi" w:cstheme="minorHAnsi"/>
                <w:color w:val="000000"/>
                <w:szCs w:val="20"/>
                <w:lang w:eastAsia="sl-SI"/>
              </w:rPr>
              <w:t>4,5</w:t>
            </w:r>
          </w:p>
        </w:tc>
      </w:tr>
      <w:tr w:rsidR="00C11B58" w:rsidRPr="008F0502" w14:paraId="3122D4CC" w14:textId="77777777" w:rsidTr="00C11B58">
        <w:trPr>
          <w:trHeight w:val="1020"/>
        </w:trPr>
        <w:tc>
          <w:tcPr>
            <w:tcW w:w="635" w:type="pct"/>
            <w:tcBorders>
              <w:top w:val="nil"/>
              <w:left w:val="single" w:sz="4" w:space="0" w:color="auto"/>
              <w:bottom w:val="single" w:sz="4" w:space="0" w:color="auto"/>
              <w:right w:val="single" w:sz="4" w:space="0" w:color="auto"/>
            </w:tcBorders>
            <w:shd w:val="clear" w:color="000000" w:fill="F2F2F2"/>
            <w:vAlign w:val="center"/>
            <w:hideMark/>
          </w:tcPr>
          <w:p w14:paraId="73C18AC0" w14:textId="77777777" w:rsidR="00C11B58" w:rsidRPr="008F0502" w:rsidRDefault="00C11B58" w:rsidP="00C11B58">
            <w:pPr>
              <w:spacing w:after="0" w:line="240" w:lineRule="auto"/>
              <w:jc w:val="left"/>
              <w:rPr>
                <w:rFonts w:asciiTheme="minorHAnsi" w:eastAsia="Times New Roman" w:hAnsiTheme="minorHAnsi" w:cstheme="minorHAnsi"/>
                <w:b/>
                <w:bCs/>
                <w:color w:val="000000"/>
                <w:szCs w:val="20"/>
                <w:lang w:eastAsia="sl-SI"/>
              </w:rPr>
            </w:pPr>
            <w:r w:rsidRPr="008F0502">
              <w:rPr>
                <w:rFonts w:asciiTheme="minorHAnsi" w:eastAsia="Times New Roman" w:hAnsiTheme="minorHAnsi" w:cstheme="minorHAnsi"/>
                <w:b/>
                <w:bCs/>
                <w:color w:val="000000"/>
                <w:szCs w:val="20"/>
                <w:lang w:eastAsia="sl-SI"/>
              </w:rPr>
              <w:t>V toku semestra je bilo veliko nedorečenih zadev.</w:t>
            </w:r>
          </w:p>
        </w:tc>
        <w:tc>
          <w:tcPr>
            <w:tcW w:w="670" w:type="pct"/>
            <w:tcBorders>
              <w:top w:val="single" w:sz="4" w:space="0" w:color="auto"/>
              <w:left w:val="nil"/>
              <w:bottom w:val="single" w:sz="4" w:space="0" w:color="auto"/>
              <w:right w:val="single" w:sz="4" w:space="0" w:color="000000"/>
            </w:tcBorders>
            <w:shd w:val="clear" w:color="auto" w:fill="auto"/>
            <w:noWrap/>
            <w:vAlign w:val="center"/>
            <w:hideMark/>
          </w:tcPr>
          <w:p w14:paraId="62F4EC5F" w14:textId="77777777" w:rsidR="00C11B58" w:rsidRPr="008F0502" w:rsidRDefault="00C11B58" w:rsidP="00C11B58">
            <w:pPr>
              <w:spacing w:after="0" w:line="240" w:lineRule="auto"/>
              <w:jc w:val="center"/>
              <w:rPr>
                <w:rFonts w:asciiTheme="minorHAnsi" w:eastAsia="Times New Roman" w:hAnsiTheme="minorHAnsi" w:cstheme="minorHAnsi"/>
                <w:color w:val="000000"/>
                <w:szCs w:val="20"/>
                <w:lang w:eastAsia="sl-SI"/>
              </w:rPr>
            </w:pPr>
            <w:r w:rsidRPr="008F0502">
              <w:rPr>
                <w:rFonts w:asciiTheme="minorHAnsi" w:eastAsia="Times New Roman" w:hAnsiTheme="minorHAnsi" w:cstheme="minorHAnsi"/>
                <w:color w:val="000000"/>
                <w:szCs w:val="20"/>
                <w:lang w:eastAsia="sl-SI"/>
              </w:rPr>
              <w:t>45</w:t>
            </w:r>
            <w:proofErr w:type="gramStart"/>
            <w:r w:rsidRPr="008F0502">
              <w:rPr>
                <w:rFonts w:asciiTheme="minorHAnsi" w:eastAsia="Times New Roman" w:hAnsiTheme="minorHAnsi" w:cstheme="minorHAnsi"/>
                <w:color w:val="000000"/>
                <w:szCs w:val="20"/>
                <w:lang w:eastAsia="sl-SI"/>
              </w:rPr>
              <w:t>%</w:t>
            </w:r>
            <w:proofErr w:type="gramEnd"/>
          </w:p>
        </w:tc>
        <w:tc>
          <w:tcPr>
            <w:tcW w:w="670" w:type="pct"/>
            <w:tcBorders>
              <w:top w:val="single" w:sz="4" w:space="0" w:color="auto"/>
              <w:left w:val="nil"/>
              <w:bottom w:val="single" w:sz="4" w:space="0" w:color="auto"/>
              <w:right w:val="single" w:sz="4" w:space="0" w:color="000000"/>
            </w:tcBorders>
            <w:shd w:val="clear" w:color="auto" w:fill="auto"/>
            <w:noWrap/>
            <w:vAlign w:val="center"/>
            <w:hideMark/>
          </w:tcPr>
          <w:p w14:paraId="691CE5D4" w14:textId="77777777" w:rsidR="00C11B58" w:rsidRPr="008F0502" w:rsidRDefault="00C11B58" w:rsidP="00C11B58">
            <w:pPr>
              <w:spacing w:after="0" w:line="240" w:lineRule="auto"/>
              <w:jc w:val="center"/>
              <w:rPr>
                <w:rFonts w:asciiTheme="minorHAnsi" w:eastAsia="Times New Roman" w:hAnsiTheme="minorHAnsi" w:cstheme="minorHAnsi"/>
                <w:color w:val="000000"/>
                <w:szCs w:val="20"/>
                <w:lang w:eastAsia="sl-SI"/>
              </w:rPr>
            </w:pPr>
            <w:r w:rsidRPr="008F0502">
              <w:rPr>
                <w:rFonts w:asciiTheme="minorHAnsi" w:eastAsia="Times New Roman" w:hAnsiTheme="minorHAnsi" w:cstheme="minorHAnsi"/>
                <w:color w:val="000000"/>
                <w:szCs w:val="20"/>
                <w:lang w:eastAsia="sl-SI"/>
              </w:rPr>
              <w:t>38</w:t>
            </w:r>
            <w:proofErr w:type="gramStart"/>
            <w:r w:rsidRPr="008F0502">
              <w:rPr>
                <w:rFonts w:asciiTheme="minorHAnsi" w:eastAsia="Times New Roman" w:hAnsiTheme="minorHAnsi" w:cstheme="minorHAnsi"/>
                <w:color w:val="000000"/>
                <w:szCs w:val="20"/>
                <w:lang w:eastAsia="sl-SI"/>
              </w:rPr>
              <w:t>%</w:t>
            </w:r>
            <w:proofErr w:type="gramEnd"/>
          </w:p>
        </w:tc>
        <w:tc>
          <w:tcPr>
            <w:tcW w:w="670" w:type="pct"/>
            <w:tcBorders>
              <w:top w:val="single" w:sz="4" w:space="0" w:color="auto"/>
              <w:left w:val="nil"/>
              <w:bottom w:val="single" w:sz="4" w:space="0" w:color="auto"/>
              <w:right w:val="single" w:sz="4" w:space="0" w:color="000000"/>
            </w:tcBorders>
            <w:shd w:val="clear" w:color="auto" w:fill="auto"/>
            <w:noWrap/>
            <w:vAlign w:val="center"/>
            <w:hideMark/>
          </w:tcPr>
          <w:p w14:paraId="14A9F6BF" w14:textId="77777777" w:rsidR="00C11B58" w:rsidRPr="008F0502" w:rsidRDefault="00C11B58" w:rsidP="00C11B58">
            <w:pPr>
              <w:spacing w:after="0" w:line="240" w:lineRule="auto"/>
              <w:jc w:val="center"/>
              <w:rPr>
                <w:rFonts w:asciiTheme="minorHAnsi" w:eastAsia="Times New Roman" w:hAnsiTheme="minorHAnsi" w:cstheme="minorHAnsi"/>
                <w:color w:val="000000"/>
                <w:szCs w:val="20"/>
                <w:lang w:eastAsia="sl-SI"/>
              </w:rPr>
            </w:pPr>
            <w:r w:rsidRPr="008F0502">
              <w:rPr>
                <w:rFonts w:asciiTheme="minorHAnsi" w:eastAsia="Times New Roman" w:hAnsiTheme="minorHAnsi" w:cstheme="minorHAnsi"/>
                <w:color w:val="000000"/>
                <w:szCs w:val="20"/>
                <w:lang w:eastAsia="sl-SI"/>
              </w:rPr>
              <w:t>14</w:t>
            </w:r>
            <w:proofErr w:type="gramStart"/>
            <w:r w:rsidRPr="008F0502">
              <w:rPr>
                <w:rFonts w:asciiTheme="minorHAnsi" w:eastAsia="Times New Roman" w:hAnsiTheme="minorHAnsi" w:cstheme="minorHAnsi"/>
                <w:color w:val="000000"/>
                <w:szCs w:val="20"/>
                <w:lang w:eastAsia="sl-SI"/>
              </w:rPr>
              <w:t>%</w:t>
            </w:r>
            <w:proofErr w:type="gramEnd"/>
          </w:p>
        </w:tc>
        <w:tc>
          <w:tcPr>
            <w:tcW w:w="670" w:type="pct"/>
            <w:tcBorders>
              <w:top w:val="single" w:sz="4" w:space="0" w:color="auto"/>
              <w:left w:val="nil"/>
              <w:bottom w:val="single" w:sz="4" w:space="0" w:color="auto"/>
              <w:right w:val="single" w:sz="4" w:space="0" w:color="000000"/>
            </w:tcBorders>
            <w:shd w:val="clear" w:color="auto" w:fill="auto"/>
            <w:noWrap/>
            <w:vAlign w:val="center"/>
            <w:hideMark/>
          </w:tcPr>
          <w:p w14:paraId="576BB31C" w14:textId="77777777" w:rsidR="00C11B58" w:rsidRPr="008F0502" w:rsidRDefault="00C11B58" w:rsidP="00C11B58">
            <w:pPr>
              <w:spacing w:after="0" w:line="240" w:lineRule="auto"/>
              <w:jc w:val="center"/>
              <w:rPr>
                <w:rFonts w:asciiTheme="minorHAnsi" w:eastAsia="Times New Roman" w:hAnsiTheme="minorHAnsi" w:cstheme="minorHAnsi"/>
                <w:color w:val="000000"/>
                <w:szCs w:val="20"/>
                <w:lang w:eastAsia="sl-SI"/>
              </w:rPr>
            </w:pPr>
            <w:r w:rsidRPr="008F0502">
              <w:rPr>
                <w:rFonts w:asciiTheme="minorHAnsi" w:eastAsia="Times New Roman" w:hAnsiTheme="minorHAnsi" w:cstheme="minorHAnsi"/>
                <w:color w:val="000000"/>
                <w:szCs w:val="20"/>
                <w:lang w:eastAsia="sl-SI"/>
              </w:rPr>
              <w:t>3</w:t>
            </w:r>
            <w:proofErr w:type="gramStart"/>
            <w:r w:rsidRPr="008F0502">
              <w:rPr>
                <w:rFonts w:asciiTheme="minorHAnsi" w:eastAsia="Times New Roman" w:hAnsiTheme="minorHAnsi" w:cstheme="minorHAnsi"/>
                <w:color w:val="000000"/>
                <w:szCs w:val="20"/>
                <w:lang w:eastAsia="sl-SI"/>
              </w:rPr>
              <w:t>%</w:t>
            </w:r>
            <w:proofErr w:type="gramEnd"/>
          </w:p>
        </w:tc>
        <w:tc>
          <w:tcPr>
            <w:tcW w:w="670" w:type="pct"/>
            <w:tcBorders>
              <w:top w:val="single" w:sz="4" w:space="0" w:color="auto"/>
              <w:left w:val="nil"/>
              <w:bottom w:val="single" w:sz="4" w:space="0" w:color="auto"/>
              <w:right w:val="single" w:sz="4" w:space="0" w:color="000000"/>
            </w:tcBorders>
            <w:shd w:val="clear" w:color="auto" w:fill="auto"/>
            <w:noWrap/>
            <w:vAlign w:val="center"/>
            <w:hideMark/>
          </w:tcPr>
          <w:p w14:paraId="59C31C13" w14:textId="77777777" w:rsidR="00C11B58" w:rsidRPr="008F0502" w:rsidRDefault="00C11B58" w:rsidP="00C11B58">
            <w:pPr>
              <w:spacing w:after="0" w:line="240" w:lineRule="auto"/>
              <w:jc w:val="center"/>
              <w:rPr>
                <w:rFonts w:asciiTheme="minorHAnsi" w:eastAsia="Times New Roman" w:hAnsiTheme="minorHAnsi" w:cstheme="minorHAnsi"/>
                <w:color w:val="000000"/>
                <w:szCs w:val="20"/>
                <w:lang w:eastAsia="sl-SI"/>
              </w:rPr>
            </w:pPr>
            <w:r w:rsidRPr="008F0502">
              <w:rPr>
                <w:rFonts w:asciiTheme="minorHAnsi" w:eastAsia="Times New Roman" w:hAnsiTheme="minorHAnsi" w:cstheme="minorHAnsi"/>
                <w:color w:val="000000"/>
                <w:szCs w:val="20"/>
                <w:lang w:eastAsia="sl-SI"/>
              </w:rPr>
              <w:t>0</w:t>
            </w:r>
            <w:proofErr w:type="gramStart"/>
            <w:r w:rsidRPr="008F0502">
              <w:rPr>
                <w:rFonts w:asciiTheme="minorHAnsi" w:eastAsia="Times New Roman" w:hAnsiTheme="minorHAnsi" w:cstheme="minorHAnsi"/>
                <w:color w:val="000000"/>
                <w:szCs w:val="20"/>
                <w:lang w:eastAsia="sl-SI"/>
              </w:rPr>
              <w:t>%</w:t>
            </w:r>
            <w:proofErr w:type="gramEnd"/>
          </w:p>
        </w:tc>
        <w:tc>
          <w:tcPr>
            <w:tcW w:w="327" w:type="pct"/>
            <w:tcBorders>
              <w:top w:val="nil"/>
              <w:left w:val="nil"/>
              <w:bottom w:val="single" w:sz="4" w:space="0" w:color="auto"/>
              <w:right w:val="single" w:sz="4" w:space="0" w:color="auto"/>
            </w:tcBorders>
            <w:shd w:val="clear" w:color="auto" w:fill="auto"/>
            <w:vAlign w:val="center"/>
            <w:hideMark/>
          </w:tcPr>
          <w:p w14:paraId="2D18FC1D" w14:textId="77777777" w:rsidR="00C11B58" w:rsidRPr="008F0502" w:rsidRDefault="00C11B58" w:rsidP="00C11B58">
            <w:pPr>
              <w:spacing w:after="0" w:line="240" w:lineRule="auto"/>
              <w:jc w:val="center"/>
              <w:rPr>
                <w:rFonts w:asciiTheme="minorHAnsi" w:eastAsia="Times New Roman" w:hAnsiTheme="minorHAnsi" w:cstheme="minorHAnsi"/>
                <w:color w:val="000000"/>
                <w:szCs w:val="20"/>
                <w:lang w:eastAsia="sl-SI"/>
              </w:rPr>
            </w:pPr>
            <w:r w:rsidRPr="008F0502">
              <w:rPr>
                <w:rFonts w:asciiTheme="minorHAnsi" w:eastAsia="Times New Roman" w:hAnsiTheme="minorHAnsi" w:cstheme="minorHAnsi"/>
                <w:color w:val="000000"/>
                <w:szCs w:val="20"/>
                <w:lang w:eastAsia="sl-SI"/>
              </w:rPr>
              <w:t>29</w:t>
            </w:r>
          </w:p>
        </w:tc>
        <w:tc>
          <w:tcPr>
            <w:tcW w:w="330" w:type="pct"/>
            <w:tcBorders>
              <w:top w:val="nil"/>
              <w:left w:val="nil"/>
              <w:bottom w:val="single" w:sz="4" w:space="0" w:color="auto"/>
              <w:right w:val="single" w:sz="4" w:space="0" w:color="auto"/>
            </w:tcBorders>
            <w:shd w:val="clear" w:color="auto" w:fill="auto"/>
            <w:vAlign w:val="center"/>
            <w:hideMark/>
          </w:tcPr>
          <w:p w14:paraId="328CBE00" w14:textId="77777777" w:rsidR="00C11B58" w:rsidRPr="008F0502" w:rsidRDefault="00C11B58" w:rsidP="00C11B58">
            <w:pPr>
              <w:spacing w:after="0" w:line="240" w:lineRule="auto"/>
              <w:jc w:val="center"/>
              <w:rPr>
                <w:rFonts w:asciiTheme="minorHAnsi" w:eastAsia="Times New Roman" w:hAnsiTheme="minorHAnsi" w:cstheme="minorHAnsi"/>
                <w:color w:val="000000"/>
                <w:szCs w:val="20"/>
                <w:lang w:eastAsia="sl-SI"/>
              </w:rPr>
            </w:pPr>
            <w:r w:rsidRPr="008F0502">
              <w:rPr>
                <w:rFonts w:asciiTheme="minorHAnsi" w:eastAsia="Times New Roman" w:hAnsiTheme="minorHAnsi" w:cstheme="minorHAnsi"/>
                <w:color w:val="000000"/>
                <w:szCs w:val="20"/>
                <w:lang w:eastAsia="sl-SI"/>
              </w:rPr>
              <w:t>100</w:t>
            </w:r>
            <w:proofErr w:type="gramStart"/>
            <w:r w:rsidRPr="008F0502">
              <w:rPr>
                <w:rFonts w:asciiTheme="minorHAnsi" w:eastAsia="Times New Roman" w:hAnsiTheme="minorHAnsi" w:cstheme="minorHAnsi"/>
                <w:color w:val="000000"/>
                <w:szCs w:val="20"/>
                <w:lang w:eastAsia="sl-SI"/>
              </w:rPr>
              <w:t>%</w:t>
            </w:r>
            <w:proofErr w:type="gramEnd"/>
          </w:p>
        </w:tc>
        <w:tc>
          <w:tcPr>
            <w:tcW w:w="355" w:type="pct"/>
            <w:tcBorders>
              <w:top w:val="nil"/>
              <w:left w:val="nil"/>
              <w:bottom w:val="single" w:sz="4" w:space="0" w:color="auto"/>
              <w:right w:val="single" w:sz="4" w:space="0" w:color="auto"/>
            </w:tcBorders>
            <w:shd w:val="clear" w:color="auto" w:fill="auto"/>
            <w:noWrap/>
            <w:vAlign w:val="center"/>
            <w:hideMark/>
          </w:tcPr>
          <w:p w14:paraId="5C61DB31" w14:textId="77777777" w:rsidR="00C11B58" w:rsidRPr="008F0502" w:rsidRDefault="00C11B58" w:rsidP="00C11B58">
            <w:pPr>
              <w:spacing w:after="0" w:line="240" w:lineRule="auto"/>
              <w:jc w:val="center"/>
              <w:rPr>
                <w:rFonts w:asciiTheme="minorHAnsi" w:eastAsia="Times New Roman" w:hAnsiTheme="minorHAnsi" w:cstheme="minorHAnsi"/>
                <w:color w:val="000000"/>
                <w:szCs w:val="20"/>
                <w:lang w:eastAsia="sl-SI"/>
              </w:rPr>
            </w:pPr>
            <w:r w:rsidRPr="008F0502">
              <w:rPr>
                <w:rFonts w:asciiTheme="minorHAnsi" w:eastAsia="Times New Roman" w:hAnsiTheme="minorHAnsi" w:cstheme="minorHAnsi"/>
                <w:color w:val="000000"/>
                <w:szCs w:val="20"/>
                <w:lang w:eastAsia="sl-SI"/>
              </w:rPr>
              <w:t>1,8</w:t>
            </w:r>
          </w:p>
        </w:tc>
      </w:tr>
    </w:tbl>
    <w:p w14:paraId="204A6277" w14:textId="77777777" w:rsidR="00F67D49" w:rsidRPr="008F0502" w:rsidRDefault="00F67D49" w:rsidP="00FC495C">
      <w:pPr>
        <w:spacing w:after="160" w:line="259" w:lineRule="auto"/>
        <w:rPr>
          <w:color w:val="000000" w:themeColor="text1"/>
          <w:sz w:val="18"/>
          <w:szCs w:val="18"/>
        </w:rPr>
      </w:pPr>
    </w:p>
    <w:p w14:paraId="60B0263A" w14:textId="77777777" w:rsidR="00C11B58" w:rsidRPr="008F0502" w:rsidRDefault="00BC4440" w:rsidP="00FC495C">
      <w:pPr>
        <w:spacing w:after="160" w:line="259" w:lineRule="auto"/>
        <w:rPr>
          <w:color w:val="000000" w:themeColor="text1"/>
          <w:szCs w:val="18"/>
        </w:rPr>
      </w:pPr>
      <w:r w:rsidRPr="008F0502">
        <w:rPr>
          <w:color w:val="000000" w:themeColor="text1"/>
          <w:szCs w:val="18"/>
        </w:rPr>
        <w:t>Vsi š</w:t>
      </w:r>
      <w:r w:rsidR="004D6FCA" w:rsidRPr="008F0502">
        <w:rPr>
          <w:color w:val="000000" w:themeColor="text1"/>
          <w:szCs w:val="18"/>
        </w:rPr>
        <w:t>tudenti</w:t>
      </w:r>
      <w:r w:rsidR="00C11B58" w:rsidRPr="008F0502">
        <w:rPr>
          <w:color w:val="000000" w:themeColor="text1"/>
          <w:szCs w:val="18"/>
        </w:rPr>
        <w:t xml:space="preserve"> se strinjajo, da so navodila predmeta </w:t>
      </w:r>
      <w:r w:rsidRPr="008F0502">
        <w:rPr>
          <w:color w:val="000000" w:themeColor="text1"/>
          <w:szCs w:val="18"/>
        </w:rPr>
        <w:t>Praksa jasna (povprečje 4,5), 83</w:t>
      </w:r>
      <w:proofErr w:type="gramStart"/>
      <w:r w:rsidRPr="008F0502">
        <w:rPr>
          <w:color w:val="000000" w:themeColor="text1"/>
          <w:szCs w:val="18"/>
        </w:rPr>
        <w:t>%</w:t>
      </w:r>
      <w:proofErr w:type="gramEnd"/>
      <w:r w:rsidRPr="008F0502">
        <w:rPr>
          <w:color w:val="000000" w:themeColor="text1"/>
          <w:szCs w:val="18"/>
        </w:rPr>
        <w:t xml:space="preserve"> študentov je mnenja</w:t>
      </w:r>
      <w:r w:rsidR="00C11B58" w:rsidRPr="008F0502">
        <w:rPr>
          <w:color w:val="000000" w:themeColor="text1"/>
          <w:szCs w:val="18"/>
        </w:rPr>
        <w:t xml:space="preserve">, da v toku semestra ni bilo veliko nedorečenosti (povprečje 1,8). </w:t>
      </w:r>
    </w:p>
    <w:p w14:paraId="60B76559" w14:textId="77777777" w:rsidR="004D6FCA" w:rsidRPr="008F0502" w:rsidRDefault="00A04A82" w:rsidP="004D6FCA">
      <w:pPr>
        <w:keepNext/>
        <w:jc w:val="center"/>
      </w:pPr>
      <w:r w:rsidRPr="008F0502">
        <w:rPr>
          <w:lang w:eastAsia="sl-SI"/>
        </w:rPr>
        <w:drawing>
          <wp:inline distT="0" distB="0" distL="0" distR="0" wp14:anchorId="10563308" wp14:editId="55F06404">
            <wp:extent cx="4572000" cy="2743200"/>
            <wp:effectExtent l="0" t="0" r="0" b="0"/>
            <wp:docPr id="2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76B7DED8" w14:textId="77777777" w:rsidR="00F67D49" w:rsidRPr="008F0502" w:rsidRDefault="004D6FCA" w:rsidP="004D6FCA">
      <w:pPr>
        <w:pStyle w:val="Caption"/>
        <w:jc w:val="center"/>
        <w:rPr>
          <w:b/>
          <w:sz w:val="20"/>
        </w:rPr>
      </w:pPr>
      <w:bookmarkStart w:id="115" w:name="_Toc531034280"/>
      <w:r w:rsidRPr="008F0502">
        <w:rPr>
          <w:b/>
          <w:sz w:val="20"/>
        </w:rPr>
        <w:t xml:space="preserve">Slika </w:t>
      </w:r>
      <w:r w:rsidRPr="008F0502">
        <w:rPr>
          <w:b/>
          <w:sz w:val="20"/>
        </w:rPr>
        <w:fldChar w:fldCharType="begin"/>
      </w:r>
      <w:r w:rsidRPr="008F0502">
        <w:rPr>
          <w:b/>
          <w:sz w:val="20"/>
        </w:rPr>
        <w:instrText xml:space="preserve"> SEQ Slika \* ARABIC </w:instrText>
      </w:r>
      <w:r w:rsidRPr="008F0502">
        <w:rPr>
          <w:b/>
          <w:sz w:val="20"/>
        </w:rPr>
        <w:fldChar w:fldCharType="separate"/>
      </w:r>
      <w:r w:rsidR="00726582" w:rsidRPr="008F0502">
        <w:rPr>
          <w:b/>
          <w:sz w:val="20"/>
        </w:rPr>
        <w:t>9</w:t>
      </w:r>
      <w:r w:rsidRPr="008F0502">
        <w:rPr>
          <w:b/>
          <w:sz w:val="20"/>
        </w:rPr>
        <w:fldChar w:fldCharType="end"/>
      </w:r>
      <w:r w:rsidRPr="008F0502">
        <w:rPr>
          <w:b/>
          <w:sz w:val="20"/>
        </w:rPr>
        <w:t>: Strinjanje s trditvami o navodilih pri Praksi (2009/10 - 2017/18)</w:t>
      </w:r>
      <w:bookmarkEnd w:id="115"/>
    </w:p>
    <w:p w14:paraId="06ED0AAB" w14:textId="77777777" w:rsidR="00082AF2" w:rsidRPr="008F0502" w:rsidRDefault="00C11B58" w:rsidP="00082AF2">
      <w:pPr>
        <w:pStyle w:val="Caption"/>
        <w:keepNext/>
        <w:spacing w:line="276" w:lineRule="auto"/>
        <w:rPr>
          <w:i w:val="0"/>
          <w:iCs w:val="0"/>
          <w:color w:val="000000" w:themeColor="text1"/>
          <w:sz w:val="22"/>
        </w:rPr>
      </w:pPr>
      <w:r w:rsidRPr="008F0502">
        <w:rPr>
          <w:i w:val="0"/>
          <w:iCs w:val="0"/>
          <w:color w:val="000000" w:themeColor="text1"/>
          <w:sz w:val="22"/>
        </w:rPr>
        <w:t xml:space="preserve">V primerjavi s preteklim študijskim letom so bila letos navodila pri predmetu </w:t>
      </w:r>
      <w:r w:rsidR="00A04A82" w:rsidRPr="008F0502">
        <w:rPr>
          <w:i w:val="0"/>
          <w:iCs w:val="0"/>
          <w:color w:val="000000" w:themeColor="text1"/>
          <w:sz w:val="22"/>
        </w:rPr>
        <w:t>še</w:t>
      </w:r>
      <w:r w:rsidRPr="008F0502">
        <w:rPr>
          <w:i w:val="0"/>
          <w:iCs w:val="0"/>
          <w:color w:val="000000" w:themeColor="text1"/>
          <w:sz w:val="22"/>
        </w:rPr>
        <w:t xml:space="preserve"> bolj </w:t>
      </w:r>
      <w:r w:rsidR="00A433F4" w:rsidRPr="008F0502">
        <w:rPr>
          <w:i w:val="0"/>
          <w:iCs w:val="0"/>
          <w:color w:val="000000" w:themeColor="text1"/>
          <w:sz w:val="22"/>
        </w:rPr>
        <w:t>jasna (4,3</w:t>
      </w:r>
      <w:r w:rsidR="00A433F4" w:rsidRPr="008F0502">
        <w:rPr>
          <w:i w:val="0"/>
          <w:iCs w:val="0"/>
          <w:color w:val="000000" w:themeColor="text1"/>
          <w:sz w:val="22"/>
        </w:rPr>
        <w:sym w:font="Wingdings" w:char="F0E0"/>
      </w:r>
      <w:r w:rsidR="00A433F4" w:rsidRPr="008F0502">
        <w:rPr>
          <w:i w:val="0"/>
          <w:iCs w:val="0"/>
          <w:color w:val="000000" w:themeColor="text1"/>
          <w:sz w:val="22"/>
        </w:rPr>
        <w:t>4,5), stopnja nedorečenosti tekom semestra pa se je</w:t>
      </w:r>
      <w:r w:rsidR="00BC4440" w:rsidRPr="008F0502">
        <w:rPr>
          <w:i w:val="0"/>
          <w:iCs w:val="0"/>
          <w:color w:val="000000" w:themeColor="text1"/>
          <w:sz w:val="22"/>
        </w:rPr>
        <w:t xml:space="preserve"> nadalje</w:t>
      </w:r>
      <w:r w:rsidR="00A433F4" w:rsidRPr="008F0502">
        <w:rPr>
          <w:i w:val="0"/>
          <w:iCs w:val="0"/>
          <w:color w:val="000000" w:themeColor="text1"/>
          <w:sz w:val="22"/>
        </w:rPr>
        <w:t xml:space="preserve"> zmanjšala (2,3</w:t>
      </w:r>
      <w:r w:rsidR="00A433F4" w:rsidRPr="008F0502">
        <w:rPr>
          <w:i w:val="0"/>
          <w:iCs w:val="0"/>
          <w:color w:val="000000" w:themeColor="text1"/>
          <w:sz w:val="22"/>
        </w:rPr>
        <w:sym w:font="Wingdings" w:char="F0E0"/>
      </w:r>
      <w:r w:rsidR="004D6FCA" w:rsidRPr="008F0502">
        <w:rPr>
          <w:i w:val="0"/>
          <w:iCs w:val="0"/>
          <w:color w:val="000000" w:themeColor="text1"/>
          <w:sz w:val="22"/>
        </w:rPr>
        <w:t>1,8).</w:t>
      </w:r>
      <w:r w:rsidR="00A433F4" w:rsidRPr="008F0502">
        <w:rPr>
          <w:i w:val="0"/>
          <w:iCs w:val="0"/>
          <w:color w:val="000000" w:themeColor="text1"/>
          <w:sz w:val="22"/>
        </w:rPr>
        <w:t xml:space="preserve"> </w:t>
      </w:r>
    </w:p>
    <w:p w14:paraId="4EBF01E2" w14:textId="77777777" w:rsidR="00F67D49" w:rsidRPr="008F0502" w:rsidRDefault="00F67D49" w:rsidP="00F67D49">
      <w:pPr>
        <w:pStyle w:val="Caption"/>
        <w:keepNext/>
        <w:rPr>
          <w:b/>
          <w:sz w:val="20"/>
        </w:rPr>
      </w:pPr>
      <w:bookmarkStart w:id="116" w:name="_Toc531034257"/>
      <w:r w:rsidRPr="008F0502">
        <w:rPr>
          <w:b/>
          <w:sz w:val="20"/>
        </w:rPr>
        <w:t xml:space="preserve">Tabela </w:t>
      </w:r>
      <w:r w:rsidRPr="008F0502">
        <w:rPr>
          <w:b/>
          <w:sz w:val="20"/>
        </w:rPr>
        <w:fldChar w:fldCharType="begin"/>
      </w:r>
      <w:r w:rsidRPr="008F0502">
        <w:rPr>
          <w:b/>
          <w:sz w:val="20"/>
        </w:rPr>
        <w:instrText xml:space="preserve"> SEQ Tabela \* ARABIC </w:instrText>
      </w:r>
      <w:r w:rsidRPr="008F0502">
        <w:rPr>
          <w:b/>
          <w:sz w:val="20"/>
        </w:rPr>
        <w:fldChar w:fldCharType="separate"/>
      </w:r>
      <w:r w:rsidR="006F2F1C" w:rsidRPr="008F0502">
        <w:rPr>
          <w:b/>
          <w:sz w:val="20"/>
        </w:rPr>
        <w:t>15</w:t>
      </w:r>
      <w:r w:rsidRPr="008F0502">
        <w:rPr>
          <w:b/>
          <w:sz w:val="20"/>
        </w:rPr>
        <w:fldChar w:fldCharType="end"/>
      </w:r>
      <w:r w:rsidRPr="008F0502">
        <w:rPr>
          <w:b/>
          <w:sz w:val="20"/>
        </w:rPr>
        <w:t xml:space="preserve">: </w:t>
      </w:r>
      <w:proofErr w:type="gramStart"/>
      <w:r w:rsidRPr="008F0502">
        <w:rPr>
          <w:b/>
          <w:sz w:val="20"/>
        </w:rPr>
        <w:t>Kontakt</w:t>
      </w:r>
      <w:proofErr w:type="gramEnd"/>
      <w:r w:rsidRPr="008F0502">
        <w:rPr>
          <w:b/>
          <w:sz w:val="20"/>
        </w:rPr>
        <w:t xml:space="preserve"> med opravljanjem praktičnega usposabljanja</w:t>
      </w:r>
      <w:bookmarkEnd w:id="116"/>
    </w:p>
    <w:tbl>
      <w:tblPr>
        <w:tblW w:w="5000" w:type="pct"/>
        <w:tblCellMar>
          <w:left w:w="70" w:type="dxa"/>
          <w:right w:w="70" w:type="dxa"/>
        </w:tblCellMar>
        <w:tblLook w:val="04A0" w:firstRow="1" w:lastRow="0" w:firstColumn="1" w:lastColumn="0" w:noHBand="0" w:noVBand="1"/>
      </w:tblPr>
      <w:tblGrid>
        <w:gridCol w:w="1743"/>
        <w:gridCol w:w="1819"/>
        <w:gridCol w:w="1818"/>
        <w:gridCol w:w="1818"/>
        <w:gridCol w:w="909"/>
        <w:gridCol w:w="909"/>
      </w:tblGrid>
      <w:tr w:rsidR="00A04A82" w:rsidRPr="008F0502" w14:paraId="61CD6D84" w14:textId="77777777" w:rsidTr="000319D3">
        <w:trPr>
          <w:trHeight w:val="300"/>
        </w:trPr>
        <w:tc>
          <w:tcPr>
            <w:tcW w:w="967" w:type="pct"/>
            <w:vMerge w:val="restart"/>
            <w:tcBorders>
              <w:top w:val="single" w:sz="4" w:space="0" w:color="auto"/>
              <w:left w:val="single" w:sz="4" w:space="0" w:color="auto"/>
              <w:bottom w:val="single" w:sz="4" w:space="0" w:color="auto"/>
              <w:right w:val="single" w:sz="4" w:space="0" w:color="auto"/>
            </w:tcBorders>
            <w:shd w:val="clear" w:color="000000" w:fill="F2F2F2"/>
            <w:vAlign w:val="bottom"/>
            <w:hideMark/>
          </w:tcPr>
          <w:p w14:paraId="10B82B0C" w14:textId="77777777" w:rsidR="00A04A82" w:rsidRPr="008F0502" w:rsidRDefault="00A04A82" w:rsidP="00A04A82">
            <w:pPr>
              <w:spacing w:after="0" w:line="240" w:lineRule="auto"/>
              <w:jc w:val="left"/>
              <w:rPr>
                <w:rFonts w:asciiTheme="minorHAnsi" w:eastAsia="Times New Roman" w:hAnsiTheme="minorHAnsi" w:cstheme="minorHAnsi"/>
                <w:color w:val="000000"/>
                <w:szCs w:val="20"/>
                <w:lang w:eastAsia="sl-SI"/>
              </w:rPr>
            </w:pPr>
            <w:r w:rsidRPr="008F0502">
              <w:rPr>
                <w:rFonts w:asciiTheme="minorHAnsi" w:eastAsia="Times New Roman" w:hAnsiTheme="minorHAnsi" w:cstheme="minorHAnsi"/>
                <w:color w:val="000000"/>
                <w:szCs w:val="20"/>
                <w:lang w:eastAsia="sl-SI"/>
              </w:rPr>
              <w:t> </w:t>
            </w:r>
          </w:p>
        </w:tc>
        <w:tc>
          <w:tcPr>
            <w:tcW w:w="1009" w:type="pct"/>
            <w:tcBorders>
              <w:top w:val="single" w:sz="4" w:space="0" w:color="auto"/>
              <w:left w:val="nil"/>
              <w:bottom w:val="single" w:sz="4" w:space="0" w:color="auto"/>
              <w:right w:val="single" w:sz="4" w:space="0" w:color="auto"/>
            </w:tcBorders>
            <w:shd w:val="clear" w:color="000000" w:fill="F2F2F2"/>
            <w:vAlign w:val="center"/>
            <w:hideMark/>
          </w:tcPr>
          <w:p w14:paraId="04582D13" w14:textId="77777777" w:rsidR="00A04A82" w:rsidRPr="008F0502" w:rsidRDefault="00A04A82" w:rsidP="00A04A82">
            <w:pPr>
              <w:spacing w:after="0" w:line="240" w:lineRule="auto"/>
              <w:jc w:val="center"/>
              <w:rPr>
                <w:rFonts w:asciiTheme="minorHAnsi" w:eastAsia="Times New Roman" w:hAnsiTheme="minorHAnsi" w:cstheme="minorHAnsi"/>
                <w:b/>
                <w:bCs/>
                <w:color w:val="000000"/>
                <w:szCs w:val="20"/>
                <w:lang w:eastAsia="sl-SI"/>
              </w:rPr>
            </w:pPr>
            <w:r w:rsidRPr="008F0502">
              <w:rPr>
                <w:rFonts w:asciiTheme="minorHAnsi" w:eastAsia="Times New Roman" w:hAnsiTheme="minorHAnsi" w:cstheme="minorHAnsi"/>
                <w:b/>
                <w:bCs/>
                <w:color w:val="000000"/>
                <w:szCs w:val="20"/>
                <w:lang w:eastAsia="sl-SI"/>
              </w:rPr>
              <w:t>1 - Ne</w:t>
            </w:r>
          </w:p>
        </w:tc>
        <w:tc>
          <w:tcPr>
            <w:tcW w:w="1008" w:type="pct"/>
            <w:tcBorders>
              <w:top w:val="single" w:sz="4" w:space="0" w:color="auto"/>
              <w:left w:val="nil"/>
              <w:bottom w:val="single" w:sz="4" w:space="0" w:color="auto"/>
              <w:right w:val="single" w:sz="4" w:space="0" w:color="auto"/>
            </w:tcBorders>
            <w:shd w:val="clear" w:color="000000" w:fill="F2F2F2"/>
            <w:vAlign w:val="center"/>
            <w:hideMark/>
          </w:tcPr>
          <w:p w14:paraId="45C5F0D8" w14:textId="77777777" w:rsidR="00A04A82" w:rsidRPr="008F0502" w:rsidRDefault="00A04A82" w:rsidP="00A04A82">
            <w:pPr>
              <w:spacing w:after="0" w:line="240" w:lineRule="auto"/>
              <w:jc w:val="center"/>
              <w:rPr>
                <w:rFonts w:asciiTheme="minorHAnsi" w:eastAsia="Times New Roman" w:hAnsiTheme="minorHAnsi" w:cstheme="minorHAnsi"/>
                <w:b/>
                <w:bCs/>
                <w:color w:val="000000"/>
                <w:szCs w:val="20"/>
                <w:lang w:eastAsia="sl-SI"/>
              </w:rPr>
            </w:pPr>
            <w:r w:rsidRPr="008F0502">
              <w:rPr>
                <w:rFonts w:asciiTheme="minorHAnsi" w:eastAsia="Times New Roman" w:hAnsiTheme="minorHAnsi" w:cstheme="minorHAnsi"/>
                <w:b/>
                <w:bCs/>
                <w:color w:val="000000"/>
                <w:szCs w:val="20"/>
                <w:lang w:eastAsia="sl-SI"/>
              </w:rPr>
              <w:t>2 - Da, enkrat</w:t>
            </w:r>
          </w:p>
        </w:tc>
        <w:tc>
          <w:tcPr>
            <w:tcW w:w="1008" w:type="pct"/>
            <w:tcBorders>
              <w:top w:val="single" w:sz="4" w:space="0" w:color="auto"/>
              <w:left w:val="nil"/>
              <w:bottom w:val="single" w:sz="4" w:space="0" w:color="auto"/>
              <w:right w:val="single" w:sz="4" w:space="0" w:color="auto"/>
            </w:tcBorders>
            <w:shd w:val="clear" w:color="000000" w:fill="F2F2F2"/>
            <w:vAlign w:val="center"/>
            <w:hideMark/>
          </w:tcPr>
          <w:p w14:paraId="55B5581F" w14:textId="77777777" w:rsidR="00A04A82" w:rsidRPr="008F0502" w:rsidRDefault="00A04A82" w:rsidP="00A04A82">
            <w:pPr>
              <w:spacing w:after="0" w:line="240" w:lineRule="auto"/>
              <w:jc w:val="center"/>
              <w:rPr>
                <w:rFonts w:asciiTheme="minorHAnsi" w:eastAsia="Times New Roman" w:hAnsiTheme="minorHAnsi" w:cstheme="minorHAnsi"/>
                <w:b/>
                <w:bCs/>
                <w:color w:val="000000"/>
                <w:szCs w:val="20"/>
                <w:lang w:eastAsia="sl-SI"/>
              </w:rPr>
            </w:pPr>
            <w:r w:rsidRPr="008F0502">
              <w:rPr>
                <w:rFonts w:asciiTheme="minorHAnsi" w:eastAsia="Times New Roman" w:hAnsiTheme="minorHAnsi" w:cstheme="minorHAnsi"/>
                <w:b/>
                <w:bCs/>
                <w:color w:val="000000"/>
                <w:szCs w:val="20"/>
                <w:lang w:eastAsia="sl-SI"/>
              </w:rPr>
              <w:t>3 - Da, večkrat</w:t>
            </w:r>
          </w:p>
        </w:tc>
        <w:tc>
          <w:tcPr>
            <w:tcW w:w="1008" w:type="pct"/>
            <w:gridSpan w:val="2"/>
            <w:tcBorders>
              <w:top w:val="single" w:sz="4" w:space="0" w:color="auto"/>
              <w:left w:val="nil"/>
              <w:bottom w:val="single" w:sz="4" w:space="0" w:color="auto"/>
              <w:right w:val="single" w:sz="4" w:space="0" w:color="auto"/>
            </w:tcBorders>
            <w:shd w:val="clear" w:color="000000" w:fill="F2F2F2"/>
            <w:noWrap/>
            <w:vAlign w:val="bottom"/>
            <w:hideMark/>
          </w:tcPr>
          <w:p w14:paraId="29028C4F" w14:textId="77777777" w:rsidR="00A04A82" w:rsidRPr="008F0502" w:rsidRDefault="00A04A82" w:rsidP="00A04A82">
            <w:pPr>
              <w:spacing w:after="0" w:line="240" w:lineRule="auto"/>
              <w:jc w:val="center"/>
              <w:rPr>
                <w:rFonts w:asciiTheme="minorHAnsi" w:eastAsia="Times New Roman" w:hAnsiTheme="minorHAnsi" w:cstheme="minorHAnsi"/>
                <w:b/>
                <w:bCs/>
                <w:color w:val="000000"/>
                <w:szCs w:val="20"/>
                <w:lang w:eastAsia="sl-SI"/>
              </w:rPr>
            </w:pPr>
            <w:r w:rsidRPr="008F0502">
              <w:rPr>
                <w:rFonts w:asciiTheme="minorHAnsi" w:eastAsia="Times New Roman" w:hAnsiTheme="minorHAnsi" w:cstheme="minorHAnsi"/>
                <w:b/>
                <w:bCs/>
                <w:color w:val="000000"/>
                <w:szCs w:val="20"/>
                <w:lang w:eastAsia="sl-SI"/>
              </w:rPr>
              <w:t>Skupaj</w:t>
            </w:r>
          </w:p>
        </w:tc>
      </w:tr>
      <w:tr w:rsidR="000319D3" w:rsidRPr="008F0502" w14:paraId="49D1A490" w14:textId="77777777" w:rsidTr="000319D3">
        <w:trPr>
          <w:trHeight w:val="300"/>
        </w:trPr>
        <w:tc>
          <w:tcPr>
            <w:tcW w:w="967" w:type="pct"/>
            <w:vMerge/>
            <w:tcBorders>
              <w:top w:val="single" w:sz="4" w:space="0" w:color="auto"/>
              <w:left w:val="single" w:sz="4" w:space="0" w:color="auto"/>
              <w:bottom w:val="single" w:sz="4" w:space="0" w:color="auto"/>
              <w:right w:val="single" w:sz="4" w:space="0" w:color="auto"/>
            </w:tcBorders>
            <w:vAlign w:val="center"/>
            <w:hideMark/>
          </w:tcPr>
          <w:p w14:paraId="20EF5159" w14:textId="77777777" w:rsidR="000319D3" w:rsidRPr="008F0502" w:rsidRDefault="000319D3" w:rsidP="00A04A82">
            <w:pPr>
              <w:spacing w:after="0" w:line="240" w:lineRule="auto"/>
              <w:jc w:val="left"/>
              <w:rPr>
                <w:rFonts w:asciiTheme="minorHAnsi" w:eastAsia="Times New Roman" w:hAnsiTheme="minorHAnsi" w:cstheme="minorHAnsi"/>
                <w:color w:val="000000"/>
                <w:szCs w:val="20"/>
                <w:lang w:eastAsia="sl-SI"/>
              </w:rPr>
            </w:pPr>
          </w:p>
        </w:tc>
        <w:tc>
          <w:tcPr>
            <w:tcW w:w="1009" w:type="pct"/>
            <w:tcBorders>
              <w:top w:val="single" w:sz="4" w:space="0" w:color="auto"/>
              <w:left w:val="nil"/>
              <w:bottom w:val="single" w:sz="4" w:space="0" w:color="auto"/>
              <w:right w:val="single" w:sz="4" w:space="0" w:color="000000"/>
            </w:tcBorders>
            <w:shd w:val="clear" w:color="000000" w:fill="F2F2F2"/>
            <w:vAlign w:val="center"/>
            <w:hideMark/>
          </w:tcPr>
          <w:p w14:paraId="1810887E" w14:textId="77777777" w:rsidR="000319D3" w:rsidRPr="008F0502" w:rsidRDefault="000319D3" w:rsidP="00A04A82">
            <w:pPr>
              <w:spacing w:after="0" w:line="240" w:lineRule="auto"/>
              <w:jc w:val="center"/>
              <w:rPr>
                <w:rFonts w:asciiTheme="minorHAnsi" w:eastAsia="Times New Roman" w:hAnsiTheme="minorHAnsi" w:cstheme="minorHAnsi"/>
                <w:color w:val="000000"/>
                <w:szCs w:val="20"/>
                <w:lang w:eastAsia="sl-SI"/>
              </w:rPr>
            </w:pPr>
            <w:r w:rsidRPr="008F0502">
              <w:rPr>
                <w:rFonts w:asciiTheme="minorHAnsi" w:eastAsia="Times New Roman" w:hAnsiTheme="minorHAnsi" w:cstheme="minorHAnsi"/>
                <w:color w:val="000000"/>
                <w:szCs w:val="20"/>
                <w:lang w:eastAsia="sl-SI"/>
              </w:rPr>
              <w:t>%</w:t>
            </w:r>
          </w:p>
        </w:tc>
        <w:tc>
          <w:tcPr>
            <w:tcW w:w="1008" w:type="pct"/>
            <w:tcBorders>
              <w:top w:val="single" w:sz="4" w:space="0" w:color="auto"/>
              <w:left w:val="nil"/>
              <w:bottom w:val="single" w:sz="4" w:space="0" w:color="auto"/>
              <w:right w:val="single" w:sz="4" w:space="0" w:color="000000"/>
            </w:tcBorders>
            <w:shd w:val="clear" w:color="000000" w:fill="F2F2F2"/>
            <w:vAlign w:val="center"/>
            <w:hideMark/>
          </w:tcPr>
          <w:p w14:paraId="4D51165A" w14:textId="77777777" w:rsidR="000319D3" w:rsidRPr="008F0502" w:rsidRDefault="000319D3" w:rsidP="00A04A82">
            <w:pPr>
              <w:spacing w:after="0" w:line="240" w:lineRule="auto"/>
              <w:jc w:val="center"/>
              <w:rPr>
                <w:rFonts w:asciiTheme="minorHAnsi" w:eastAsia="Times New Roman" w:hAnsiTheme="minorHAnsi" w:cstheme="minorHAnsi"/>
                <w:color w:val="000000"/>
                <w:szCs w:val="20"/>
                <w:lang w:eastAsia="sl-SI"/>
              </w:rPr>
            </w:pPr>
            <w:r w:rsidRPr="008F0502">
              <w:rPr>
                <w:rFonts w:asciiTheme="minorHAnsi" w:eastAsia="Times New Roman" w:hAnsiTheme="minorHAnsi" w:cstheme="minorHAnsi"/>
                <w:color w:val="000000"/>
                <w:szCs w:val="20"/>
                <w:lang w:eastAsia="sl-SI"/>
              </w:rPr>
              <w:t>%</w:t>
            </w:r>
          </w:p>
        </w:tc>
        <w:tc>
          <w:tcPr>
            <w:tcW w:w="1008" w:type="pct"/>
            <w:tcBorders>
              <w:top w:val="single" w:sz="4" w:space="0" w:color="auto"/>
              <w:left w:val="nil"/>
              <w:bottom w:val="single" w:sz="4" w:space="0" w:color="auto"/>
              <w:right w:val="single" w:sz="4" w:space="0" w:color="000000"/>
            </w:tcBorders>
            <w:shd w:val="clear" w:color="000000" w:fill="F2F2F2"/>
            <w:vAlign w:val="center"/>
            <w:hideMark/>
          </w:tcPr>
          <w:p w14:paraId="3AD34699" w14:textId="77777777" w:rsidR="000319D3" w:rsidRPr="008F0502" w:rsidRDefault="000319D3" w:rsidP="00A04A82">
            <w:pPr>
              <w:spacing w:after="0" w:line="240" w:lineRule="auto"/>
              <w:jc w:val="center"/>
              <w:rPr>
                <w:rFonts w:asciiTheme="minorHAnsi" w:eastAsia="Times New Roman" w:hAnsiTheme="minorHAnsi" w:cstheme="minorHAnsi"/>
                <w:color w:val="000000"/>
                <w:szCs w:val="20"/>
                <w:lang w:eastAsia="sl-SI"/>
              </w:rPr>
            </w:pPr>
            <w:r w:rsidRPr="008F0502">
              <w:rPr>
                <w:rFonts w:asciiTheme="minorHAnsi" w:eastAsia="Times New Roman" w:hAnsiTheme="minorHAnsi" w:cstheme="minorHAnsi"/>
                <w:color w:val="000000"/>
                <w:szCs w:val="20"/>
                <w:lang w:eastAsia="sl-SI"/>
              </w:rPr>
              <w:t>%</w:t>
            </w:r>
          </w:p>
        </w:tc>
        <w:tc>
          <w:tcPr>
            <w:tcW w:w="504" w:type="pct"/>
            <w:tcBorders>
              <w:top w:val="single" w:sz="4" w:space="0" w:color="auto"/>
              <w:left w:val="nil"/>
              <w:bottom w:val="single" w:sz="4" w:space="0" w:color="auto"/>
              <w:right w:val="single" w:sz="4" w:space="0" w:color="000000"/>
            </w:tcBorders>
            <w:shd w:val="clear" w:color="000000" w:fill="F2F2F2"/>
            <w:vAlign w:val="center"/>
            <w:hideMark/>
          </w:tcPr>
          <w:p w14:paraId="5648357F" w14:textId="77777777" w:rsidR="000319D3" w:rsidRPr="008F0502" w:rsidRDefault="000319D3" w:rsidP="00A04A82">
            <w:pPr>
              <w:spacing w:after="0" w:line="240" w:lineRule="auto"/>
              <w:jc w:val="center"/>
              <w:rPr>
                <w:rFonts w:asciiTheme="minorHAnsi" w:eastAsia="Times New Roman" w:hAnsiTheme="minorHAnsi" w:cstheme="minorHAnsi"/>
                <w:color w:val="000000"/>
                <w:szCs w:val="20"/>
                <w:lang w:eastAsia="sl-SI"/>
              </w:rPr>
            </w:pPr>
            <w:r w:rsidRPr="008F0502">
              <w:rPr>
                <w:rFonts w:asciiTheme="minorHAnsi" w:eastAsia="Times New Roman" w:hAnsiTheme="minorHAnsi" w:cstheme="minorHAnsi"/>
                <w:color w:val="000000"/>
                <w:szCs w:val="20"/>
                <w:lang w:eastAsia="sl-SI"/>
              </w:rPr>
              <w:t>N</w:t>
            </w:r>
          </w:p>
        </w:tc>
        <w:tc>
          <w:tcPr>
            <w:tcW w:w="504" w:type="pct"/>
            <w:tcBorders>
              <w:top w:val="single" w:sz="4" w:space="0" w:color="auto"/>
              <w:left w:val="nil"/>
              <w:bottom w:val="single" w:sz="4" w:space="0" w:color="auto"/>
              <w:right w:val="single" w:sz="4" w:space="0" w:color="000000"/>
            </w:tcBorders>
            <w:shd w:val="clear" w:color="000000" w:fill="F2F2F2"/>
            <w:vAlign w:val="center"/>
          </w:tcPr>
          <w:p w14:paraId="2B3921C7" w14:textId="77777777" w:rsidR="000319D3" w:rsidRPr="008F0502" w:rsidRDefault="000319D3" w:rsidP="00A04A82">
            <w:pPr>
              <w:spacing w:after="0" w:line="240" w:lineRule="auto"/>
              <w:jc w:val="center"/>
              <w:rPr>
                <w:rFonts w:asciiTheme="minorHAnsi" w:eastAsia="Times New Roman" w:hAnsiTheme="minorHAnsi" w:cstheme="minorHAnsi"/>
                <w:color w:val="000000"/>
                <w:szCs w:val="20"/>
                <w:lang w:eastAsia="sl-SI"/>
              </w:rPr>
            </w:pPr>
            <w:r w:rsidRPr="008F0502">
              <w:rPr>
                <w:rFonts w:asciiTheme="minorHAnsi" w:eastAsia="Times New Roman" w:hAnsiTheme="minorHAnsi" w:cstheme="minorHAnsi"/>
                <w:color w:val="000000"/>
                <w:szCs w:val="20"/>
                <w:lang w:eastAsia="sl-SI"/>
              </w:rPr>
              <w:t>%</w:t>
            </w:r>
          </w:p>
        </w:tc>
      </w:tr>
      <w:tr w:rsidR="000319D3" w:rsidRPr="008F0502" w14:paraId="3B9856E3" w14:textId="77777777" w:rsidTr="000319D3">
        <w:trPr>
          <w:trHeight w:val="1815"/>
        </w:trPr>
        <w:tc>
          <w:tcPr>
            <w:tcW w:w="967" w:type="pct"/>
            <w:tcBorders>
              <w:top w:val="nil"/>
              <w:left w:val="single" w:sz="4" w:space="0" w:color="auto"/>
              <w:bottom w:val="single" w:sz="4" w:space="0" w:color="auto"/>
              <w:right w:val="single" w:sz="4" w:space="0" w:color="auto"/>
            </w:tcBorders>
            <w:shd w:val="clear" w:color="000000" w:fill="F2F2F2"/>
            <w:hideMark/>
          </w:tcPr>
          <w:p w14:paraId="0AA2F6EA" w14:textId="77777777" w:rsidR="000319D3" w:rsidRPr="008F0502" w:rsidRDefault="000319D3" w:rsidP="00A04A82">
            <w:pPr>
              <w:spacing w:after="0" w:line="240" w:lineRule="auto"/>
              <w:jc w:val="left"/>
              <w:rPr>
                <w:rFonts w:asciiTheme="minorHAnsi" w:eastAsia="Times New Roman" w:hAnsiTheme="minorHAnsi" w:cstheme="minorHAnsi"/>
                <w:b/>
                <w:bCs/>
                <w:color w:val="000000"/>
                <w:szCs w:val="20"/>
                <w:lang w:eastAsia="sl-SI"/>
              </w:rPr>
            </w:pPr>
            <w:r w:rsidRPr="008F0502">
              <w:rPr>
                <w:rFonts w:asciiTheme="minorHAnsi" w:eastAsia="Times New Roman" w:hAnsiTheme="minorHAnsi" w:cstheme="minorHAnsi"/>
                <w:b/>
                <w:bCs/>
                <w:color w:val="000000"/>
                <w:szCs w:val="20"/>
                <w:lang w:eastAsia="sl-SI"/>
              </w:rPr>
              <w:t xml:space="preserve">Ali ste </w:t>
            </w:r>
            <w:proofErr w:type="gramStart"/>
            <w:r w:rsidRPr="008F0502">
              <w:rPr>
                <w:rFonts w:asciiTheme="minorHAnsi" w:eastAsia="Times New Roman" w:hAnsiTheme="minorHAnsi" w:cstheme="minorHAnsi"/>
                <w:b/>
                <w:bCs/>
                <w:color w:val="000000"/>
                <w:szCs w:val="20"/>
                <w:lang w:eastAsia="sl-SI"/>
              </w:rPr>
              <w:t>tekom študijskega leta</w:t>
            </w:r>
            <w:proofErr w:type="gramEnd"/>
            <w:r w:rsidRPr="008F0502">
              <w:rPr>
                <w:rFonts w:asciiTheme="minorHAnsi" w:eastAsia="Times New Roman" w:hAnsiTheme="minorHAnsi" w:cstheme="minorHAnsi"/>
                <w:b/>
                <w:bCs/>
                <w:color w:val="000000"/>
                <w:szCs w:val="20"/>
                <w:lang w:eastAsia="sl-SI"/>
              </w:rPr>
              <w:t xml:space="preserve"> kontaktirali nosilce predmeta za dodatna pojasnila, zaplete ...?</w:t>
            </w:r>
          </w:p>
        </w:tc>
        <w:tc>
          <w:tcPr>
            <w:tcW w:w="1009" w:type="pct"/>
            <w:tcBorders>
              <w:top w:val="single" w:sz="4" w:space="0" w:color="auto"/>
              <w:left w:val="nil"/>
              <w:bottom w:val="single" w:sz="4" w:space="0" w:color="auto"/>
              <w:right w:val="single" w:sz="4" w:space="0" w:color="000000"/>
            </w:tcBorders>
            <w:shd w:val="clear" w:color="auto" w:fill="auto"/>
            <w:noWrap/>
            <w:vAlign w:val="center"/>
            <w:hideMark/>
          </w:tcPr>
          <w:p w14:paraId="28E7373E" w14:textId="77777777" w:rsidR="000319D3" w:rsidRPr="008F0502" w:rsidRDefault="000319D3" w:rsidP="00A04A82">
            <w:pPr>
              <w:spacing w:after="0" w:line="240" w:lineRule="auto"/>
              <w:jc w:val="center"/>
              <w:rPr>
                <w:rFonts w:asciiTheme="minorHAnsi" w:eastAsia="Times New Roman" w:hAnsiTheme="minorHAnsi" w:cstheme="minorHAnsi"/>
                <w:color w:val="000000"/>
                <w:szCs w:val="20"/>
                <w:lang w:eastAsia="sl-SI"/>
              </w:rPr>
            </w:pPr>
            <w:r w:rsidRPr="008F0502">
              <w:rPr>
                <w:rFonts w:asciiTheme="minorHAnsi" w:eastAsia="Times New Roman" w:hAnsiTheme="minorHAnsi" w:cstheme="minorHAnsi"/>
                <w:color w:val="000000"/>
                <w:szCs w:val="20"/>
                <w:lang w:eastAsia="sl-SI"/>
              </w:rPr>
              <w:t>52</w:t>
            </w:r>
            <w:proofErr w:type="gramStart"/>
            <w:r w:rsidRPr="008F0502">
              <w:rPr>
                <w:rFonts w:asciiTheme="minorHAnsi" w:eastAsia="Times New Roman" w:hAnsiTheme="minorHAnsi" w:cstheme="minorHAnsi"/>
                <w:color w:val="000000"/>
                <w:szCs w:val="20"/>
                <w:lang w:eastAsia="sl-SI"/>
              </w:rPr>
              <w:t>%</w:t>
            </w:r>
            <w:proofErr w:type="gramEnd"/>
          </w:p>
        </w:tc>
        <w:tc>
          <w:tcPr>
            <w:tcW w:w="1008" w:type="pct"/>
            <w:tcBorders>
              <w:top w:val="single" w:sz="4" w:space="0" w:color="auto"/>
              <w:left w:val="nil"/>
              <w:bottom w:val="single" w:sz="4" w:space="0" w:color="auto"/>
              <w:right w:val="single" w:sz="4" w:space="0" w:color="000000"/>
            </w:tcBorders>
            <w:shd w:val="clear" w:color="auto" w:fill="auto"/>
            <w:noWrap/>
            <w:vAlign w:val="center"/>
            <w:hideMark/>
          </w:tcPr>
          <w:p w14:paraId="493EFCE5" w14:textId="77777777" w:rsidR="000319D3" w:rsidRPr="008F0502" w:rsidRDefault="000319D3" w:rsidP="00A04A82">
            <w:pPr>
              <w:spacing w:after="0" w:line="240" w:lineRule="auto"/>
              <w:jc w:val="center"/>
              <w:rPr>
                <w:rFonts w:asciiTheme="minorHAnsi" w:eastAsia="Times New Roman" w:hAnsiTheme="minorHAnsi" w:cstheme="minorHAnsi"/>
                <w:color w:val="000000"/>
                <w:szCs w:val="20"/>
                <w:lang w:eastAsia="sl-SI"/>
              </w:rPr>
            </w:pPr>
            <w:r w:rsidRPr="008F0502">
              <w:rPr>
                <w:rFonts w:asciiTheme="minorHAnsi" w:eastAsia="Times New Roman" w:hAnsiTheme="minorHAnsi" w:cstheme="minorHAnsi"/>
                <w:color w:val="000000"/>
                <w:szCs w:val="20"/>
                <w:lang w:eastAsia="sl-SI"/>
              </w:rPr>
              <w:t>24</w:t>
            </w:r>
            <w:proofErr w:type="gramStart"/>
            <w:r w:rsidRPr="008F0502">
              <w:rPr>
                <w:rFonts w:asciiTheme="minorHAnsi" w:eastAsia="Times New Roman" w:hAnsiTheme="minorHAnsi" w:cstheme="minorHAnsi"/>
                <w:color w:val="000000"/>
                <w:szCs w:val="20"/>
                <w:lang w:eastAsia="sl-SI"/>
              </w:rPr>
              <w:t>%</w:t>
            </w:r>
            <w:proofErr w:type="gramEnd"/>
          </w:p>
        </w:tc>
        <w:tc>
          <w:tcPr>
            <w:tcW w:w="1008" w:type="pct"/>
            <w:tcBorders>
              <w:top w:val="single" w:sz="4" w:space="0" w:color="auto"/>
              <w:left w:val="nil"/>
              <w:bottom w:val="single" w:sz="4" w:space="0" w:color="auto"/>
              <w:right w:val="single" w:sz="4" w:space="0" w:color="000000"/>
            </w:tcBorders>
            <w:shd w:val="clear" w:color="auto" w:fill="auto"/>
            <w:noWrap/>
            <w:vAlign w:val="center"/>
            <w:hideMark/>
          </w:tcPr>
          <w:p w14:paraId="1078BFF3" w14:textId="77777777" w:rsidR="000319D3" w:rsidRPr="008F0502" w:rsidRDefault="000319D3" w:rsidP="00A04A82">
            <w:pPr>
              <w:spacing w:after="0" w:line="240" w:lineRule="auto"/>
              <w:jc w:val="center"/>
              <w:rPr>
                <w:rFonts w:asciiTheme="minorHAnsi" w:eastAsia="Times New Roman" w:hAnsiTheme="minorHAnsi" w:cstheme="minorHAnsi"/>
                <w:color w:val="000000"/>
                <w:szCs w:val="20"/>
                <w:lang w:eastAsia="sl-SI"/>
              </w:rPr>
            </w:pPr>
            <w:r w:rsidRPr="008F0502">
              <w:rPr>
                <w:rFonts w:asciiTheme="minorHAnsi" w:eastAsia="Times New Roman" w:hAnsiTheme="minorHAnsi" w:cstheme="minorHAnsi"/>
                <w:color w:val="000000"/>
                <w:szCs w:val="20"/>
                <w:lang w:eastAsia="sl-SI"/>
              </w:rPr>
              <w:t>24</w:t>
            </w:r>
            <w:proofErr w:type="gramStart"/>
            <w:r w:rsidRPr="008F0502">
              <w:rPr>
                <w:rFonts w:asciiTheme="minorHAnsi" w:eastAsia="Times New Roman" w:hAnsiTheme="minorHAnsi" w:cstheme="minorHAnsi"/>
                <w:color w:val="000000"/>
                <w:szCs w:val="20"/>
                <w:lang w:eastAsia="sl-SI"/>
              </w:rPr>
              <w:t>%</w:t>
            </w:r>
            <w:proofErr w:type="gramEnd"/>
          </w:p>
        </w:tc>
        <w:tc>
          <w:tcPr>
            <w:tcW w:w="504" w:type="pct"/>
            <w:tcBorders>
              <w:top w:val="single" w:sz="4" w:space="0" w:color="auto"/>
              <w:left w:val="nil"/>
              <w:bottom w:val="single" w:sz="4" w:space="0" w:color="auto"/>
              <w:right w:val="single" w:sz="4" w:space="0" w:color="000000"/>
            </w:tcBorders>
            <w:shd w:val="clear" w:color="auto" w:fill="auto"/>
            <w:noWrap/>
            <w:vAlign w:val="center"/>
            <w:hideMark/>
          </w:tcPr>
          <w:p w14:paraId="03689031" w14:textId="77777777" w:rsidR="000319D3" w:rsidRPr="008F0502" w:rsidRDefault="000319D3" w:rsidP="00A04A82">
            <w:pPr>
              <w:spacing w:after="0" w:line="240" w:lineRule="auto"/>
              <w:jc w:val="center"/>
              <w:rPr>
                <w:rFonts w:asciiTheme="minorHAnsi" w:eastAsia="Times New Roman" w:hAnsiTheme="minorHAnsi" w:cstheme="minorHAnsi"/>
                <w:color w:val="000000"/>
                <w:szCs w:val="20"/>
                <w:lang w:eastAsia="sl-SI"/>
              </w:rPr>
            </w:pPr>
            <w:r w:rsidRPr="008F0502">
              <w:rPr>
                <w:rFonts w:asciiTheme="minorHAnsi" w:eastAsia="Times New Roman" w:hAnsiTheme="minorHAnsi" w:cstheme="minorHAnsi"/>
                <w:color w:val="000000"/>
                <w:szCs w:val="20"/>
                <w:lang w:eastAsia="sl-SI"/>
              </w:rPr>
              <w:t>29</w:t>
            </w:r>
          </w:p>
        </w:tc>
        <w:tc>
          <w:tcPr>
            <w:tcW w:w="504" w:type="pct"/>
            <w:tcBorders>
              <w:top w:val="single" w:sz="4" w:space="0" w:color="auto"/>
              <w:left w:val="nil"/>
              <w:bottom w:val="single" w:sz="4" w:space="0" w:color="auto"/>
              <w:right w:val="single" w:sz="4" w:space="0" w:color="000000"/>
            </w:tcBorders>
            <w:shd w:val="clear" w:color="auto" w:fill="auto"/>
            <w:vAlign w:val="center"/>
          </w:tcPr>
          <w:p w14:paraId="5D706324" w14:textId="77777777" w:rsidR="000319D3" w:rsidRPr="008F0502" w:rsidRDefault="000319D3" w:rsidP="00A04A82">
            <w:pPr>
              <w:spacing w:after="0" w:line="240" w:lineRule="auto"/>
              <w:jc w:val="center"/>
              <w:rPr>
                <w:rFonts w:asciiTheme="minorHAnsi" w:eastAsia="Times New Roman" w:hAnsiTheme="minorHAnsi" w:cstheme="minorHAnsi"/>
                <w:color w:val="000000"/>
                <w:szCs w:val="20"/>
                <w:lang w:eastAsia="sl-SI"/>
              </w:rPr>
            </w:pPr>
            <w:r w:rsidRPr="008F0502">
              <w:rPr>
                <w:rFonts w:asciiTheme="minorHAnsi" w:eastAsia="Times New Roman" w:hAnsiTheme="minorHAnsi" w:cstheme="minorHAnsi"/>
                <w:color w:val="000000"/>
                <w:szCs w:val="20"/>
                <w:lang w:eastAsia="sl-SI"/>
              </w:rPr>
              <w:t>100</w:t>
            </w:r>
            <w:proofErr w:type="gramStart"/>
            <w:r w:rsidRPr="008F0502">
              <w:rPr>
                <w:rFonts w:asciiTheme="minorHAnsi" w:eastAsia="Times New Roman" w:hAnsiTheme="minorHAnsi" w:cstheme="minorHAnsi"/>
                <w:color w:val="000000"/>
                <w:szCs w:val="20"/>
                <w:lang w:eastAsia="sl-SI"/>
              </w:rPr>
              <w:t>%</w:t>
            </w:r>
            <w:proofErr w:type="gramEnd"/>
          </w:p>
        </w:tc>
      </w:tr>
    </w:tbl>
    <w:p w14:paraId="5E4A1123" w14:textId="2927BA9D" w:rsidR="007F6156" w:rsidRPr="008F0502" w:rsidRDefault="004D6FCA" w:rsidP="007F6156">
      <w:pPr>
        <w:spacing w:line="276" w:lineRule="auto"/>
      </w:pPr>
      <w:del w:id="117" w:author="Dolenc, Tina" w:date="2018-11-27T08:03:00Z">
        <w:r w:rsidRPr="008F0502" w:rsidDel="00D01849">
          <w:lastRenderedPageBreak/>
          <w:delText>Tekom praktičnega usposabljanja v podjetju je o</w:delText>
        </w:r>
      </w:del>
      <w:ins w:id="118" w:author="Dolenc, Tina" w:date="2018-11-27T08:03:00Z">
        <w:r w:rsidR="00D01849">
          <w:t>O</w:t>
        </w:r>
      </w:ins>
      <w:r w:rsidRPr="008F0502">
        <w:t>d 29 študentov, ki so izpolnjevali evalvacijsko anketo,</w:t>
      </w:r>
      <w:r w:rsidR="007F6156" w:rsidRPr="008F0502">
        <w:t xml:space="preserve"> </w:t>
      </w:r>
      <w:ins w:id="119" w:author="Dolenc, Tina" w:date="2018-11-27T08:03:00Z">
        <w:r w:rsidR="00D01849">
          <w:t xml:space="preserve">je </w:t>
        </w:r>
      </w:ins>
      <w:r w:rsidR="007F6156" w:rsidRPr="008F0502">
        <w:t>7 študentov navedlo, da so</w:t>
      </w:r>
      <w:ins w:id="120" w:author="Dolenc, Tina" w:date="2018-11-27T08:04:00Z">
        <w:r w:rsidR="0031319F">
          <w:t xml:space="preserve"> </w:t>
        </w:r>
        <w:proofErr w:type="gramStart"/>
        <w:r w:rsidR="0031319F">
          <w:t>tekom opravljanja predmeta</w:t>
        </w:r>
      </w:ins>
      <w:proofErr w:type="gramEnd"/>
      <w:r w:rsidR="007F6156" w:rsidRPr="008F0502">
        <w:t xml:space="preserve"> enkrat kontaktirali nosilce predmeta za dodatna pojasnila, 7 </w:t>
      </w:r>
      <w:del w:id="121" w:author="Dolenc, Tina" w:date="2018-11-27T08:04:00Z">
        <w:r w:rsidR="007F6156" w:rsidRPr="008F0502" w:rsidDel="0031319F">
          <w:delText xml:space="preserve">pa jih je navedlo, da </w:delText>
        </w:r>
      </w:del>
      <w:ins w:id="122" w:author="Dolenc, Tina" w:date="2018-11-27T08:04:00Z">
        <w:r w:rsidR="0031319F">
          <w:t xml:space="preserve">pa </w:t>
        </w:r>
      </w:ins>
      <w:del w:id="123" w:author="Dolenc, Tina" w:date="2018-11-27T08:04:00Z">
        <w:r w:rsidR="007F6156" w:rsidRPr="008F0502" w:rsidDel="0031319F">
          <w:delText xml:space="preserve">so </w:delText>
        </w:r>
      </w:del>
      <w:r w:rsidR="007F6156" w:rsidRPr="008F0502">
        <w:t>se</w:t>
      </w:r>
      <w:ins w:id="124" w:author="Dolenc, Tina" w:date="2018-11-27T08:04:00Z">
        <w:r w:rsidR="0031319F">
          <w:t xml:space="preserve"> jih j</w:t>
        </w:r>
      </w:ins>
      <w:ins w:id="125" w:author="Dolenc, Tina" w:date="2018-11-27T08:05:00Z">
        <w:r w:rsidR="0031319F">
          <w:t>e</w:t>
        </w:r>
      </w:ins>
      <w:r w:rsidR="007F6156" w:rsidRPr="008F0502">
        <w:t xml:space="preserve"> za dodatna pojasnila večkrat obrnili na nosilce predmeta.</w:t>
      </w:r>
    </w:p>
    <w:p w14:paraId="5A806147" w14:textId="77777777" w:rsidR="00CF1EA3" w:rsidRPr="008F0502" w:rsidRDefault="007F6156" w:rsidP="00CF1EA3">
      <w:pPr>
        <w:spacing w:line="276" w:lineRule="auto"/>
        <w:rPr>
          <w:b/>
          <w:sz w:val="20"/>
          <w:szCs w:val="20"/>
        </w:rPr>
      </w:pPr>
      <w:r w:rsidRPr="008F0502">
        <w:t>Nadalje (tabela 16) nas je zanimalo, kako zadovoljni so bili študenti s komunikacijo in odzivnostjo s strani nosilca predmeta prof. d</w:t>
      </w:r>
      <w:r w:rsidR="00CF1EA3" w:rsidRPr="008F0502">
        <w:t xml:space="preserve">r. Vasja Vehovarja in </w:t>
      </w:r>
      <w:commentRangeStart w:id="126"/>
      <w:r w:rsidR="00CF1EA3" w:rsidRPr="008F0502">
        <w:t>tehnične</w:t>
      </w:r>
      <w:commentRangeEnd w:id="126"/>
      <w:r w:rsidR="0031319F">
        <w:rPr>
          <w:rStyle w:val="CommentReference"/>
        </w:rPr>
        <w:commentReference w:id="126"/>
      </w:r>
      <w:r w:rsidR="00CF1EA3" w:rsidRPr="008F0502">
        <w:t xml:space="preserve"> sodelavke </w:t>
      </w:r>
      <w:r w:rsidRPr="008F0502">
        <w:t>Tine Dolenc</w:t>
      </w:r>
      <w:r w:rsidR="00CF1EA3" w:rsidRPr="008F0502">
        <w:t>, ki je za študente urejala administrativne zadeve</w:t>
      </w:r>
      <w:r w:rsidRPr="008F0502">
        <w:t xml:space="preserve">. </w:t>
      </w:r>
    </w:p>
    <w:p w14:paraId="0A20BA69" w14:textId="77777777" w:rsidR="0020001D" w:rsidRPr="008F0502" w:rsidRDefault="0020001D" w:rsidP="00CF1EA3">
      <w:pPr>
        <w:spacing w:line="276" w:lineRule="auto"/>
        <w:rPr>
          <w:b/>
          <w:i/>
          <w:iCs/>
          <w:color w:val="44546A" w:themeColor="text2"/>
          <w:sz w:val="20"/>
          <w:szCs w:val="18"/>
        </w:rPr>
      </w:pPr>
      <w:bookmarkStart w:id="127" w:name="_Toc531034258"/>
      <w:r w:rsidRPr="008F0502">
        <w:rPr>
          <w:b/>
          <w:i/>
          <w:iCs/>
          <w:color w:val="44546A" w:themeColor="text2"/>
          <w:sz w:val="20"/>
          <w:szCs w:val="18"/>
        </w:rPr>
        <w:t xml:space="preserve">Tabela </w:t>
      </w:r>
      <w:r w:rsidRPr="008F0502">
        <w:rPr>
          <w:b/>
          <w:i/>
          <w:iCs/>
          <w:color w:val="44546A" w:themeColor="text2"/>
          <w:sz w:val="20"/>
          <w:szCs w:val="18"/>
        </w:rPr>
        <w:fldChar w:fldCharType="begin"/>
      </w:r>
      <w:r w:rsidRPr="008F0502">
        <w:rPr>
          <w:b/>
          <w:i/>
          <w:iCs/>
          <w:color w:val="44546A" w:themeColor="text2"/>
          <w:sz w:val="20"/>
          <w:szCs w:val="18"/>
        </w:rPr>
        <w:instrText xml:space="preserve"> SEQ Tabela \* ARABIC </w:instrText>
      </w:r>
      <w:r w:rsidRPr="008F0502">
        <w:rPr>
          <w:b/>
          <w:i/>
          <w:iCs/>
          <w:color w:val="44546A" w:themeColor="text2"/>
          <w:sz w:val="20"/>
          <w:szCs w:val="18"/>
        </w:rPr>
        <w:fldChar w:fldCharType="separate"/>
      </w:r>
      <w:r w:rsidR="006F2F1C" w:rsidRPr="008F0502">
        <w:rPr>
          <w:b/>
          <w:i/>
          <w:iCs/>
          <w:color w:val="44546A" w:themeColor="text2"/>
          <w:sz w:val="20"/>
          <w:szCs w:val="18"/>
        </w:rPr>
        <w:t>16</w:t>
      </w:r>
      <w:r w:rsidRPr="008F0502">
        <w:rPr>
          <w:b/>
          <w:i/>
          <w:iCs/>
          <w:color w:val="44546A" w:themeColor="text2"/>
          <w:sz w:val="20"/>
          <w:szCs w:val="18"/>
        </w:rPr>
        <w:fldChar w:fldCharType="end"/>
      </w:r>
      <w:r w:rsidRPr="008F0502">
        <w:rPr>
          <w:b/>
          <w:i/>
          <w:iCs/>
          <w:color w:val="44546A" w:themeColor="text2"/>
          <w:sz w:val="20"/>
          <w:szCs w:val="18"/>
        </w:rPr>
        <w:t>:</w:t>
      </w:r>
      <w:r w:rsidR="00FD50EC" w:rsidRPr="008F0502">
        <w:rPr>
          <w:b/>
          <w:i/>
          <w:iCs/>
          <w:color w:val="44546A" w:themeColor="text2"/>
          <w:sz w:val="20"/>
          <w:szCs w:val="18"/>
        </w:rPr>
        <w:t xml:space="preserve"> </w:t>
      </w:r>
      <w:r w:rsidRPr="008F0502">
        <w:rPr>
          <w:b/>
          <w:i/>
          <w:iCs/>
          <w:color w:val="44546A" w:themeColor="text2"/>
          <w:sz w:val="20"/>
          <w:szCs w:val="18"/>
        </w:rPr>
        <w:t>Zadovoljstvo s komunikacijo pri Praksi</w:t>
      </w:r>
      <w:bookmarkEnd w:id="127"/>
    </w:p>
    <w:tbl>
      <w:tblPr>
        <w:tblW w:w="5000" w:type="pct"/>
        <w:tblCellMar>
          <w:left w:w="70" w:type="dxa"/>
          <w:right w:w="70" w:type="dxa"/>
        </w:tblCellMar>
        <w:tblLook w:val="04A0" w:firstRow="1" w:lastRow="0" w:firstColumn="1" w:lastColumn="0" w:noHBand="0" w:noVBand="1"/>
      </w:tblPr>
      <w:tblGrid>
        <w:gridCol w:w="1606"/>
        <w:gridCol w:w="1224"/>
        <w:gridCol w:w="1134"/>
        <w:gridCol w:w="709"/>
        <w:gridCol w:w="1134"/>
        <w:gridCol w:w="1333"/>
        <w:gridCol w:w="343"/>
        <w:gridCol w:w="588"/>
        <w:gridCol w:w="945"/>
      </w:tblGrid>
      <w:tr w:rsidR="007F6156" w:rsidRPr="008F0502" w14:paraId="33CC405A" w14:textId="77777777" w:rsidTr="00FD50EC">
        <w:trPr>
          <w:trHeight w:val="394"/>
        </w:trPr>
        <w:tc>
          <w:tcPr>
            <w:tcW w:w="891" w:type="pct"/>
            <w:tcBorders>
              <w:top w:val="single" w:sz="4" w:space="0" w:color="auto"/>
              <w:left w:val="single" w:sz="4" w:space="0" w:color="auto"/>
              <w:right w:val="single" w:sz="4" w:space="0" w:color="auto"/>
            </w:tcBorders>
            <w:shd w:val="clear" w:color="000000" w:fill="F2F2F2"/>
            <w:vAlign w:val="center"/>
            <w:hideMark/>
          </w:tcPr>
          <w:p w14:paraId="249C0AEA" w14:textId="77777777" w:rsidR="007F6156" w:rsidRPr="008F0502" w:rsidRDefault="007F6156" w:rsidP="00FD50EC">
            <w:pPr>
              <w:spacing w:after="0" w:line="240" w:lineRule="auto"/>
              <w:jc w:val="left"/>
              <w:rPr>
                <w:rFonts w:eastAsia="Times New Roman" w:cs="Calibri"/>
                <w:b/>
                <w:bCs/>
                <w:color w:val="000000"/>
                <w:sz w:val="18"/>
                <w:szCs w:val="20"/>
                <w:lang w:eastAsia="sl-SI"/>
              </w:rPr>
            </w:pPr>
            <w:r w:rsidRPr="008F0502">
              <w:rPr>
                <w:rFonts w:eastAsia="Times New Roman" w:cs="Calibri"/>
                <w:b/>
                <w:bCs/>
                <w:color w:val="000000"/>
                <w:sz w:val="18"/>
                <w:szCs w:val="20"/>
                <w:lang w:eastAsia="sl-SI"/>
              </w:rPr>
              <w:t>Kako ste bili tekom izvedbe predmeta Prakse zadovoljni s komunikacijo in odzivnostjo s strani nosilca predmeta prof. dr. Vasja Vehovarja in asistentko Tino Dolenc?</w:t>
            </w:r>
          </w:p>
        </w:tc>
        <w:tc>
          <w:tcPr>
            <w:tcW w:w="679" w:type="pct"/>
            <w:tcBorders>
              <w:top w:val="single" w:sz="4" w:space="0" w:color="auto"/>
              <w:left w:val="nil"/>
              <w:bottom w:val="single" w:sz="4" w:space="0" w:color="auto"/>
              <w:right w:val="single" w:sz="4" w:space="0" w:color="auto"/>
            </w:tcBorders>
            <w:shd w:val="clear" w:color="000000" w:fill="F2F2F2"/>
            <w:vAlign w:val="center"/>
            <w:hideMark/>
          </w:tcPr>
          <w:p w14:paraId="115B7266" w14:textId="77777777" w:rsidR="007F6156" w:rsidRPr="008F0502" w:rsidRDefault="007F6156" w:rsidP="007F6156">
            <w:pPr>
              <w:spacing w:after="0" w:line="240" w:lineRule="auto"/>
              <w:jc w:val="center"/>
              <w:rPr>
                <w:rFonts w:eastAsia="Times New Roman" w:cs="Calibri"/>
                <w:b/>
                <w:color w:val="000000"/>
                <w:sz w:val="18"/>
                <w:szCs w:val="20"/>
                <w:lang w:eastAsia="sl-SI"/>
              </w:rPr>
            </w:pPr>
            <w:r w:rsidRPr="008F0502">
              <w:rPr>
                <w:rFonts w:eastAsia="Times New Roman" w:cs="Calibri"/>
                <w:b/>
                <w:color w:val="000000"/>
                <w:sz w:val="18"/>
                <w:szCs w:val="20"/>
                <w:lang w:eastAsia="sl-SI"/>
              </w:rPr>
              <w:t>1 - Sploh nisem bil zadovoljen/a</w:t>
            </w:r>
          </w:p>
        </w:tc>
        <w:tc>
          <w:tcPr>
            <w:tcW w:w="629" w:type="pct"/>
            <w:tcBorders>
              <w:top w:val="single" w:sz="4" w:space="0" w:color="auto"/>
              <w:left w:val="nil"/>
              <w:bottom w:val="single" w:sz="4" w:space="0" w:color="auto"/>
              <w:right w:val="single" w:sz="4" w:space="0" w:color="auto"/>
            </w:tcBorders>
            <w:shd w:val="clear" w:color="000000" w:fill="F2F2F2"/>
            <w:vAlign w:val="center"/>
            <w:hideMark/>
          </w:tcPr>
          <w:p w14:paraId="7C408027" w14:textId="77777777" w:rsidR="007F6156" w:rsidRPr="008F0502" w:rsidRDefault="007F6156" w:rsidP="007F6156">
            <w:pPr>
              <w:spacing w:after="0" w:line="240" w:lineRule="auto"/>
              <w:jc w:val="center"/>
              <w:rPr>
                <w:rFonts w:eastAsia="Times New Roman" w:cs="Calibri"/>
                <w:b/>
                <w:color w:val="000000"/>
                <w:sz w:val="18"/>
                <w:szCs w:val="20"/>
                <w:lang w:eastAsia="sl-SI"/>
              </w:rPr>
            </w:pPr>
            <w:r w:rsidRPr="008F0502">
              <w:rPr>
                <w:rFonts w:eastAsia="Times New Roman" w:cs="Calibri"/>
                <w:b/>
                <w:color w:val="000000"/>
                <w:sz w:val="18"/>
                <w:szCs w:val="20"/>
                <w:lang w:eastAsia="sl-SI"/>
              </w:rPr>
              <w:t>2 - Nisem bil zadovoljen/a</w:t>
            </w:r>
          </w:p>
        </w:tc>
        <w:tc>
          <w:tcPr>
            <w:tcW w:w="393" w:type="pct"/>
            <w:tcBorders>
              <w:top w:val="single" w:sz="4" w:space="0" w:color="auto"/>
              <w:left w:val="nil"/>
              <w:bottom w:val="single" w:sz="4" w:space="0" w:color="auto"/>
              <w:right w:val="single" w:sz="4" w:space="0" w:color="auto"/>
            </w:tcBorders>
            <w:shd w:val="clear" w:color="000000" w:fill="F2F2F2"/>
            <w:vAlign w:val="center"/>
            <w:hideMark/>
          </w:tcPr>
          <w:p w14:paraId="518154D9" w14:textId="77777777" w:rsidR="007F6156" w:rsidRPr="008F0502" w:rsidRDefault="007F6156" w:rsidP="007F6156">
            <w:pPr>
              <w:spacing w:after="0" w:line="240" w:lineRule="auto"/>
              <w:jc w:val="center"/>
              <w:rPr>
                <w:rFonts w:eastAsia="Times New Roman" w:cs="Calibri"/>
                <w:b/>
                <w:color w:val="000000"/>
                <w:sz w:val="18"/>
                <w:szCs w:val="20"/>
                <w:lang w:eastAsia="sl-SI"/>
              </w:rPr>
            </w:pPr>
            <w:r w:rsidRPr="008F0502">
              <w:rPr>
                <w:rFonts w:eastAsia="Times New Roman" w:cs="Calibri"/>
                <w:b/>
                <w:color w:val="000000"/>
                <w:sz w:val="18"/>
                <w:szCs w:val="20"/>
                <w:lang w:eastAsia="sl-SI"/>
              </w:rPr>
              <w:t>3- Niti-niti</w:t>
            </w:r>
          </w:p>
        </w:tc>
        <w:tc>
          <w:tcPr>
            <w:tcW w:w="629" w:type="pct"/>
            <w:tcBorders>
              <w:top w:val="single" w:sz="4" w:space="0" w:color="auto"/>
              <w:left w:val="nil"/>
              <w:bottom w:val="single" w:sz="4" w:space="0" w:color="auto"/>
              <w:right w:val="single" w:sz="4" w:space="0" w:color="auto"/>
            </w:tcBorders>
            <w:shd w:val="clear" w:color="000000" w:fill="F2F2F2"/>
            <w:vAlign w:val="center"/>
            <w:hideMark/>
          </w:tcPr>
          <w:p w14:paraId="69A0EC42" w14:textId="77777777" w:rsidR="007F6156" w:rsidRPr="008F0502" w:rsidRDefault="007F6156" w:rsidP="007F6156">
            <w:pPr>
              <w:spacing w:after="0" w:line="240" w:lineRule="auto"/>
              <w:jc w:val="center"/>
              <w:rPr>
                <w:rFonts w:eastAsia="Times New Roman" w:cs="Calibri"/>
                <w:b/>
                <w:color w:val="000000"/>
                <w:sz w:val="18"/>
                <w:szCs w:val="20"/>
                <w:lang w:eastAsia="sl-SI"/>
              </w:rPr>
            </w:pPr>
            <w:r w:rsidRPr="008F0502">
              <w:rPr>
                <w:rFonts w:eastAsia="Times New Roman" w:cs="Calibri"/>
                <w:b/>
                <w:color w:val="000000"/>
                <w:sz w:val="18"/>
                <w:szCs w:val="20"/>
                <w:lang w:eastAsia="sl-SI"/>
              </w:rPr>
              <w:t>4 - Bil/a sem zadovoljen/a</w:t>
            </w:r>
          </w:p>
        </w:tc>
        <w:tc>
          <w:tcPr>
            <w:tcW w:w="739" w:type="pct"/>
            <w:tcBorders>
              <w:top w:val="single" w:sz="4" w:space="0" w:color="auto"/>
              <w:left w:val="nil"/>
              <w:bottom w:val="single" w:sz="4" w:space="0" w:color="auto"/>
              <w:right w:val="single" w:sz="4" w:space="0" w:color="auto"/>
            </w:tcBorders>
            <w:shd w:val="clear" w:color="000000" w:fill="F2F2F2"/>
            <w:vAlign w:val="center"/>
            <w:hideMark/>
          </w:tcPr>
          <w:p w14:paraId="5D94A19A" w14:textId="77777777" w:rsidR="007F6156" w:rsidRPr="008F0502" w:rsidRDefault="007F6156" w:rsidP="007F6156">
            <w:pPr>
              <w:spacing w:after="0" w:line="240" w:lineRule="auto"/>
              <w:jc w:val="center"/>
              <w:rPr>
                <w:rFonts w:eastAsia="Times New Roman" w:cs="Calibri"/>
                <w:b/>
                <w:color w:val="000000"/>
                <w:sz w:val="18"/>
                <w:szCs w:val="20"/>
                <w:lang w:eastAsia="sl-SI"/>
              </w:rPr>
            </w:pPr>
            <w:r w:rsidRPr="008F0502">
              <w:rPr>
                <w:rFonts w:eastAsia="Times New Roman" w:cs="Calibri"/>
                <w:b/>
                <w:color w:val="000000"/>
                <w:sz w:val="18"/>
                <w:szCs w:val="20"/>
                <w:lang w:eastAsia="sl-SI"/>
              </w:rPr>
              <w:t>5 - Bila sem zelo zadovoljen/a</w:t>
            </w:r>
          </w:p>
        </w:tc>
        <w:tc>
          <w:tcPr>
            <w:tcW w:w="516" w:type="pct"/>
            <w:gridSpan w:val="2"/>
            <w:tcBorders>
              <w:top w:val="single" w:sz="4" w:space="0" w:color="auto"/>
              <w:left w:val="nil"/>
              <w:bottom w:val="single" w:sz="4" w:space="0" w:color="auto"/>
              <w:right w:val="single" w:sz="4" w:space="0" w:color="auto"/>
            </w:tcBorders>
            <w:shd w:val="clear" w:color="000000" w:fill="F2F2F2"/>
            <w:vAlign w:val="center"/>
            <w:hideMark/>
          </w:tcPr>
          <w:p w14:paraId="2A0873ED" w14:textId="77777777" w:rsidR="007F6156" w:rsidRPr="008F0502" w:rsidRDefault="007F6156" w:rsidP="007F6156">
            <w:pPr>
              <w:spacing w:after="0" w:line="240" w:lineRule="auto"/>
              <w:jc w:val="center"/>
              <w:rPr>
                <w:rFonts w:eastAsia="Times New Roman" w:cs="Calibri"/>
                <w:b/>
                <w:color w:val="000000"/>
                <w:sz w:val="18"/>
                <w:szCs w:val="20"/>
                <w:lang w:eastAsia="sl-SI"/>
              </w:rPr>
            </w:pPr>
            <w:r w:rsidRPr="008F0502">
              <w:rPr>
                <w:rFonts w:eastAsia="Times New Roman" w:cs="Calibri"/>
                <w:b/>
                <w:color w:val="000000"/>
                <w:sz w:val="18"/>
                <w:szCs w:val="20"/>
                <w:lang w:eastAsia="sl-SI"/>
              </w:rPr>
              <w:t>Skupaj</w:t>
            </w:r>
          </w:p>
        </w:tc>
        <w:tc>
          <w:tcPr>
            <w:tcW w:w="524" w:type="pct"/>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14:paraId="215422EA" w14:textId="77777777" w:rsidR="007F6156" w:rsidRPr="008F0502" w:rsidRDefault="007F6156" w:rsidP="007F6156">
            <w:pPr>
              <w:spacing w:after="0" w:line="240" w:lineRule="auto"/>
              <w:jc w:val="center"/>
              <w:rPr>
                <w:rFonts w:eastAsia="Times New Roman" w:cs="Calibri"/>
                <w:b/>
                <w:bCs/>
                <w:color w:val="000000"/>
                <w:sz w:val="18"/>
                <w:szCs w:val="20"/>
                <w:lang w:eastAsia="sl-SI"/>
              </w:rPr>
            </w:pPr>
            <w:r w:rsidRPr="008F0502">
              <w:rPr>
                <w:rFonts w:eastAsia="Times New Roman" w:cs="Calibri"/>
                <w:b/>
                <w:bCs/>
                <w:color w:val="000000"/>
                <w:sz w:val="18"/>
                <w:szCs w:val="20"/>
                <w:lang w:eastAsia="sl-SI"/>
              </w:rPr>
              <w:t>Povprečna ocena</w:t>
            </w:r>
          </w:p>
        </w:tc>
      </w:tr>
      <w:tr w:rsidR="00FD50EC" w:rsidRPr="008F0502" w14:paraId="5DD65535" w14:textId="77777777" w:rsidTr="00FD50EC">
        <w:trPr>
          <w:trHeight w:val="183"/>
        </w:trPr>
        <w:tc>
          <w:tcPr>
            <w:tcW w:w="891" w:type="pct"/>
            <w:tcBorders>
              <w:left w:val="single" w:sz="4" w:space="0" w:color="auto"/>
              <w:bottom w:val="single" w:sz="4" w:space="0" w:color="auto"/>
              <w:right w:val="single" w:sz="4" w:space="0" w:color="auto"/>
            </w:tcBorders>
            <w:shd w:val="clear" w:color="000000" w:fill="F2F2F2"/>
            <w:vAlign w:val="center"/>
            <w:hideMark/>
          </w:tcPr>
          <w:p w14:paraId="3DCD9244" w14:textId="77777777" w:rsidR="007F6156" w:rsidRPr="008F0502" w:rsidRDefault="007F6156" w:rsidP="00FD50EC">
            <w:pPr>
              <w:spacing w:after="0" w:line="240" w:lineRule="auto"/>
              <w:jc w:val="left"/>
              <w:rPr>
                <w:rFonts w:eastAsia="Times New Roman" w:cs="Calibri"/>
                <w:b/>
                <w:bCs/>
                <w:color w:val="000000"/>
                <w:sz w:val="18"/>
                <w:szCs w:val="20"/>
                <w:lang w:eastAsia="sl-SI"/>
              </w:rPr>
            </w:pPr>
          </w:p>
        </w:tc>
        <w:tc>
          <w:tcPr>
            <w:tcW w:w="679" w:type="pct"/>
            <w:tcBorders>
              <w:top w:val="single" w:sz="4" w:space="0" w:color="auto"/>
              <w:left w:val="nil"/>
              <w:bottom w:val="single" w:sz="4" w:space="0" w:color="auto"/>
              <w:right w:val="single" w:sz="4" w:space="0" w:color="000000"/>
            </w:tcBorders>
            <w:shd w:val="clear" w:color="000000" w:fill="F2F2F2"/>
            <w:vAlign w:val="center"/>
            <w:hideMark/>
          </w:tcPr>
          <w:p w14:paraId="1270FED1" w14:textId="77777777" w:rsidR="007F6156" w:rsidRPr="008F0502" w:rsidRDefault="007F6156" w:rsidP="007F6156">
            <w:pPr>
              <w:spacing w:after="0" w:line="240" w:lineRule="auto"/>
              <w:jc w:val="center"/>
              <w:rPr>
                <w:rFonts w:eastAsia="Times New Roman" w:cs="Calibri"/>
                <w:color w:val="000000"/>
                <w:sz w:val="18"/>
                <w:szCs w:val="20"/>
                <w:lang w:eastAsia="sl-SI"/>
              </w:rPr>
            </w:pPr>
            <w:r w:rsidRPr="008F0502">
              <w:rPr>
                <w:rFonts w:eastAsia="Times New Roman" w:cs="Calibri"/>
                <w:color w:val="000000"/>
                <w:sz w:val="18"/>
                <w:szCs w:val="20"/>
                <w:lang w:eastAsia="sl-SI"/>
              </w:rPr>
              <w:t>%</w:t>
            </w:r>
          </w:p>
        </w:tc>
        <w:tc>
          <w:tcPr>
            <w:tcW w:w="629" w:type="pct"/>
            <w:tcBorders>
              <w:top w:val="single" w:sz="4" w:space="0" w:color="auto"/>
              <w:left w:val="nil"/>
              <w:bottom w:val="single" w:sz="4" w:space="0" w:color="auto"/>
              <w:right w:val="single" w:sz="4" w:space="0" w:color="000000"/>
            </w:tcBorders>
            <w:shd w:val="clear" w:color="000000" w:fill="F2F2F2"/>
            <w:vAlign w:val="center"/>
            <w:hideMark/>
          </w:tcPr>
          <w:p w14:paraId="13EC4FAD" w14:textId="77777777" w:rsidR="007F6156" w:rsidRPr="008F0502" w:rsidRDefault="007F6156" w:rsidP="007F6156">
            <w:pPr>
              <w:spacing w:after="0" w:line="240" w:lineRule="auto"/>
              <w:jc w:val="center"/>
              <w:rPr>
                <w:rFonts w:eastAsia="Times New Roman" w:cs="Calibri"/>
                <w:color w:val="000000"/>
                <w:sz w:val="18"/>
                <w:szCs w:val="20"/>
                <w:lang w:eastAsia="sl-SI"/>
              </w:rPr>
            </w:pPr>
            <w:r w:rsidRPr="008F0502">
              <w:rPr>
                <w:rFonts w:eastAsia="Times New Roman" w:cs="Calibri"/>
                <w:color w:val="000000"/>
                <w:sz w:val="18"/>
                <w:szCs w:val="20"/>
                <w:lang w:eastAsia="sl-SI"/>
              </w:rPr>
              <w:t>%</w:t>
            </w:r>
          </w:p>
        </w:tc>
        <w:tc>
          <w:tcPr>
            <w:tcW w:w="393" w:type="pct"/>
            <w:tcBorders>
              <w:top w:val="single" w:sz="4" w:space="0" w:color="auto"/>
              <w:left w:val="nil"/>
              <w:bottom w:val="single" w:sz="4" w:space="0" w:color="auto"/>
              <w:right w:val="single" w:sz="4" w:space="0" w:color="000000"/>
            </w:tcBorders>
            <w:shd w:val="clear" w:color="000000" w:fill="F2F2F2"/>
            <w:vAlign w:val="center"/>
            <w:hideMark/>
          </w:tcPr>
          <w:p w14:paraId="6BB958B7" w14:textId="77777777" w:rsidR="007F6156" w:rsidRPr="008F0502" w:rsidRDefault="007F6156" w:rsidP="007F6156">
            <w:pPr>
              <w:spacing w:after="0" w:line="240" w:lineRule="auto"/>
              <w:jc w:val="center"/>
              <w:rPr>
                <w:rFonts w:eastAsia="Times New Roman" w:cs="Calibri"/>
                <w:color w:val="000000"/>
                <w:sz w:val="18"/>
                <w:szCs w:val="20"/>
                <w:lang w:eastAsia="sl-SI"/>
              </w:rPr>
            </w:pPr>
            <w:r w:rsidRPr="008F0502">
              <w:rPr>
                <w:rFonts w:eastAsia="Times New Roman" w:cs="Calibri"/>
                <w:color w:val="000000"/>
                <w:sz w:val="18"/>
                <w:szCs w:val="20"/>
                <w:lang w:eastAsia="sl-SI"/>
              </w:rPr>
              <w:t>%</w:t>
            </w:r>
          </w:p>
        </w:tc>
        <w:tc>
          <w:tcPr>
            <w:tcW w:w="629" w:type="pct"/>
            <w:tcBorders>
              <w:top w:val="single" w:sz="4" w:space="0" w:color="auto"/>
              <w:left w:val="nil"/>
              <w:bottom w:val="single" w:sz="4" w:space="0" w:color="auto"/>
              <w:right w:val="single" w:sz="4" w:space="0" w:color="000000"/>
            </w:tcBorders>
            <w:shd w:val="clear" w:color="000000" w:fill="F2F2F2"/>
            <w:vAlign w:val="center"/>
            <w:hideMark/>
          </w:tcPr>
          <w:p w14:paraId="408D5F83" w14:textId="77777777" w:rsidR="007F6156" w:rsidRPr="008F0502" w:rsidRDefault="007F6156" w:rsidP="007F6156">
            <w:pPr>
              <w:spacing w:after="0" w:line="240" w:lineRule="auto"/>
              <w:jc w:val="center"/>
              <w:rPr>
                <w:rFonts w:eastAsia="Times New Roman" w:cs="Calibri"/>
                <w:color w:val="000000"/>
                <w:sz w:val="18"/>
                <w:szCs w:val="20"/>
                <w:lang w:eastAsia="sl-SI"/>
              </w:rPr>
            </w:pPr>
            <w:r w:rsidRPr="008F0502">
              <w:rPr>
                <w:rFonts w:eastAsia="Times New Roman" w:cs="Calibri"/>
                <w:color w:val="000000"/>
                <w:sz w:val="18"/>
                <w:szCs w:val="20"/>
                <w:lang w:eastAsia="sl-SI"/>
              </w:rPr>
              <w:t>%</w:t>
            </w:r>
          </w:p>
        </w:tc>
        <w:tc>
          <w:tcPr>
            <w:tcW w:w="739" w:type="pct"/>
            <w:tcBorders>
              <w:top w:val="single" w:sz="4" w:space="0" w:color="auto"/>
              <w:left w:val="nil"/>
              <w:bottom w:val="single" w:sz="4" w:space="0" w:color="auto"/>
              <w:right w:val="single" w:sz="4" w:space="0" w:color="000000"/>
            </w:tcBorders>
            <w:shd w:val="clear" w:color="000000" w:fill="F2F2F2"/>
            <w:vAlign w:val="center"/>
            <w:hideMark/>
          </w:tcPr>
          <w:p w14:paraId="0A960853" w14:textId="77777777" w:rsidR="007F6156" w:rsidRPr="008F0502" w:rsidRDefault="007F6156" w:rsidP="007F6156">
            <w:pPr>
              <w:spacing w:after="0" w:line="240" w:lineRule="auto"/>
              <w:jc w:val="center"/>
              <w:rPr>
                <w:rFonts w:eastAsia="Times New Roman" w:cs="Calibri"/>
                <w:color w:val="000000"/>
                <w:sz w:val="18"/>
                <w:szCs w:val="20"/>
                <w:lang w:eastAsia="sl-SI"/>
              </w:rPr>
            </w:pPr>
            <w:r w:rsidRPr="008F0502">
              <w:rPr>
                <w:rFonts w:eastAsia="Times New Roman" w:cs="Calibri"/>
                <w:color w:val="000000"/>
                <w:sz w:val="18"/>
                <w:szCs w:val="20"/>
                <w:lang w:eastAsia="sl-SI"/>
              </w:rPr>
              <w:t>%</w:t>
            </w:r>
          </w:p>
        </w:tc>
        <w:tc>
          <w:tcPr>
            <w:tcW w:w="190" w:type="pct"/>
            <w:tcBorders>
              <w:top w:val="nil"/>
              <w:left w:val="nil"/>
              <w:bottom w:val="single" w:sz="4" w:space="0" w:color="auto"/>
              <w:right w:val="single" w:sz="4" w:space="0" w:color="auto"/>
            </w:tcBorders>
            <w:shd w:val="clear" w:color="000000" w:fill="F2F2F2"/>
            <w:vAlign w:val="center"/>
            <w:hideMark/>
          </w:tcPr>
          <w:p w14:paraId="38CA0290" w14:textId="77777777" w:rsidR="007F6156" w:rsidRPr="008F0502" w:rsidRDefault="007F6156" w:rsidP="007F6156">
            <w:pPr>
              <w:spacing w:after="0" w:line="240" w:lineRule="auto"/>
              <w:jc w:val="center"/>
              <w:rPr>
                <w:rFonts w:eastAsia="Times New Roman" w:cs="Calibri"/>
                <w:color w:val="000000"/>
                <w:sz w:val="18"/>
                <w:szCs w:val="20"/>
                <w:lang w:eastAsia="sl-SI"/>
              </w:rPr>
            </w:pPr>
            <w:r w:rsidRPr="008F0502">
              <w:rPr>
                <w:rFonts w:eastAsia="Times New Roman" w:cs="Calibri"/>
                <w:color w:val="000000"/>
                <w:sz w:val="18"/>
                <w:szCs w:val="20"/>
                <w:lang w:eastAsia="sl-SI"/>
              </w:rPr>
              <w:t>N</w:t>
            </w:r>
          </w:p>
        </w:tc>
        <w:tc>
          <w:tcPr>
            <w:tcW w:w="326" w:type="pct"/>
            <w:tcBorders>
              <w:top w:val="nil"/>
              <w:left w:val="nil"/>
              <w:bottom w:val="single" w:sz="4" w:space="0" w:color="auto"/>
              <w:right w:val="single" w:sz="4" w:space="0" w:color="auto"/>
            </w:tcBorders>
            <w:shd w:val="clear" w:color="000000" w:fill="F2F2F2"/>
            <w:vAlign w:val="center"/>
            <w:hideMark/>
          </w:tcPr>
          <w:p w14:paraId="38D120CF" w14:textId="77777777" w:rsidR="007F6156" w:rsidRPr="008F0502" w:rsidRDefault="007F6156" w:rsidP="007F6156">
            <w:pPr>
              <w:spacing w:after="0" w:line="240" w:lineRule="auto"/>
              <w:jc w:val="center"/>
              <w:rPr>
                <w:rFonts w:eastAsia="Times New Roman" w:cs="Calibri"/>
                <w:color w:val="000000"/>
                <w:sz w:val="18"/>
                <w:szCs w:val="20"/>
                <w:lang w:eastAsia="sl-SI"/>
              </w:rPr>
            </w:pPr>
            <w:r w:rsidRPr="008F0502">
              <w:rPr>
                <w:rFonts w:eastAsia="Times New Roman" w:cs="Calibri"/>
                <w:color w:val="000000"/>
                <w:sz w:val="18"/>
                <w:szCs w:val="20"/>
                <w:lang w:eastAsia="sl-SI"/>
              </w:rPr>
              <w:t>%</w:t>
            </w:r>
          </w:p>
        </w:tc>
        <w:tc>
          <w:tcPr>
            <w:tcW w:w="524" w:type="pct"/>
            <w:vMerge/>
            <w:tcBorders>
              <w:top w:val="single" w:sz="4" w:space="0" w:color="auto"/>
              <w:left w:val="single" w:sz="4" w:space="0" w:color="auto"/>
              <w:bottom w:val="single" w:sz="4" w:space="0" w:color="auto"/>
              <w:right w:val="single" w:sz="4" w:space="0" w:color="auto"/>
            </w:tcBorders>
            <w:vAlign w:val="center"/>
            <w:hideMark/>
          </w:tcPr>
          <w:p w14:paraId="49E47E83" w14:textId="77777777" w:rsidR="007F6156" w:rsidRPr="008F0502" w:rsidRDefault="007F6156" w:rsidP="007F6156">
            <w:pPr>
              <w:spacing w:after="0" w:line="240" w:lineRule="auto"/>
              <w:jc w:val="left"/>
              <w:rPr>
                <w:rFonts w:eastAsia="Times New Roman" w:cs="Calibri"/>
                <w:b/>
                <w:bCs/>
                <w:color w:val="000000"/>
                <w:sz w:val="18"/>
                <w:szCs w:val="20"/>
                <w:lang w:eastAsia="sl-SI"/>
              </w:rPr>
            </w:pPr>
          </w:p>
        </w:tc>
      </w:tr>
      <w:tr w:rsidR="007F6156" w:rsidRPr="008F0502" w14:paraId="42669B5D" w14:textId="77777777" w:rsidTr="00B12CAD">
        <w:trPr>
          <w:trHeight w:val="510"/>
        </w:trPr>
        <w:tc>
          <w:tcPr>
            <w:tcW w:w="891" w:type="pct"/>
            <w:tcBorders>
              <w:top w:val="nil"/>
              <w:left w:val="single" w:sz="4" w:space="0" w:color="auto"/>
              <w:bottom w:val="single" w:sz="4" w:space="0" w:color="auto"/>
              <w:right w:val="single" w:sz="4" w:space="0" w:color="auto"/>
            </w:tcBorders>
            <w:shd w:val="clear" w:color="000000" w:fill="F2F2F2"/>
            <w:vAlign w:val="center"/>
            <w:hideMark/>
          </w:tcPr>
          <w:p w14:paraId="028FC87F" w14:textId="77777777" w:rsidR="007F6156" w:rsidRPr="008F0502" w:rsidRDefault="007F6156" w:rsidP="007F6156">
            <w:pPr>
              <w:spacing w:after="0" w:line="240" w:lineRule="auto"/>
              <w:jc w:val="left"/>
              <w:rPr>
                <w:rFonts w:eastAsia="Times New Roman" w:cs="Calibri"/>
                <w:b/>
                <w:bCs/>
                <w:color w:val="000000"/>
                <w:sz w:val="18"/>
                <w:szCs w:val="20"/>
                <w:lang w:eastAsia="sl-SI"/>
              </w:rPr>
            </w:pPr>
            <w:proofErr w:type="gramStart"/>
            <w:r w:rsidRPr="008F0502">
              <w:rPr>
                <w:rFonts w:eastAsia="Times New Roman" w:cs="Calibri"/>
                <w:b/>
                <w:bCs/>
                <w:color w:val="000000"/>
                <w:sz w:val="18"/>
                <w:szCs w:val="20"/>
                <w:lang w:eastAsia="sl-SI"/>
              </w:rPr>
              <w:t>Promptnost</w:t>
            </w:r>
            <w:proofErr w:type="gramEnd"/>
            <w:r w:rsidRPr="008F0502">
              <w:rPr>
                <w:rFonts w:eastAsia="Times New Roman" w:cs="Calibri"/>
                <w:b/>
                <w:bCs/>
                <w:color w:val="000000"/>
                <w:sz w:val="18"/>
                <w:szCs w:val="20"/>
                <w:lang w:eastAsia="sl-SI"/>
              </w:rPr>
              <w:t xml:space="preserve"> odgovorov</w:t>
            </w:r>
          </w:p>
        </w:tc>
        <w:tc>
          <w:tcPr>
            <w:tcW w:w="679" w:type="pct"/>
            <w:tcBorders>
              <w:top w:val="single" w:sz="4" w:space="0" w:color="auto"/>
              <w:left w:val="nil"/>
              <w:bottom w:val="single" w:sz="4" w:space="0" w:color="auto"/>
              <w:right w:val="single" w:sz="4" w:space="0" w:color="000000"/>
            </w:tcBorders>
            <w:shd w:val="clear" w:color="auto" w:fill="auto"/>
            <w:noWrap/>
            <w:vAlign w:val="center"/>
            <w:hideMark/>
          </w:tcPr>
          <w:p w14:paraId="610B5560" w14:textId="77777777" w:rsidR="007F6156" w:rsidRPr="008F0502" w:rsidRDefault="007F6156" w:rsidP="007F6156">
            <w:pPr>
              <w:spacing w:after="0" w:line="240" w:lineRule="auto"/>
              <w:jc w:val="center"/>
              <w:rPr>
                <w:rFonts w:eastAsia="Times New Roman" w:cs="Calibri"/>
                <w:color w:val="000000"/>
                <w:sz w:val="18"/>
                <w:lang w:eastAsia="sl-SI"/>
              </w:rPr>
            </w:pPr>
            <w:r w:rsidRPr="008F0502">
              <w:rPr>
                <w:rFonts w:eastAsia="Times New Roman" w:cs="Calibri"/>
                <w:color w:val="000000"/>
                <w:sz w:val="18"/>
                <w:lang w:eastAsia="sl-SI"/>
              </w:rPr>
              <w:t>0</w:t>
            </w:r>
            <w:proofErr w:type="gramStart"/>
            <w:r w:rsidRPr="008F0502">
              <w:rPr>
                <w:rFonts w:eastAsia="Times New Roman" w:cs="Calibri"/>
                <w:color w:val="000000"/>
                <w:sz w:val="18"/>
                <w:lang w:eastAsia="sl-SI"/>
              </w:rPr>
              <w:t>%</w:t>
            </w:r>
            <w:proofErr w:type="gramEnd"/>
          </w:p>
        </w:tc>
        <w:tc>
          <w:tcPr>
            <w:tcW w:w="629" w:type="pct"/>
            <w:tcBorders>
              <w:top w:val="single" w:sz="4" w:space="0" w:color="auto"/>
              <w:left w:val="nil"/>
              <w:bottom w:val="single" w:sz="4" w:space="0" w:color="auto"/>
              <w:right w:val="single" w:sz="4" w:space="0" w:color="000000"/>
            </w:tcBorders>
            <w:shd w:val="clear" w:color="auto" w:fill="auto"/>
            <w:noWrap/>
            <w:vAlign w:val="center"/>
            <w:hideMark/>
          </w:tcPr>
          <w:p w14:paraId="0AD72849" w14:textId="77777777" w:rsidR="007F6156" w:rsidRPr="008F0502" w:rsidRDefault="007F6156" w:rsidP="007F6156">
            <w:pPr>
              <w:spacing w:after="0" w:line="240" w:lineRule="auto"/>
              <w:jc w:val="center"/>
              <w:rPr>
                <w:rFonts w:eastAsia="Times New Roman" w:cs="Calibri"/>
                <w:color w:val="000000"/>
                <w:sz w:val="18"/>
                <w:lang w:eastAsia="sl-SI"/>
              </w:rPr>
            </w:pPr>
            <w:r w:rsidRPr="008F0502">
              <w:rPr>
                <w:rFonts w:eastAsia="Times New Roman" w:cs="Calibri"/>
                <w:color w:val="000000"/>
                <w:sz w:val="18"/>
                <w:lang w:eastAsia="sl-SI"/>
              </w:rPr>
              <w:t>0</w:t>
            </w:r>
            <w:proofErr w:type="gramStart"/>
            <w:r w:rsidRPr="008F0502">
              <w:rPr>
                <w:rFonts w:eastAsia="Times New Roman" w:cs="Calibri"/>
                <w:color w:val="000000"/>
                <w:sz w:val="18"/>
                <w:lang w:eastAsia="sl-SI"/>
              </w:rPr>
              <w:t>%</w:t>
            </w:r>
            <w:proofErr w:type="gramEnd"/>
          </w:p>
        </w:tc>
        <w:tc>
          <w:tcPr>
            <w:tcW w:w="393" w:type="pct"/>
            <w:tcBorders>
              <w:top w:val="single" w:sz="4" w:space="0" w:color="auto"/>
              <w:left w:val="nil"/>
              <w:bottom w:val="single" w:sz="4" w:space="0" w:color="auto"/>
              <w:right w:val="single" w:sz="4" w:space="0" w:color="000000"/>
            </w:tcBorders>
            <w:shd w:val="clear" w:color="auto" w:fill="auto"/>
            <w:noWrap/>
            <w:vAlign w:val="center"/>
            <w:hideMark/>
          </w:tcPr>
          <w:p w14:paraId="7B312BEB" w14:textId="77777777" w:rsidR="007F6156" w:rsidRPr="008F0502" w:rsidRDefault="007F6156" w:rsidP="007F6156">
            <w:pPr>
              <w:spacing w:after="0" w:line="240" w:lineRule="auto"/>
              <w:jc w:val="center"/>
              <w:rPr>
                <w:rFonts w:eastAsia="Times New Roman" w:cs="Calibri"/>
                <w:color w:val="000000"/>
                <w:sz w:val="18"/>
                <w:lang w:eastAsia="sl-SI"/>
              </w:rPr>
            </w:pPr>
            <w:r w:rsidRPr="008F0502">
              <w:rPr>
                <w:rFonts w:eastAsia="Times New Roman" w:cs="Calibri"/>
                <w:color w:val="000000"/>
                <w:sz w:val="18"/>
                <w:lang w:eastAsia="sl-SI"/>
              </w:rPr>
              <w:t>0</w:t>
            </w:r>
            <w:proofErr w:type="gramStart"/>
            <w:r w:rsidRPr="008F0502">
              <w:rPr>
                <w:rFonts w:eastAsia="Times New Roman" w:cs="Calibri"/>
                <w:color w:val="000000"/>
                <w:sz w:val="18"/>
                <w:lang w:eastAsia="sl-SI"/>
              </w:rPr>
              <w:t>%</w:t>
            </w:r>
            <w:proofErr w:type="gramEnd"/>
          </w:p>
        </w:tc>
        <w:tc>
          <w:tcPr>
            <w:tcW w:w="629" w:type="pct"/>
            <w:tcBorders>
              <w:top w:val="single" w:sz="4" w:space="0" w:color="auto"/>
              <w:left w:val="nil"/>
              <w:bottom w:val="single" w:sz="4" w:space="0" w:color="auto"/>
              <w:right w:val="single" w:sz="4" w:space="0" w:color="000000"/>
            </w:tcBorders>
            <w:shd w:val="clear" w:color="auto" w:fill="auto"/>
            <w:noWrap/>
            <w:vAlign w:val="center"/>
            <w:hideMark/>
          </w:tcPr>
          <w:p w14:paraId="286EC771" w14:textId="77777777" w:rsidR="007F6156" w:rsidRPr="008F0502" w:rsidRDefault="007F6156" w:rsidP="007F6156">
            <w:pPr>
              <w:spacing w:after="0" w:line="240" w:lineRule="auto"/>
              <w:jc w:val="center"/>
              <w:rPr>
                <w:rFonts w:eastAsia="Times New Roman" w:cs="Calibri"/>
                <w:color w:val="000000"/>
                <w:sz w:val="18"/>
                <w:lang w:eastAsia="sl-SI"/>
              </w:rPr>
            </w:pPr>
            <w:r w:rsidRPr="008F0502">
              <w:rPr>
                <w:rFonts w:eastAsia="Times New Roman" w:cs="Calibri"/>
                <w:color w:val="000000"/>
                <w:sz w:val="18"/>
                <w:lang w:eastAsia="sl-SI"/>
              </w:rPr>
              <w:t>57</w:t>
            </w:r>
            <w:proofErr w:type="gramStart"/>
            <w:r w:rsidRPr="008F0502">
              <w:rPr>
                <w:rFonts w:eastAsia="Times New Roman" w:cs="Calibri"/>
                <w:color w:val="000000"/>
                <w:sz w:val="18"/>
                <w:lang w:eastAsia="sl-SI"/>
              </w:rPr>
              <w:t>%</w:t>
            </w:r>
            <w:proofErr w:type="gramEnd"/>
          </w:p>
        </w:tc>
        <w:tc>
          <w:tcPr>
            <w:tcW w:w="739" w:type="pct"/>
            <w:tcBorders>
              <w:top w:val="single" w:sz="4" w:space="0" w:color="auto"/>
              <w:left w:val="nil"/>
              <w:bottom w:val="single" w:sz="4" w:space="0" w:color="auto"/>
              <w:right w:val="single" w:sz="4" w:space="0" w:color="000000"/>
            </w:tcBorders>
            <w:shd w:val="clear" w:color="auto" w:fill="auto"/>
            <w:noWrap/>
            <w:vAlign w:val="center"/>
            <w:hideMark/>
          </w:tcPr>
          <w:p w14:paraId="3CE5F146" w14:textId="77777777" w:rsidR="007F6156" w:rsidRPr="008F0502" w:rsidRDefault="007F6156" w:rsidP="007F6156">
            <w:pPr>
              <w:spacing w:after="0" w:line="240" w:lineRule="auto"/>
              <w:jc w:val="center"/>
              <w:rPr>
                <w:rFonts w:eastAsia="Times New Roman" w:cs="Calibri"/>
                <w:color w:val="000000"/>
                <w:sz w:val="18"/>
                <w:lang w:eastAsia="sl-SI"/>
              </w:rPr>
            </w:pPr>
            <w:r w:rsidRPr="008F0502">
              <w:rPr>
                <w:rFonts w:eastAsia="Times New Roman" w:cs="Calibri"/>
                <w:color w:val="000000"/>
                <w:sz w:val="18"/>
                <w:lang w:eastAsia="sl-SI"/>
              </w:rPr>
              <w:t>43</w:t>
            </w:r>
            <w:proofErr w:type="gramStart"/>
            <w:r w:rsidRPr="008F0502">
              <w:rPr>
                <w:rFonts w:eastAsia="Times New Roman" w:cs="Calibri"/>
                <w:color w:val="000000"/>
                <w:sz w:val="18"/>
                <w:lang w:eastAsia="sl-SI"/>
              </w:rPr>
              <w:t>%</w:t>
            </w:r>
            <w:proofErr w:type="gramEnd"/>
          </w:p>
        </w:tc>
        <w:tc>
          <w:tcPr>
            <w:tcW w:w="190" w:type="pct"/>
            <w:tcBorders>
              <w:top w:val="nil"/>
              <w:left w:val="nil"/>
              <w:bottom w:val="single" w:sz="4" w:space="0" w:color="auto"/>
              <w:right w:val="single" w:sz="4" w:space="0" w:color="auto"/>
            </w:tcBorders>
            <w:shd w:val="clear" w:color="000000" w:fill="FFFFFF"/>
            <w:vAlign w:val="center"/>
            <w:hideMark/>
          </w:tcPr>
          <w:p w14:paraId="5C65DF3F" w14:textId="77777777" w:rsidR="007F6156" w:rsidRPr="008F0502" w:rsidRDefault="007F6156" w:rsidP="007F6156">
            <w:pPr>
              <w:spacing w:after="0" w:line="240" w:lineRule="auto"/>
              <w:jc w:val="center"/>
              <w:rPr>
                <w:rFonts w:eastAsia="Times New Roman" w:cs="Calibri"/>
                <w:color w:val="000000"/>
                <w:sz w:val="18"/>
                <w:szCs w:val="20"/>
                <w:lang w:eastAsia="sl-SI"/>
              </w:rPr>
            </w:pPr>
            <w:r w:rsidRPr="008F0502">
              <w:rPr>
                <w:rFonts w:eastAsia="Times New Roman" w:cs="Calibri"/>
                <w:color w:val="000000"/>
                <w:sz w:val="18"/>
                <w:szCs w:val="20"/>
                <w:lang w:eastAsia="sl-SI"/>
              </w:rPr>
              <w:t>14</w:t>
            </w:r>
          </w:p>
        </w:tc>
        <w:tc>
          <w:tcPr>
            <w:tcW w:w="326" w:type="pct"/>
            <w:tcBorders>
              <w:top w:val="nil"/>
              <w:left w:val="nil"/>
              <w:bottom w:val="single" w:sz="4" w:space="0" w:color="auto"/>
              <w:right w:val="single" w:sz="4" w:space="0" w:color="auto"/>
            </w:tcBorders>
            <w:shd w:val="clear" w:color="000000" w:fill="FFFFFF"/>
            <w:vAlign w:val="center"/>
            <w:hideMark/>
          </w:tcPr>
          <w:p w14:paraId="4B326567" w14:textId="77777777" w:rsidR="007F6156" w:rsidRPr="008F0502" w:rsidRDefault="007F6156" w:rsidP="007F6156">
            <w:pPr>
              <w:spacing w:after="0" w:line="240" w:lineRule="auto"/>
              <w:jc w:val="center"/>
              <w:rPr>
                <w:rFonts w:eastAsia="Times New Roman" w:cs="Calibri"/>
                <w:color w:val="000000"/>
                <w:sz w:val="18"/>
                <w:szCs w:val="20"/>
                <w:lang w:eastAsia="sl-SI"/>
              </w:rPr>
            </w:pPr>
            <w:r w:rsidRPr="008F0502">
              <w:rPr>
                <w:rFonts w:eastAsia="Times New Roman" w:cs="Calibri"/>
                <w:color w:val="000000"/>
                <w:sz w:val="18"/>
                <w:szCs w:val="20"/>
                <w:lang w:eastAsia="sl-SI"/>
              </w:rPr>
              <w:t>100</w:t>
            </w:r>
            <w:proofErr w:type="gramStart"/>
            <w:r w:rsidRPr="008F0502">
              <w:rPr>
                <w:rFonts w:eastAsia="Times New Roman" w:cs="Calibri"/>
                <w:color w:val="000000"/>
                <w:sz w:val="18"/>
                <w:szCs w:val="20"/>
                <w:lang w:eastAsia="sl-SI"/>
              </w:rPr>
              <w:t>%</w:t>
            </w:r>
            <w:proofErr w:type="gramEnd"/>
          </w:p>
        </w:tc>
        <w:tc>
          <w:tcPr>
            <w:tcW w:w="524" w:type="pct"/>
            <w:tcBorders>
              <w:top w:val="nil"/>
              <w:left w:val="nil"/>
              <w:bottom w:val="single" w:sz="4" w:space="0" w:color="auto"/>
              <w:right w:val="single" w:sz="4" w:space="0" w:color="auto"/>
            </w:tcBorders>
            <w:shd w:val="clear" w:color="auto" w:fill="auto"/>
            <w:noWrap/>
            <w:vAlign w:val="center"/>
            <w:hideMark/>
          </w:tcPr>
          <w:p w14:paraId="67690160" w14:textId="77777777" w:rsidR="007F6156" w:rsidRPr="008F0502" w:rsidRDefault="007F6156" w:rsidP="007F6156">
            <w:pPr>
              <w:spacing w:after="0" w:line="240" w:lineRule="auto"/>
              <w:jc w:val="center"/>
              <w:rPr>
                <w:rFonts w:eastAsia="Times New Roman" w:cs="Calibri"/>
                <w:color w:val="000000"/>
                <w:sz w:val="18"/>
                <w:lang w:eastAsia="sl-SI"/>
              </w:rPr>
            </w:pPr>
            <w:r w:rsidRPr="008F0502">
              <w:rPr>
                <w:rFonts w:eastAsia="Times New Roman" w:cs="Calibri"/>
                <w:color w:val="000000"/>
                <w:sz w:val="18"/>
                <w:lang w:eastAsia="sl-SI"/>
              </w:rPr>
              <w:t>4,4</w:t>
            </w:r>
          </w:p>
        </w:tc>
      </w:tr>
      <w:tr w:rsidR="007F6156" w:rsidRPr="008F0502" w14:paraId="36D71F1C" w14:textId="77777777" w:rsidTr="00B12CAD">
        <w:trPr>
          <w:trHeight w:val="510"/>
        </w:trPr>
        <w:tc>
          <w:tcPr>
            <w:tcW w:w="891" w:type="pct"/>
            <w:tcBorders>
              <w:top w:val="nil"/>
              <w:left w:val="single" w:sz="4" w:space="0" w:color="auto"/>
              <w:bottom w:val="single" w:sz="4" w:space="0" w:color="auto"/>
              <w:right w:val="single" w:sz="4" w:space="0" w:color="auto"/>
            </w:tcBorders>
            <w:shd w:val="clear" w:color="000000" w:fill="F2F2F2"/>
            <w:vAlign w:val="center"/>
            <w:hideMark/>
          </w:tcPr>
          <w:p w14:paraId="7563104E" w14:textId="77777777" w:rsidR="007F6156" w:rsidRPr="008F0502" w:rsidRDefault="007F6156" w:rsidP="007F6156">
            <w:pPr>
              <w:spacing w:after="0" w:line="240" w:lineRule="auto"/>
              <w:jc w:val="left"/>
              <w:rPr>
                <w:rFonts w:eastAsia="Times New Roman" w:cs="Calibri"/>
                <w:b/>
                <w:bCs/>
                <w:color w:val="000000"/>
                <w:sz w:val="18"/>
                <w:szCs w:val="20"/>
                <w:lang w:eastAsia="sl-SI"/>
              </w:rPr>
            </w:pPr>
            <w:r w:rsidRPr="008F0502">
              <w:rPr>
                <w:rFonts w:eastAsia="Times New Roman" w:cs="Calibri"/>
                <w:b/>
                <w:bCs/>
                <w:color w:val="000000"/>
                <w:sz w:val="18"/>
                <w:szCs w:val="20"/>
                <w:lang w:eastAsia="sl-SI"/>
              </w:rPr>
              <w:t>Jasnost pojasnil/odgovorov</w:t>
            </w:r>
          </w:p>
        </w:tc>
        <w:tc>
          <w:tcPr>
            <w:tcW w:w="679" w:type="pct"/>
            <w:tcBorders>
              <w:top w:val="single" w:sz="4" w:space="0" w:color="auto"/>
              <w:left w:val="nil"/>
              <w:bottom w:val="single" w:sz="4" w:space="0" w:color="auto"/>
              <w:right w:val="single" w:sz="4" w:space="0" w:color="000000"/>
            </w:tcBorders>
            <w:shd w:val="clear" w:color="auto" w:fill="auto"/>
            <w:noWrap/>
            <w:vAlign w:val="center"/>
            <w:hideMark/>
          </w:tcPr>
          <w:p w14:paraId="74757226" w14:textId="77777777" w:rsidR="007F6156" w:rsidRPr="008F0502" w:rsidRDefault="007F6156" w:rsidP="007F6156">
            <w:pPr>
              <w:spacing w:after="0" w:line="240" w:lineRule="auto"/>
              <w:jc w:val="center"/>
              <w:rPr>
                <w:rFonts w:eastAsia="Times New Roman" w:cs="Calibri"/>
                <w:color w:val="000000"/>
                <w:sz w:val="18"/>
                <w:lang w:eastAsia="sl-SI"/>
              </w:rPr>
            </w:pPr>
            <w:r w:rsidRPr="008F0502">
              <w:rPr>
                <w:rFonts w:eastAsia="Times New Roman" w:cs="Calibri"/>
                <w:color w:val="000000"/>
                <w:sz w:val="18"/>
                <w:lang w:eastAsia="sl-SI"/>
              </w:rPr>
              <w:t>0</w:t>
            </w:r>
            <w:proofErr w:type="gramStart"/>
            <w:r w:rsidRPr="008F0502">
              <w:rPr>
                <w:rFonts w:eastAsia="Times New Roman" w:cs="Calibri"/>
                <w:color w:val="000000"/>
                <w:sz w:val="18"/>
                <w:lang w:eastAsia="sl-SI"/>
              </w:rPr>
              <w:t>%</w:t>
            </w:r>
            <w:proofErr w:type="gramEnd"/>
          </w:p>
        </w:tc>
        <w:tc>
          <w:tcPr>
            <w:tcW w:w="629" w:type="pct"/>
            <w:tcBorders>
              <w:top w:val="single" w:sz="4" w:space="0" w:color="auto"/>
              <w:left w:val="nil"/>
              <w:bottom w:val="single" w:sz="4" w:space="0" w:color="auto"/>
              <w:right w:val="single" w:sz="4" w:space="0" w:color="000000"/>
            </w:tcBorders>
            <w:shd w:val="clear" w:color="auto" w:fill="auto"/>
            <w:noWrap/>
            <w:vAlign w:val="center"/>
            <w:hideMark/>
          </w:tcPr>
          <w:p w14:paraId="58A918B5" w14:textId="77777777" w:rsidR="007F6156" w:rsidRPr="008F0502" w:rsidRDefault="007F6156" w:rsidP="007F6156">
            <w:pPr>
              <w:spacing w:after="0" w:line="240" w:lineRule="auto"/>
              <w:jc w:val="center"/>
              <w:rPr>
                <w:rFonts w:eastAsia="Times New Roman" w:cs="Calibri"/>
                <w:color w:val="000000"/>
                <w:sz w:val="18"/>
                <w:lang w:eastAsia="sl-SI"/>
              </w:rPr>
            </w:pPr>
            <w:r w:rsidRPr="008F0502">
              <w:rPr>
                <w:rFonts w:eastAsia="Times New Roman" w:cs="Calibri"/>
                <w:color w:val="000000"/>
                <w:sz w:val="18"/>
                <w:lang w:eastAsia="sl-SI"/>
              </w:rPr>
              <w:t>0</w:t>
            </w:r>
            <w:proofErr w:type="gramStart"/>
            <w:r w:rsidRPr="008F0502">
              <w:rPr>
                <w:rFonts w:eastAsia="Times New Roman" w:cs="Calibri"/>
                <w:color w:val="000000"/>
                <w:sz w:val="18"/>
                <w:lang w:eastAsia="sl-SI"/>
              </w:rPr>
              <w:t>%</w:t>
            </w:r>
            <w:proofErr w:type="gramEnd"/>
          </w:p>
        </w:tc>
        <w:tc>
          <w:tcPr>
            <w:tcW w:w="393" w:type="pct"/>
            <w:tcBorders>
              <w:top w:val="single" w:sz="4" w:space="0" w:color="auto"/>
              <w:left w:val="nil"/>
              <w:bottom w:val="single" w:sz="4" w:space="0" w:color="auto"/>
              <w:right w:val="single" w:sz="4" w:space="0" w:color="000000"/>
            </w:tcBorders>
            <w:shd w:val="clear" w:color="auto" w:fill="auto"/>
            <w:noWrap/>
            <w:vAlign w:val="center"/>
            <w:hideMark/>
          </w:tcPr>
          <w:p w14:paraId="6A25D029" w14:textId="77777777" w:rsidR="007F6156" w:rsidRPr="008F0502" w:rsidRDefault="007F6156" w:rsidP="007F6156">
            <w:pPr>
              <w:spacing w:after="0" w:line="240" w:lineRule="auto"/>
              <w:jc w:val="center"/>
              <w:rPr>
                <w:rFonts w:eastAsia="Times New Roman" w:cs="Calibri"/>
                <w:color w:val="000000"/>
                <w:sz w:val="18"/>
                <w:lang w:eastAsia="sl-SI"/>
              </w:rPr>
            </w:pPr>
            <w:r w:rsidRPr="008F0502">
              <w:rPr>
                <w:rFonts w:eastAsia="Times New Roman" w:cs="Calibri"/>
                <w:color w:val="000000"/>
                <w:sz w:val="18"/>
                <w:lang w:eastAsia="sl-SI"/>
              </w:rPr>
              <w:t>0</w:t>
            </w:r>
            <w:proofErr w:type="gramStart"/>
            <w:r w:rsidRPr="008F0502">
              <w:rPr>
                <w:rFonts w:eastAsia="Times New Roman" w:cs="Calibri"/>
                <w:color w:val="000000"/>
                <w:sz w:val="18"/>
                <w:lang w:eastAsia="sl-SI"/>
              </w:rPr>
              <w:t>%</w:t>
            </w:r>
            <w:proofErr w:type="gramEnd"/>
          </w:p>
        </w:tc>
        <w:tc>
          <w:tcPr>
            <w:tcW w:w="629" w:type="pct"/>
            <w:tcBorders>
              <w:top w:val="single" w:sz="4" w:space="0" w:color="auto"/>
              <w:left w:val="nil"/>
              <w:bottom w:val="single" w:sz="4" w:space="0" w:color="auto"/>
              <w:right w:val="single" w:sz="4" w:space="0" w:color="000000"/>
            </w:tcBorders>
            <w:shd w:val="clear" w:color="auto" w:fill="auto"/>
            <w:noWrap/>
            <w:vAlign w:val="center"/>
            <w:hideMark/>
          </w:tcPr>
          <w:p w14:paraId="47AFB120" w14:textId="77777777" w:rsidR="007F6156" w:rsidRPr="008F0502" w:rsidRDefault="007F6156" w:rsidP="007F6156">
            <w:pPr>
              <w:spacing w:after="0" w:line="240" w:lineRule="auto"/>
              <w:jc w:val="center"/>
              <w:rPr>
                <w:rFonts w:eastAsia="Times New Roman" w:cs="Calibri"/>
                <w:color w:val="000000"/>
                <w:sz w:val="18"/>
                <w:lang w:eastAsia="sl-SI"/>
              </w:rPr>
            </w:pPr>
            <w:r w:rsidRPr="008F0502">
              <w:rPr>
                <w:rFonts w:eastAsia="Times New Roman" w:cs="Calibri"/>
                <w:color w:val="000000"/>
                <w:sz w:val="18"/>
                <w:lang w:eastAsia="sl-SI"/>
              </w:rPr>
              <w:t>43</w:t>
            </w:r>
            <w:proofErr w:type="gramStart"/>
            <w:r w:rsidRPr="008F0502">
              <w:rPr>
                <w:rFonts w:eastAsia="Times New Roman" w:cs="Calibri"/>
                <w:color w:val="000000"/>
                <w:sz w:val="18"/>
                <w:lang w:eastAsia="sl-SI"/>
              </w:rPr>
              <w:t>%</w:t>
            </w:r>
            <w:proofErr w:type="gramEnd"/>
          </w:p>
        </w:tc>
        <w:tc>
          <w:tcPr>
            <w:tcW w:w="739" w:type="pct"/>
            <w:tcBorders>
              <w:top w:val="single" w:sz="4" w:space="0" w:color="auto"/>
              <w:left w:val="nil"/>
              <w:bottom w:val="single" w:sz="4" w:space="0" w:color="auto"/>
              <w:right w:val="single" w:sz="4" w:space="0" w:color="000000"/>
            </w:tcBorders>
            <w:shd w:val="clear" w:color="auto" w:fill="auto"/>
            <w:noWrap/>
            <w:vAlign w:val="center"/>
            <w:hideMark/>
          </w:tcPr>
          <w:p w14:paraId="3A2AF89C" w14:textId="77777777" w:rsidR="007F6156" w:rsidRPr="008F0502" w:rsidRDefault="007F6156" w:rsidP="007F6156">
            <w:pPr>
              <w:spacing w:after="0" w:line="240" w:lineRule="auto"/>
              <w:jc w:val="center"/>
              <w:rPr>
                <w:rFonts w:eastAsia="Times New Roman" w:cs="Calibri"/>
                <w:color w:val="000000"/>
                <w:sz w:val="18"/>
                <w:lang w:eastAsia="sl-SI"/>
              </w:rPr>
            </w:pPr>
            <w:r w:rsidRPr="008F0502">
              <w:rPr>
                <w:rFonts w:eastAsia="Times New Roman" w:cs="Calibri"/>
                <w:color w:val="000000"/>
                <w:sz w:val="18"/>
                <w:lang w:eastAsia="sl-SI"/>
              </w:rPr>
              <w:t>57</w:t>
            </w:r>
            <w:proofErr w:type="gramStart"/>
            <w:r w:rsidRPr="008F0502">
              <w:rPr>
                <w:rFonts w:eastAsia="Times New Roman" w:cs="Calibri"/>
                <w:color w:val="000000"/>
                <w:sz w:val="18"/>
                <w:lang w:eastAsia="sl-SI"/>
              </w:rPr>
              <w:t>%</w:t>
            </w:r>
            <w:proofErr w:type="gramEnd"/>
          </w:p>
        </w:tc>
        <w:tc>
          <w:tcPr>
            <w:tcW w:w="190" w:type="pct"/>
            <w:tcBorders>
              <w:top w:val="nil"/>
              <w:left w:val="nil"/>
              <w:bottom w:val="single" w:sz="4" w:space="0" w:color="auto"/>
              <w:right w:val="single" w:sz="4" w:space="0" w:color="auto"/>
            </w:tcBorders>
            <w:shd w:val="clear" w:color="000000" w:fill="FFFFFF"/>
            <w:vAlign w:val="center"/>
            <w:hideMark/>
          </w:tcPr>
          <w:p w14:paraId="1D90464D" w14:textId="77777777" w:rsidR="007F6156" w:rsidRPr="008F0502" w:rsidRDefault="007F6156" w:rsidP="007F6156">
            <w:pPr>
              <w:spacing w:after="0" w:line="240" w:lineRule="auto"/>
              <w:jc w:val="center"/>
              <w:rPr>
                <w:rFonts w:eastAsia="Times New Roman" w:cs="Calibri"/>
                <w:color w:val="000000"/>
                <w:sz w:val="18"/>
                <w:szCs w:val="20"/>
                <w:lang w:eastAsia="sl-SI"/>
              </w:rPr>
            </w:pPr>
            <w:r w:rsidRPr="008F0502">
              <w:rPr>
                <w:rFonts w:eastAsia="Times New Roman" w:cs="Calibri"/>
                <w:color w:val="000000"/>
                <w:sz w:val="18"/>
                <w:szCs w:val="20"/>
                <w:lang w:eastAsia="sl-SI"/>
              </w:rPr>
              <w:t>14</w:t>
            </w:r>
          </w:p>
        </w:tc>
        <w:tc>
          <w:tcPr>
            <w:tcW w:w="326" w:type="pct"/>
            <w:tcBorders>
              <w:top w:val="nil"/>
              <w:left w:val="nil"/>
              <w:bottom w:val="single" w:sz="4" w:space="0" w:color="auto"/>
              <w:right w:val="single" w:sz="4" w:space="0" w:color="auto"/>
            </w:tcBorders>
            <w:shd w:val="clear" w:color="000000" w:fill="FFFFFF"/>
            <w:vAlign w:val="center"/>
            <w:hideMark/>
          </w:tcPr>
          <w:p w14:paraId="42E5B258" w14:textId="77777777" w:rsidR="007F6156" w:rsidRPr="008F0502" w:rsidRDefault="007F6156" w:rsidP="007F6156">
            <w:pPr>
              <w:spacing w:after="0" w:line="240" w:lineRule="auto"/>
              <w:jc w:val="center"/>
              <w:rPr>
                <w:rFonts w:eastAsia="Times New Roman" w:cs="Calibri"/>
                <w:color w:val="000000"/>
                <w:sz w:val="18"/>
                <w:szCs w:val="20"/>
                <w:lang w:eastAsia="sl-SI"/>
              </w:rPr>
            </w:pPr>
            <w:r w:rsidRPr="008F0502">
              <w:rPr>
                <w:rFonts w:eastAsia="Times New Roman" w:cs="Calibri"/>
                <w:color w:val="000000"/>
                <w:sz w:val="18"/>
                <w:szCs w:val="20"/>
                <w:lang w:eastAsia="sl-SI"/>
              </w:rPr>
              <w:t>100</w:t>
            </w:r>
            <w:proofErr w:type="gramStart"/>
            <w:r w:rsidRPr="008F0502">
              <w:rPr>
                <w:rFonts w:eastAsia="Times New Roman" w:cs="Calibri"/>
                <w:color w:val="000000"/>
                <w:sz w:val="18"/>
                <w:szCs w:val="20"/>
                <w:lang w:eastAsia="sl-SI"/>
              </w:rPr>
              <w:t>%</w:t>
            </w:r>
            <w:proofErr w:type="gramEnd"/>
          </w:p>
        </w:tc>
        <w:tc>
          <w:tcPr>
            <w:tcW w:w="524" w:type="pct"/>
            <w:tcBorders>
              <w:top w:val="nil"/>
              <w:left w:val="nil"/>
              <w:bottom w:val="single" w:sz="4" w:space="0" w:color="auto"/>
              <w:right w:val="single" w:sz="4" w:space="0" w:color="auto"/>
            </w:tcBorders>
            <w:shd w:val="clear" w:color="auto" w:fill="auto"/>
            <w:noWrap/>
            <w:vAlign w:val="center"/>
            <w:hideMark/>
          </w:tcPr>
          <w:p w14:paraId="00F7A08E" w14:textId="77777777" w:rsidR="007F6156" w:rsidRPr="008F0502" w:rsidRDefault="007F6156" w:rsidP="007F6156">
            <w:pPr>
              <w:spacing w:after="0" w:line="240" w:lineRule="auto"/>
              <w:jc w:val="center"/>
              <w:rPr>
                <w:rFonts w:eastAsia="Times New Roman" w:cs="Calibri"/>
                <w:color w:val="000000"/>
                <w:sz w:val="18"/>
                <w:lang w:eastAsia="sl-SI"/>
              </w:rPr>
            </w:pPr>
            <w:r w:rsidRPr="008F0502">
              <w:rPr>
                <w:rFonts w:eastAsia="Times New Roman" w:cs="Calibri"/>
                <w:color w:val="000000"/>
                <w:sz w:val="18"/>
                <w:lang w:eastAsia="sl-SI"/>
              </w:rPr>
              <w:t>4,6</w:t>
            </w:r>
          </w:p>
        </w:tc>
      </w:tr>
      <w:tr w:rsidR="007F6156" w:rsidRPr="008F0502" w14:paraId="5A7F51E6" w14:textId="77777777" w:rsidTr="00B12CAD">
        <w:trPr>
          <w:trHeight w:val="510"/>
        </w:trPr>
        <w:tc>
          <w:tcPr>
            <w:tcW w:w="891" w:type="pct"/>
            <w:tcBorders>
              <w:top w:val="nil"/>
              <w:left w:val="single" w:sz="4" w:space="0" w:color="auto"/>
              <w:bottom w:val="single" w:sz="4" w:space="0" w:color="auto"/>
              <w:right w:val="single" w:sz="4" w:space="0" w:color="auto"/>
            </w:tcBorders>
            <w:shd w:val="clear" w:color="000000" w:fill="F2F2F2"/>
            <w:vAlign w:val="center"/>
            <w:hideMark/>
          </w:tcPr>
          <w:p w14:paraId="75D13F80" w14:textId="77777777" w:rsidR="007F6156" w:rsidRPr="008F0502" w:rsidRDefault="007F6156" w:rsidP="007F6156">
            <w:pPr>
              <w:spacing w:after="0" w:line="240" w:lineRule="auto"/>
              <w:jc w:val="left"/>
              <w:rPr>
                <w:rFonts w:eastAsia="Times New Roman" w:cs="Calibri"/>
                <w:b/>
                <w:bCs/>
                <w:color w:val="000000"/>
                <w:sz w:val="18"/>
                <w:szCs w:val="20"/>
                <w:lang w:eastAsia="sl-SI"/>
              </w:rPr>
            </w:pPr>
            <w:r w:rsidRPr="008F0502">
              <w:rPr>
                <w:rFonts w:eastAsia="Times New Roman" w:cs="Calibri"/>
                <w:b/>
                <w:bCs/>
                <w:color w:val="000000"/>
                <w:sz w:val="18"/>
                <w:szCs w:val="20"/>
                <w:lang w:eastAsia="sl-SI"/>
              </w:rPr>
              <w:t>Prijaznost in prizadevnost</w:t>
            </w:r>
          </w:p>
        </w:tc>
        <w:tc>
          <w:tcPr>
            <w:tcW w:w="679" w:type="pct"/>
            <w:tcBorders>
              <w:top w:val="single" w:sz="4" w:space="0" w:color="auto"/>
              <w:left w:val="nil"/>
              <w:bottom w:val="single" w:sz="4" w:space="0" w:color="auto"/>
              <w:right w:val="single" w:sz="4" w:space="0" w:color="000000"/>
            </w:tcBorders>
            <w:shd w:val="clear" w:color="auto" w:fill="auto"/>
            <w:noWrap/>
            <w:vAlign w:val="center"/>
            <w:hideMark/>
          </w:tcPr>
          <w:p w14:paraId="777DFDFE" w14:textId="77777777" w:rsidR="007F6156" w:rsidRPr="008F0502" w:rsidRDefault="007F6156" w:rsidP="007F6156">
            <w:pPr>
              <w:spacing w:after="0" w:line="240" w:lineRule="auto"/>
              <w:jc w:val="center"/>
              <w:rPr>
                <w:rFonts w:eastAsia="Times New Roman" w:cs="Calibri"/>
                <w:color w:val="000000"/>
                <w:sz w:val="18"/>
                <w:lang w:eastAsia="sl-SI"/>
              </w:rPr>
            </w:pPr>
            <w:r w:rsidRPr="008F0502">
              <w:rPr>
                <w:rFonts w:eastAsia="Times New Roman" w:cs="Calibri"/>
                <w:color w:val="000000"/>
                <w:sz w:val="18"/>
                <w:lang w:eastAsia="sl-SI"/>
              </w:rPr>
              <w:t>0</w:t>
            </w:r>
            <w:proofErr w:type="gramStart"/>
            <w:r w:rsidRPr="008F0502">
              <w:rPr>
                <w:rFonts w:eastAsia="Times New Roman" w:cs="Calibri"/>
                <w:color w:val="000000"/>
                <w:sz w:val="18"/>
                <w:lang w:eastAsia="sl-SI"/>
              </w:rPr>
              <w:t>%</w:t>
            </w:r>
            <w:proofErr w:type="gramEnd"/>
          </w:p>
        </w:tc>
        <w:tc>
          <w:tcPr>
            <w:tcW w:w="629" w:type="pct"/>
            <w:tcBorders>
              <w:top w:val="single" w:sz="4" w:space="0" w:color="auto"/>
              <w:left w:val="nil"/>
              <w:bottom w:val="single" w:sz="4" w:space="0" w:color="auto"/>
              <w:right w:val="single" w:sz="4" w:space="0" w:color="000000"/>
            </w:tcBorders>
            <w:shd w:val="clear" w:color="auto" w:fill="auto"/>
            <w:noWrap/>
            <w:vAlign w:val="center"/>
            <w:hideMark/>
          </w:tcPr>
          <w:p w14:paraId="3785FA13" w14:textId="77777777" w:rsidR="007F6156" w:rsidRPr="008F0502" w:rsidRDefault="007F6156" w:rsidP="007F6156">
            <w:pPr>
              <w:spacing w:after="0" w:line="240" w:lineRule="auto"/>
              <w:jc w:val="center"/>
              <w:rPr>
                <w:rFonts w:eastAsia="Times New Roman" w:cs="Calibri"/>
                <w:color w:val="000000"/>
                <w:sz w:val="18"/>
                <w:lang w:eastAsia="sl-SI"/>
              </w:rPr>
            </w:pPr>
            <w:r w:rsidRPr="008F0502">
              <w:rPr>
                <w:rFonts w:eastAsia="Times New Roman" w:cs="Calibri"/>
                <w:color w:val="000000"/>
                <w:sz w:val="18"/>
                <w:lang w:eastAsia="sl-SI"/>
              </w:rPr>
              <w:t>0</w:t>
            </w:r>
            <w:proofErr w:type="gramStart"/>
            <w:r w:rsidRPr="008F0502">
              <w:rPr>
                <w:rFonts w:eastAsia="Times New Roman" w:cs="Calibri"/>
                <w:color w:val="000000"/>
                <w:sz w:val="18"/>
                <w:lang w:eastAsia="sl-SI"/>
              </w:rPr>
              <w:t>%</w:t>
            </w:r>
            <w:proofErr w:type="gramEnd"/>
          </w:p>
        </w:tc>
        <w:tc>
          <w:tcPr>
            <w:tcW w:w="393" w:type="pct"/>
            <w:tcBorders>
              <w:top w:val="single" w:sz="4" w:space="0" w:color="auto"/>
              <w:left w:val="nil"/>
              <w:bottom w:val="single" w:sz="4" w:space="0" w:color="auto"/>
              <w:right w:val="single" w:sz="4" w:space="0" w:color="000000"/>
            </w:tcBorders>
            <w:shd w:val="clear" w:color="auto" w:fill="auto"/>
            <w:noWrap/>
            <w:vAlign w:val="center"/>
            <w:hideMark/>
          </w:tcPr>
          <w:p w14:paraId="29D78E09" w14:textId="77777777" w:rsidR="007F6156" w:rsidRPr="008F0502" w:rsidRDefault="007F6156" w:rsidP="007F6156">
            <w:pPr>
              <w:spacing w:after="0" w:line="240" w:lineRule="auto"/>
              <w:jc w:val="center"/>
              <w:rPr>
                <w:rFonts w:eastAsia="Times New Roman" w:cs="Calibri"/>
                <w:color w:val="000000"/>
                <w:sz w:val="18"/>
                <w:lang w:eastAsia="sl-SI"/>
              </w:rPr>
            </w:pPr>
            <w:r w:rsidRPr="008F0502">
              <w:rPr>
                <w:rFonts w:eastAsia="Times New Roman" w:cs="Calibri"/>
                <w:color w:val="000000"/>
                <w:sz w:val="18"/>
                <w:lang w:eastAsia="sl-SI"/>
              </w:rPr>
              <w:t>0</w:t>
            </w:r>
            <w:proofErr w:type="gramStart"/>
            <w:r w:rsidRPr="008F0502">
              <w:rPr>
                <w:rFonts w:eastAsia="Times New Roman" w:cs="Calibri"/>
                <w:color w:val="000000"/>
                <w:sz w:val="18"/>
                <w:lang w:eastAsia="sl-SI"/>
              </w:rPr>
              <w:t>%</w:t>
            </w:r>
            <w:proofErr w:type="gramEnd"/>
          </w:p>
        </w:tc>
        <w:tc>
          <w:tcPr>
            <w:tcW w:w="629" w:type="pct"/>
            <w:tcBorders>
              <w:top w:val="single" w:sz="4" w:space="0" w:color="auto"/>
              <w:left w:val="nil"/>
              <w:bottom w:val="single" w:sz="4" w:space="0" w:color="auto"/>
              <w:right w:val="single" w:sz="4" w:space="0" w:color="000000"/>
            </w:tcBorders>
            <w:shd w:val="clear" w:color="auto" w:fill="auto"/>
            <w:noWrap/>
            <w:vAlign w:val="center"/>
            <w:hideMark/>
          </w:tcPr>
          <w:p w14:paraId="4D70AEA9" w14:textId="77777777" w:rsidR="007F6156" w:rsidRPr="008F0502" w:rsidRDefault="007F6156" w:rsidP="007F6156">
            <w:pPr>
              <w:spacing w:after="0" w:line="240" w:lineRule="auto"/>
              <w:jc w:val="center"/>
              <w:rPr>
                <w:rFonts w:eastAsia="Times New Roman" w:cs="Calibri"/>
                <w:color w:val="000000"/>
                <w:sz w:val="18"/>
                <w:lang w:eastAsia="sl-SI"/>
              </w:rPr>
            </w:pPr>
            <w:r w:rsidRPr="008F0502">
              <w:rPr>
                <w:rFonts w:eastAsia="Times New Roman" w:cs="Calibri"/>
                <w:color w:val="000000"/>
                <w:sz w:val="18"/>
                <w:lang w:eastAsia="sl-SI"/>
              </w:rPr>
              <w:t>43</w:t>
            </w:r>
            <w:proofErr w:type="gramStart"/>
            <w:r w:rsidRPr="008F0502">
              <w:rPr>
                <w:rFonts w:eastAsia="Times New Roman" w:cs="Calibri"/>
                <w:color w:val="000000"/>
                <w:sz w:val="18"/>
                <w:lang w:eastAsia="sl-SI"/>
              </w:rPr>
              <w:t>%</w:t>
            </w:r>
            <w:proofErr w:type="gramEnd"/>
          </w:p>
        </w:tc>
        <w:tc>
          <w:tcPr>
            <w:tcW w:w="739" w:type="pct"/>
            <w:tcBorders>
              <w:top w:val="single" w:sz="4" w:space="0" w:color="auto"/>
              <w:left w:val="nil"/>
              <w:bottom w:val="single" w:sz="4" w:space="0" w:color="auto"/>
              <w:right w:val="single" w:sz="4" w:space="0" w:color="000000"/>
            </w:tcBorders>
            <w:shd w:val="clear" w:color="auto" w:fill="auto"/>
            <w:noWrap/>
            <w:vAlign w:val="center"/>
            <w:hideMark/>
          </w:tcPr>
          <w:p w14:paraId="76E9567E" w14:textId="77777777" w:rsidR="007F6156" w:rsidRPr="008F0502" w:rsidRDefault="007F6156" w:rsidP="007F6156">
            <w:pPr>
              <w:spacing w:after="0" w:line="240" w:lineRule="auto"/>
              <w:jc w:val="center"/>
              <w:rPr>
                <w:rFonts w:eastAsia="Times New Roman" w:cs="Calibri"/>
                <w:color w:val="000000"/>
                <w:sz w:val="18"/>
                <w:lang w:eastAsia="sl-SI"/>
              </w:rPr>
            </w:pPr>
            <w:r w:rsidRPr="008F0502">
              <w:rPr>
                <w:rFonts w:eastAsia="Times New Roman" w:cs="Calibri"/>
                <w:color w:val="000000"/>
                <w:sz w:val="18"/>
                <w:lang w:eastAsia="sl-SI"/>
              </w:rPr>
              <w:t>57</w:t>
            </w:r>
            <w:proofErr w:type="gramStart"/>
            <w:r w:rsidRPr="008F0502">
              <w:rPr>
                <w:rFonts w:eastAsia="Times New Roman" w:cs="Calibri"/>
                <w:color w:val="000000"/>
                <w:sz w:val="18"/>
                <w:lang w:eastAsia="sl-SI"/>
              </w:rPr>
              <w:t>%</w:t>
            </w:r>
            <w:proofErr w:type="gramEnd"/>
          </w:p>
        </w:tc>
        <w:tc>
          <w:tcPr>
            <w:tcW w:w="190" w:type="pct"/>
            <w:tcBorders>
              <w:top w:val="nil"/>
              <w:left w:val="nil"/>
              <w:bottom w:val="single" w:sz="4" w:space="0" w:color="auto"/>
              <w:right w:val="single" w:sz="4" w:space="0" w:color="auto"/>
            </w:tcBorders>
            <w:shd w:val="clear" w:color="000000" w:fill="FFFFFF"/>
            <w:vAlign w:val="center"/>
            <w:hideMark/>
          </w:tcPr>
          <w:p w14:paraId="70A81C74" w14:textId="77777777" w:rsidR="007F6156" w:rsidRPr="008F0502" w:rsidRDefault="007F6156" w:rsidP="007F6156">
            <w:pPr>
              <w:spacing w:after="0" w:line="240" w:lineRule="auto"/>
              <w:jc w:val="center"/>
              <w:rPr>
                <w:rFonts w:eastAsia="Times New Roman" w:cs="Calibri"/>
                <w:color w:val="000000"/>
                <w:sz w:val="18"/>
                <w:szCs w:val="20"/>
                <w:lang w:eastAsia="sl-SI"/>
              </w:rPr>
            </w:pPr>
            <w:r w:rsidRPr="008F0502">
              <w:rPr>
                <w:rFonts w:eastAsia="Times New Roman" w:cs="Calibri"/>
                <w:color w:val="000000"/>
                <w:sz w:val="18"/>
                <w:szCs w:val="20"/>
                <w:lang w:eastAsia="sl-SI"/>
              </w:rPr>
              <w:t>14</w:t>
            </w:r>
          </w:p>
        </w:tc>
        <w:tc>
          <w:tcPr>
            <w:tcW w:w="326" w:type="pct"/>
            <w:tcBorders>
              <w:top w:val="nil"/>
              <w:left w:val="nil"/>
              <w:bottom w:val="single" w:sz="4" w:space="0" w:color="auto"/>
              <w:right w:val="single" w:sz="4" w:space="0" w:color="auto"/>
            </w:tcBorders>
            <w:shd w:val="clear" w:color="000000" w:fill="FFFFFF"/>
            <w:vAlign w:val="center"/>
            <w:hideMark/>
          </w:tcPr>
          <w:p w14:paraId="7C587191" w14:textId="77777777" w:rsidR="007F6156" w:rsidRPr="008F0502" w:rsidRDefault="007F6156" w:rsidP="007F6156">
            <w:pPr>
              <w:spacing w:after="0" w:line="240" w:lineRule="auto"/>
              <w:jc w:val="center"/>
              <w:rPr>
                <w:rFonts w:eastAsia="Times New Roman" w:cs="Calibri"/>
                <w:color w:val="000000"/>
                <w:sz w:val="18"/>
                <w:szCs w:val="20"/>
                <w:lang w:eastAsia="sl-SI"/>
              </w:rPr>
            </w:pPr>
            <w:r w:rsidRPr="008F0502">
              <w:rPr>
                <w:rFonts w:eastAsia="Times New Roman" w:cs="Calibri"/>
                <w:color w:val="000000"/>
                <w:sz w:val="18"/>
                <w:szCs w:val="20"/>
                <w:lang w:eastAsia="sl-SI"/>
              </w:rPr>
              <w:t>100</w:t>
            </w:r>
            <w:proofErr w:type="gramStart"/>
            <w:r w:rsidRPr="008F0502">
              <w:rPr>
                <w:rFonts w:eastAsia="Times New Roman" w:cs="Calibri"/>
                <w:color w:val="000000"/>
                <w:sz w:val="18"/>
                <w:szCs w:val="20"/>
                <w:lang w:eastAsia="sl-SI"/>
              </w:rPr>
              <w:t>%</w:t>
            </w:r>
            <w:proofErr w:type="gramEnd"/>
          </w:p>
        </w:tc>
        <w:tc>
          <w:tcPr>
            <w:tcW w:w="524" w:type="pct"/>
            <w:tcBorders>
              <w:top w:val="nil"/>
              <w:left w:val="nil"/>
              <w:bottom w:val="single" w:sz="4" w:space="0" w:color="auto"/>
              <w:right w:val="single" w:sz="4" w:space="0" w:color="auto"/>
            </w:tcBorders>
            <w:shd w:val="clear" w:color="auto" w:fill="auto"/>
            <w:noWrap/>
            <w:vAlign w:val="center"/>
            <w:hideMark/>
          </w:tcPr>
          <w:p w14:paraId="6809C960" w14:textId="77777777" w:rsidR="007F6156" w:rsidRPr="008F0502" w:rsidRDefault="007F6156" w:rsidP="007F6156">
            <w:pPr>
              <w:spacing w:after="0" w:line="240" w:lineRule="auto"/>
              <w:jc w:val="center"/>
              <w:rPr>
                <w:rFonts w:eastAsia="Times New Roman" w:cs="Calibri"/>
                <w:color w:val="000000"/>
                <w:sz w:val="18"/>
                <w:lang w:eastAsia="sl-SI"/>
              </w:rPr>
            </w:pPr>
            <w:r w:rsidRPr="008F0502">
              <w:rPr>
                <w:rFonts w:eastAsia="Times New Roman" w:cs="Calibri"/>
                <w:color w:val="000000"/>
                <w:sz w:val="18"/>
                <w:lang w:eastAsia="sl-SI"/>
              </w:rPr>
              <w:t>4,6</w:t>
            </w:r>
          </w:p>
        </w:tc>
      </w:tr>
    </w:tbl>
    <w:p w14:paraId="6175BF37" w14:textId="77777777" w:rsidR="00280091" w:rsidRPr="008F0502" w:rsidRDefault="00280091" w:rsidP="00280091">
      <w:pPr>
        <w:spacing w:line="276" w:lineRule="auto"/>
      </w:pPr>
    </w:p>
    <w:p w14:paraId="7D3598F0" w14:textId="77777777" w:rsidR="00FD50EC" w:rsidRPr="008F0502" w:rsidRDefault="00FD50EC" w:rsidP="00280091">
      <w:pPr>
        <w:spacing w:line="276" w:lineRule="auto"/>
      </w:pPr>
      <w:r w:rsidRPr="008F0502">
        <w:t xml:space="preserve">Rezultati evalvacijske ankete pokažejo, da je bila komunikacija na precej visokem </w:t>
      </w:r>
      <w:proofErr w:type="gramStart"/>
      <w:r w:rsidRPr="008F0502">
        <w:t>nivoju</w:t>
      </w:r>
      <w:proofErr w:type="gramEnd"/>
      <w:r w:rsidRPr="008F0502">
        <w:t>, saj so bili študenti z njo zelo zadovoljni</w:t>
      </w:r>
      <w:r w:rsidR="00130D09" w:rsidRPr="008F0502">
        <w:t xml:space="preserve">. Komponenta </w:t>
      </w:r>
      <w:proofErr w:type="gramStart"/>
      <w:r w:rsidR="00130D09" w:rsidRPr="008F0502">
        <w:t>promptnost</w:t>
      </w:r>
      <w:proofErr w:type="gramEnd"/>
      <w:r w:rsidR="00130D09" w:rsidRPr="008F0502">
        <w:t xml:space="preserve"> odgovorov ima povprečno oceno 4,4; medtem ko imata jasnost pojasnil/odgovorov in prijaznost ter prizadevnost povprečno oceno 4,6.</w:t>
      </w:r>
      <w:r w:rsidR="00BC4440" w:rsidRPr="008F0502">
        <w:t xml:space="preserve"> Prav vsi študenti (100</w:t>
      </w:r>
      <w:proofErr w:type="gramStart"/>
      <w:r w:rsidR="00BC4440" w:rsidRPr="008F0502">
        <w:t>%</w:t>
      </w:r>
      <w:proofErr w:type="gramEnd"/>
      <w:r w:rsidR="00BC4440" w:rsidRPr="008F0502">
        <w:t>) imajo v tem pogledu pozitivne izkušnje.</w:t>
      </w:r>
    </w:p>
    <w:p w14:paraId="0C3927FA" w14:textId="77777777" w:rsidR="00130D09" w:rsidRPr="008F0502" w:rsidRDefault="00130D09" w:rsidP="00280091">
      <w:pPr>
        <w:spacing w:line="276" w:lineRule="auto"/>
      </w:pPr>
    </w:p>
    <w:p w14:paraId="07BF4DCF" w14:textId="77777777" w:rsidR="00280091" w:rsidRPr="008F0502" w:rsidRDefault="00220D3B" w:rsidP="00280091">
      <w:pPr>
        <w:keepNext/>
        <w:jc w:val="center"/>
      </w:pPr>
      <w:r w:rsidRPr="008F0502">
        <w:rPr>
          <w:lang w:eastAsia="sl-SI"/>
        </w:rPr>
        <w:drawing>
          <wp:inline distT="0" distB="0" distL="0" distR="0" wp14:anchorId="0239CA71" wp14:editId="7E18147C">
            <wp:extent cx="4325112" cy="2578608"/>
            <wp:effectExtent l="0" t="0" r="18415" b="12700"/>
            <wp:docPr id="2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5118A337" w14:textId="77777777" w:rsidR="008F2DBD" w:rsidRPr="008F0502" w:rsidRDefault="00280091" w:rsidP="00280091">
      <w:pPr>
        <w:pStyle w:val="Caption"/>
        <w:jc w:val="center"/>
        <w:rPr>
          <w:b/>
          <w:sz w:val="20"/>
        </w:rPr>
      </w:pPr>
      <w:bookmarkStart w:id="128" w:name="_Toc531034281"/>
      <w:r w:rsidRPr="008F0502">
        <w:rPr>
          <w:b/>
          <w:sz w:val="20"/>
        </w:rPr>
        <w:t xml:space="preserve">Slika </w:t>
      </w:r>
      <w:r w:rsidRPr="008F0502">
        <w:rPr>
          <w:b/>
          <w:sz w:val="20"/>
        </w:rPr>
        <w:fldChar w:fldCharType="begin"/>
      </w:r>
      <w:r w:rsidRPr="008F0502">
        <w:rPr>
          <w:b/>
          <w:sz w:val="20"/>
        </w:rPr>
        <w:instrText xml:space="preserve"> SEQ Slika \* ARABIC </w:instrText>
      </w:r>
      <w:r w:rsidRPr="008F0502">
        <w:rPr>
          <w:b/>
          <w:sz w:val="20"/>
        </w:rPr>
        <w:fldChar w:fldCharType="separate"/>
      </w:r>
      <w:r w:rsidR="00726582" w:rsidRPr="008F0502">
        <w:rPr>
          <w:b/>
          <w:sz w:val="20"/>
        </w:rPr>
        <w:t>10</w:t>
      </w:r>
      <w:r w:rsidRPr="008F0502">
        <w:rPr>
          <w:b/>
          <w:sz w:val="20"/>
        </w:rPr>
        <w:fldChar w:fldCharType="end"/>
      </w:r>
      <w:r w:rsidRPr="008F0502">
        <w:rPr>
          <w:b/>
          <w:sz w:val="20"/>
        </w:rPr>
        <w:t>: Zadovoljstvo s komunikacijo pri predmetu (2009/10 - 2017/18)</w:t>
      </w:r>
      <w:bookmarkEnd w:id="128"/>
    </w:p>
    <w:p w14:paraId="393A447B" w14:textId="77777777" w:rsidR="00130D09" w:rsidRPr="008F0502" w:rsidRDefault="00280091" w:rsidP="00130D09">
      <w:pPr>
        <w:spacing w:line="276" w:lineRule="auto"/>
      </w:pPr>
      <w:r w:rsidRPr="008F0502">
        <w:lastRenderedPageBreak/>
        <w:t xml:space="preserve">V primerjavi s preteklim študijskim letom sta se povprečni oceni </w:t>
      </w:r>
      <w:proofErr w:type="gramStart"/>
      <w:r w:rsidRPr="008F0502">
        <w:t>promptnosti</w:t>
      </w:r>
      <w:proofErr w:type="gramEnd"/>
      <w:r w:rsidRPr="008F0502">
        <w:t xml:space="preserve"> odgovorov</w:t>
      </w:r>
      <w:r w:rsidR="00130D09" w:rsidRPr="008F0502">
        <w:t xml:space="preserve"> (4,3</w:t>
      </w:r>
      <w:r w:rsidR="00130D09" w:rsidRPr="008F0502">
        <w:rPr>
          <w:iCs/>
          <w:color w:val="000000" w:themeColor="text1"/>
        </w:rPr>
        <w:sym w:font="Wingdings" w:char="F0E0"/>
      </w:r>
      <w:r w:rsidR="00130D09" w:rsidRPr="008F0502">
        <w:rPr>
          <w:iCs/>
          <w:color w:val="000000" w:themeColor="text1"/>
        </w:rPr>
        <w:t>4,4)</w:t>
      </w:r>
      <w:r w:rsidR="00130D09" w:rsidRPr="008F0502">
        <w:t xml:space="preserve"> </w:t>
      </w:r>
      <w:r w:rsidRPr="008F0502">
        <w:t xml:space="preserve"> in prijaznosti ter prizadevnosti</w:t>
      </w:r>
      <w:r w:rsidR="00130D09" w:rsidRPr="008F0502">
        <w:t xml:space="preserve"> (4,4</w:t>
      </w:r>
      <w:r w:rsidR="00130D09" w:rsidRPr="008F0502">
        <w:rPr>
          <w:iCs/>
          <w:color w:val="000000" w:themeColor="text1"/>
        </w:rPr>
        <w:sym w:font="Wingdings" w:char="F0E0"/>
      </w:r>
      <w:r w:rsidR="00130D09" w:rsidRPr="008F0502">
        <w:rPr>
          <w:iCs/>
          <w:color w:val="000000" w:themeColor="text1"/>
        </w:rPr>
        <w:t>4,6)</w:t>
      </w:r>
      <w:r w:rsidRPr="008F0502">
        <w:t xml:space="preserve"> malce zvišali, medtem ko je jasnost pojasnil/odgovorov dosegla enako povprečno oceno (povprečje </w:t>
      </w:r>
      <w:r w:rsidR="00130D09" w:rsidRPr="008F0502">
        <w:t>4,6).</w:t>
      </w:r>
    </w:p>
    <w:p w14:paraId="0B61F1D0" w14:textId="77777777" w:rsidR="004B0817" w:rsidRPr="008F0502" w:rsidRDefault="004B0817" w:rsidP="004B0817">
      <w:pPr>
        <w:pStyle w:val="Caption"/>
        <w:keepNext/>
        <w:rPr>
          <w:b/>
          <w:sz w:val="20"/>
        </w:rPr>
      </w:pPr>
      <w:bookmarkStart w:id="129" w:name="_Toc531034259"/>
      <w:r w:rsidRPr="008F0502">
        <w:rPr>
          <w:b/>
          <w:sz w:val="20"/>
        </w:rPr>
        <w:t xml:space="preserve">Tabela </w:t>
      </w:r>
      <w:r w:rsidRPr="008F0502">
        <w:rPr>
          <w:b/>
          <w:sz w:val="20"/>
        </w:rPr>
        <w:fldChar w:fldCharType="begin"/>
      </w:r>
      <w:r w:rsidRPr="008F0502">
        <w:rPr>
          <w:b/>
          <w:sz w:val="20"/>
        </w:rPr>
        <w:instrText xml:space="preserve"> SEQ Tabela \* ARABIC </w:instrText>
      </w:r>
      <w:r w:rsidRPr="008F0502">
        <w:rPr>
          <w:b/>
          <w:sz w:val="20"/>
        </w:rPr>
        <w:fldChar w:fldCharType="separate"/>
      </w:r>
      <w:r w:rsidR="006F2F1C" w:rsidRPr="008F0502">
        <w:rPr>
          <w:b/>
          <w:sz w:val="20"/>
        </w:rPr>
        <w:t>17</w:t>
      </w:r>
      <w:r w:rsidRPr="008F0502">
        <w:rPr>
          <w:b/>
          <w:sz w:val="20"/>
        </w:rPr>
        <w:fldChar w:fldCharType="end"/>
      </w:r>
      <w:r w:rsidRPr="008F0502">
        <w:rPr>
          <w:b/>
          <w:sz w:val="20"/>
        </w:rPr>
        <w:t xml:space="preserve">: Zadovoljstvo </w:t>
      </w:r>
      <w:r w:rsidR="00AD48CB" w:rsidRPr="008F0502">
        <w:rPr>
          <w:b/>
          <w:sz w:val="20"/>
        </w:rPr>
        <w:t>s procesom</w:t>
      </w:r>
      <w:r w:rsidRPr="008F0502">
        <w:rPr>
          <w:b/>
          <w:sz w:val="20"/>
        </w:rPr>
        <w:t xml:space="preserve"> izbire podjetja/organizacije in opravljanja Prakse</w:t>
      </w:r>
      <w:bookmarkEnd w:id="129"/>
    </w:p>
    <w:tbl>
      <w:tblPr>
        <w:tblW w:w="5000" w:type="pct"/>
        <w:tblCellMar>
          <w:left w:w="0" w:type="dxa"/>
          <w:right w:w="0" w:type="dxa"/>
        </w:tblCellMar>
        <w:tblLook w:val="04A0" w:firstRow="1" w:lastRow="0" w:firstColumn="1" w:lastColumn="0" w:noHBand="0" w:noVBand="1"/>
      </w:tblPr>
      <w:tblGrid>
        <w:gridCol w:w="1894"/>
        <w:gridCol w:w="1078"/>
        <w:gridCol w:w="1079"/>
        <w:gridCol w:w="1076"/>
        <w:gridCol w:w="1080"/>
        <w:gridCol w:w="1080"/>
        <w:gridCol w:w="475"/>
        <w:gridCol w:w="478"/>
        <w:gridCol w:w="776"/>
      </w:tblGrid>
      <w:tr w:rsidR="00AD48CB" w:rsidRPr="008F0502" w14:paraId="5E6857EB" w14:textId="77777777" w:rsidTr="00AD48CB">
        <w:trPr>
          <w:trHeight w:val="585"/>
        </w:trPr>
        <w:tc>
          <w:tcPr>
            <w:tcW w:w="661" w:type="pct"/>
            <w:tcBorders>
              <w:top w:val="single" w:sz="4" w:space="0" w:color="auto"/>
              <w:left w:val="single" w:sz="4" w:space="0" w:color="auto"/>
              <w:right w:val="single" w:sz="4" w:space="0" w:color="auto"/>
            </w:tcBorders>
            <w:shd w:val="clear" w:color="000000" w:fill="F2F2F2"/>
            <w:tcMar>
              <w:top w:w="15" w:type="dxa"/>
              <w:left w:w="15" w:type="dxa"/>
              <w:bottom w:w="0" w:type="dxa"/>
              <w:right w:w="15" w:type="dxa"/>
            </w:tcMar>
            <w:vAlign w:val="center"/>
            <w:hideMark/>
          </w:tcPr>
          <w:p w14:paraId="478664D8" w14:textId="77777777" w:rsidR="00AD48CB" w:rsidRPr="008F0502" w:rsidRDefault="00CF0690" w:rsidP="00AD48CB">
            <w:pPr>
              <w:spacing w:after="0" w:line="240" w:lineRule="auto"/>
              <w:jc w:val="left"/>
              <w:rPr>
                <w:rFonts w:cs="Calibri"/>
                <w:b/>
                <w:bCs/>
                <w:color w:val="000000"/>
                <w:sz w:val="20"/>
                <w:szCs w:val="20"/>
              </w:rPr>
            </w:pPr>
            <w:r w:rsidRPr="008F0502">
              <w:rPr>
                <w:rFonts w:cs="Calibri"/>
                <w:b/>
                <w:bCs/>
                <w:color w:val="000000"/>
                <w:sz w:val="20"/>
                <w:szCs w:val="20"/>
              </w:rPr>
              <w:t xml:space="preserve">Kako ste bili v </w:t>
            </w:r>
          </w:p>
          <w:p w14:paraId="09D799B9" w14:textId="77777777" w:rsidR="00CF0690" w:rsidRPr="008F0502" w:rsidRDefault="00CF0690" w:rsidP="00AD48CB">
            <w:pPr>
              <w:spacing w:after="0" w:line="240" w:lineRule="auto"/>
              <w:jc w:val="left"/>
              <w:rPr>
                <w:rFonts w:eastAsia="Times New Roman" w:cs="Calibri"/>
                <w:b/>
                <w:bCs/>
                <w:color w:val="000000"/>
                <w:sz w:val="20"/>
                <w:szCs w:val="20"/>
              </w:rPr>
            </w:pPr>
            <w:proofErr w:type="gramStart"/>
            <w:r w:rsidRPr="008F0502">
              <w:rPr>
                <w:rFonts w:cs="Calibri"/>
                <w:b/>
                <w:bCs/>
                <w:color w:val="000000"/>
                <w:sz w:val="20"/>
                <w:szCs w:val="20"/>
              </w:rPr>
              <w:t>procesu</w:t>
            </w:r>
            <w:proofErr w:type="gramEnd"/>
            <w:r w:rsidRPr="008F0502">
              <w:rPr>
                <w:rFonts w:cs="Calibri"/>
                <w:b/>
                <w:bCs/>
                <w:color w:val="000000"/>
                <w:sz w:val="20"/>
                <w:szCs w:val="20"/>
              </w:rPr>
              <w:t xml:space="preserve"> izbire podjetja/organizacije in opravljanja praktičnega usposabljanja zadovoljni…</w:t>
            </w:r>
          </w:p>
        </w:tc>
        <w:tc>
          <w:tcPr>
            <w:tcW w:w="668" w:type="pct"/>
            <w:tcBorders>
              <w:top w:val="single" w:sz="4" w:space="0" w:color="auto"/>
              <w:left w:val="nil"/>
              <w:bottom w:val="single" w:sz="4" w:space="0" w:color="auto"/>
              <w:right w:val="single" w:sz="4" w:space="0" w:color="auto"/>
            </w:tcBorders>
            <w:shd w:val="clear" w:color="000000" w:fill="F2F2F2"/>
            <w:tcMar>
              <w:top w:w="15" w:type="dxa"/>
              <w:left w:w="15" w:type="dxa"/>
              <w:bottom w:w="0" w:type="dxa"/>
              <w:right w:w="15" w:type="dxa"/>
            </w:tcMar>
            <w:vAlign w:val="center"/>
            <w:hideMark/>
          </w:tcPr>
          <w:p w14:paraId="2F310D39" w14:textId="77777777" w:rsidR="00CF0690" w:rsidRPr="008F0502" w:rsidRDefault="00CF0690" w:rsidP="001E224C">
            <w:pPr>
              <w:spacing w:line="240" w:lineRule="auto"/>
              <w:jc w:val="center"/>
              <w:rPr>
                <w:rFonts w:cs="Calibri"/>
                <w:b/>
                <w:color w:val="000000"/>
                <w:sz w:val="18"/>
                <w:szCs w:val="20"/>
              </w:rPr>
            </w:pPr>
            <w:r w:rsidRPr="008F0502">
              <w:rPr>
                <w:rFonts w:cs="Calibri"/>
                <w:b/>
                <w:color w:val="000000"/>
                <w:sz w:val="18"/>
                <w:szCs w:val="20"/>
              </w:rPr>
              <w:t>1 - Sploh nisem bil zadovoljen/a</w:t>
            </w:r>
          </w:p>
        </w:tc>
        <w:tc>
          <w:tcPr>
            <w:tcW w:w="668" w:type="pct"/>
            <w:tcBorders>
              <w:top w:val="single" w:sz="4" w:space="0" w:color="auto"/>
              <w:left w:val="nil"/>
              <w:bottom w:val="single" w:sz="4" w:space="0" w:color="auto"/>
              <w:right w:val="single" w:sz="4" w:space="0" w:color="auto"/>
            </w:tcBorders>
            <w:shd w:val="clear" w:color="000000" w:fill="F2F2F2"/>
            <w:tcMar>
              <w:top w:w="15" w:type="dxa"/>
              <w:left w:w="15" w:type="dxa"/>
              <w:bottom w:w="0" w:type="dxa"/>
              <w:right w:w="15" w:type="dxa"/>
            </w:tcMar>
            <w:vAlign w:val="center"/>
            <w:hideMark/>
          </w:tcPr>
          <w:p w14:paraId="07D51455" w14:textId="77777777" w:rsidR="00CF0690" w:rsidRPr="008F0502" w:rsidRDefault="00CF0690" w:rsidP="001E224C">
            <w:pPr>
              <w:spacing w:line="240" w:lineRule="auto"/>
              <w:jc w:val="center"/>
              <w:rPr>
                <w:rFonts w:cs="Calibri"/>
                <w:b/>
                <w:color w:val="000000"/>
                <w:sz w:val="18"/>
                <w:szCs w:val="20"/>
              </w:rPr>
            </w:pPr>
            <w:r w:rsidRPr="008F0502">
              <w:rPr>
                <w:rFonts w:cs="Calibri"/>
                <w:b/>
                <w:color w:val="000000"/>
                <w:sz w:val="18"/>
                <w:szCs w:val="20"/>
              </w:rPr>
              <w:t>2 - Nisem bil zadovoljen/a</w:t>
            </w:r>
          </w:p>
        </w:tc>
        <w:tc>
          <w:tcPr>
            <w:tcW w:w="666" w:type="pct"/>
            <w:tcBorders>
              <w:top w:val="single" w:sz="4" w:space="0" w:color="auto"/>
              <w:left w:val="nil"/>
              <w:bottom w:val="single" w:sz="4" w:space="0" w:color="auto"/>
              <w:right w:val="single" w:sz="4" w:space="0" w:color="auto"/>
            </w:tcBorders>
            <w:shd w:val="clear" w:color="000000" w:fill="F2F2F2"/>
            <w:tcMar>
              <w:top w:w="15" w:type="dxa"/>
              <w:left w:w="15" w:type="dxa"/>
              <w:bottom w:w="0" w:type="dxa"/>
              <w:right w:w="15" w:type="dxa"/>
            </w:tcMar>
            <w:vAlign w:val="center"/>
            <w:hideMark/>
          </w:tcPr>
          <w:p w14:paraId="1479C571" w14:textId="77777777" w:rsidR="00CF0690" w:rsidRPr="008F0502" w:rsidRDefault="00CF0690" w:rsidP="001E224C">
            <w:pPr>
              <w:spacing w:line="240" w:lineRule="auto"/>
              <w:jc w:val="center"/>
              <w:rPr>
                <w:rFonts w:cs="Calibri"/>
                <w:b/>
                <w:color w:val="000000"/>
                <w:sz w:val="18"/>
                <w:szCs w:val="20"/>
              </w:rPr>
            </w:pPr>
            <w:r w:rsidRPr="008F0502">
              <w:rPr>
                <w:rFonts w:cs="Calibri"/>
                <w:b/>
                <w:color w:val="000000"/>
                <w:sz w:val="18"/>
                <w:szCs w:val="20"/>
              </w:rPr>
              <w:t>3- Niti-niti</w:t>
            </w:r>
          </w:p>
        </w:tc>
        <w:tc>
          <w:tcPr>
            <w:tcW w:w="668" w:type="pct"/>
            <w:tcBorders>
              <w:top w:val="single" w:sz="4" w:space="0" w:color="auto"/>
              <w:left w:val="nil"/>
              <w:bottom w:val="single" w:sz="4" w:space="0" w:color="auto"/>
              <w:right w:val="single" w:sz="4" w:space="0" w:color="auto"/>
            </w:tcBorders>
            <w:shd w:val="clear" w:color="000000" w:fill="F2F2F2"/>
            <w:tcMar>
              <w:top w:w="15" w:type="dxa"/>
              <w:left w:w="15" w:type="dxa"/>
              <w:bottom w:w="0" w:type="dxa"/>
              <w:right w:w="15" w:type="dxa"/>
            </w:tcMar>
            <w:vAlign w:val="center"/>
            <w:hideMark/>
          </w:tcPr>
          <w:p w14:paraId="1E983B3F" w14:textId="77777777" w:rsidR="00CF0690" w:rsidRPr="008F0502" w:rsidRDefault="00CF0690" w:rsidP="001E224C">
            <w:pPr>
              <w:spacing w:line="240" w:lineRule="auto"/>
              <w:jc w:val="center"/>
              <w:rPr>
                <w:rFonts w:cs="Calibri"/>
                <w:b/>
                <w:color w:val="000000"/>
                <w:sz w:val="18"/>
                <w:szCs w:val="20"/>
              </w:rPr>
            </w:pPr>
            <w:r w:rsidRPr="008F0502">
              <w:rPr>
                <w:rFonts w:cs="Calibri"/>
                <w:b/>
                <w:color w:val="000000"/>
                <w:sz w:val="18"/>
                <w:szCs w:val="20"/>
              </w:rPr>
              <w:t>4 - Bil/a sem zadovoljen/a</w:t>
            </w:r>
          </w:p>
        </w:tc>
        <w:tc>
          <w:tcPr>
            <w:tcW w:w="668" w:type="pct"/>
            <w:tcBorders>
              <w:top w:val="single" w:sz="4" w:space="0" w:color="auto"/>
              <w:left w:val="nil"/>
              <w:bottom w:val="single" w:sz="4" w:space="0" w:color="auto"/>
              <w:right w:val="single" w:sz="4" w:space="0" w:color="auto"/>
            </w:tcBorders>
            <w:shd w:val="clear" w:color="000000" w:fill="F2F2F2"/>
            <w:tcMar>
              <w:top w:w="15" w:type="dxa"/>
              <w:left w:w="15" w:type="dxa"/>
              <w:bottom w:w="0" w:type="dxa"/>
              <w:right w:w="15" w:type="dxa"/>
            </w:tcMar>
            <w:vAlign w:val="center"/>
            <w:hideMark/>
          </w:tcPr>
          <w:p w14:paraId="5125A665" w14:textId="77777777" w:rsidR="00CF0690" w:rsidRPr="008F0502" w:rsidRDefault="00CF0690" w:rsidP="001E224C">
            <w:pPr>
              <w:spacing w:line="240" w:lineRule="auto"/>
              <w:jc w:val="center"/>
              <w:rPr>
                <w:rFonts w:cs="Calibri"/>
                <w:b/>
                <w:color w:val="000000"/>
                <w:sz w:val="18"/>
                <w:szCs w:val="20"/>
              </w:rPr>
            </w:pPr>
            <w:r w:rsidRPr="008F0502">
              <w:rPr>
                <w:rFonts w:cs="Calibri"/>
                <w:b/>
                <w:color w:val="000000"/>
                <w:sz w:val="18"/>
                <w:szCs w:val="20"/>
              </w:rPr>
              <w:t>5 - Bila sem zelo zadovoljen/a</w:t>
            </w:r>
          </w:p>
        </w:tc>
        <w:tc>
          <w:tcPr>
            <w:tcW w:w="667" w:type="pct"/>
            <w:gridSpan w:val="2"/>
            <w:tcBorders>
              <w:top w:val="single" w:sz="4" w:space="0" w:color="auto"/>
              <w:left w:val="nil"/>
              <w:bottom w:val="single" w:sz="4" w:space="0" w:color="auto"/>
              <w:right w:val="single" w:sz="4" w:space="0" w:color="auto"/>
            </w:tcBorders>
            <w:shd w:val="clear" w:color="000000" w:fill="F2F2F2"/>
            <w:tcMar>
              <w:top w:w="15" w:type="dxa"/>
              <w:left w:w="15" w:type="dxa"/>
              <w:bottom w:w="0" w:type="dxa"/>
              <w:right w:w="15" w:type="dxa"/>
            </w:tcMar>
            <w:vAlign w:val="center"/>
            <w:hideMark/>
          </w:tcPr>
          <w:p w14:paraId="2C6D479C" w14:textId="77777777" w:rsidR="00CF0690" w:rsidRPr="008F0502" w:rsidRDefault="00CF0690" w:rsidP="001E224C">
            <w:pPr>
              <w:spacing w:line="240" w:lineRule="auto"/>
              <w:jc w:val="center"/>
              <w:rPr>
                <w:rFonts w:cs="Calibri"/>
                <w:b/>
                <w:color w:val="000000"/>
                <w:sz w:val="18"/>
                <w:szCs w:val="20"/>
              </w:rPr>
            </w:pPr>
            <w:r w:rsidRPr="008F0502">
              <w:rPr>
                <w:rFonts w:cs="Calibri"/>
                <w:b/>
                <w:color w:val="000000"/>
                <w:sz w:val="18"/>
                <w:szCs w:val="20"/>
              </w:rPr>
              <w:t>Skupaj</w:t>
            </w:r>
          </w:p>
        </w:tc>
        <w:tc>
          <w:tcPr>
            <w:tcW w:w="335" w:type="pct"/>
            <w:vMerge w:val="restart"/>
            <w:tcBorders>
              <w:top w:val="single" w:sz="4" w:space="0" w:color="auto"/>
              <w:left w:val="single" w:sz="4" w:space="0" w:color="auto"/>
              <w:bottom w:val="single" w:sz="4" w:space="0" w:color="auto"/>
              <w:right w:val="single" w:sz="4" w:space="0" w:color="auto"/>
            </w:tcBorders>
            <w:shd w:val="clear" w:color="000000" w:fill="F2F2F2"/>
            <w:tcMar>
              <w:top w:w="15" w:type="dxa"/>
              <w:left w:w="15" w:type="dxa"/>
              <w:bottom w:w="0" w:type="dxa"/>
              <w:right w:w="15" w:type="dxa"/>
            </w:tcMar>
            <w:vAlign w:val="center"/>
            <w:hideMark/>
          </w:tcPr>
          <w:p w14:paraId="7760FA1E" w14:textId="77777777" w:rsidR="00CF0690" w:rsidRPr="008F0502" w:rsidRDefault="00CF0690">
            <w:pPr>
              <w:jc w:val="center"/>
              <w:rPr>
                <w:rFonts w:cs="Calibri"/>
                <w:b/>
                <w:bCs/>
                <w:color w:val="000000"/>
                <w:sz w:val="17"/>
                <w:szCs w:val="17"/>
              </w:rPr>
            </w:pPr>
            <w:r w:rsidRPr="008F0502">
              <w:rPr>
                <w:rFonts w:cs="Calibri"/>
                <w:b/>
                <w:bCs/>
                <w:color w:val="000000"/>
                <w:sz w:val="17"/>
                <w:szCs w:val="17"/>
              </w:rPr>
              <w:t>Povprečna ocena</w:t>
            </w:r>
          </w:p>
        </w:tc>
      </w:tr>
      <w:tr w:rsidR="00AD48CB" w:rsidRPr="008F0502" w14:paraId="0ED07903" w14:textId="77777777" w:rsidTr="00AD48CB">
        <w:trPr>
          <w:trHeight w:val="55"/>
        </w:trPr>
        <w:tc>
          <w:tcPr>
            <w:tcW w:w="661" w:type="pct"/>
            <w:tcBorders>
              <w:left w:val="single" w:sz="4" w:space="0" w:color="auto"/>
              <w:bottom w:val="single" w:sz="4" w:space="0" w:color="auto"/>
              <w:right w:val="single" w:sz="4" w:space="0" w:color="auto"/>
            </w:tcBorders>
            <w:shd w:val="clear" w:color="000000" w:fill="F2F2F2"/>
            <w:vAlign w:val="center"/>
            <w:hideMark/>
          </w:tcPr>
          <w:p w14:paraId="6401B87F" w14:textId="77777777" w:rsidR="00CF0690" w:rsidRPr="008F0502" w:rsidRDefault="00CF0690" w:rsidP="00AD48CB">
            <w:pPr>
              <w:jc w:val="left"/>
              <w:rPr>
                <w:rFonts w:cs="Calibri"/>
                <w:b/>
                <w:bCs/>
                <w:color w:val="000000"/>
                <w:sz w:val="20"/>
                <w:szCs w:val="20"/>
              </w:rPr>
            </w:pPr>
          </w:p>
        </w:tc>
        <w:tc>
          <w:tcPr>
            <w:tcW w:w="668" w:type="pct"/>
            <w:tcBorders>
              <w:top w:val="single" w:sz="4" w:space="0" w:color="auto"/>
              <w:left w:val="nil"/>
              <w:bottom w:val="single" w:sz="4" w:space="0" w:color="auto"/>
              <w:right w:val="single" w:sz="4" w:space="0" w:color="000000"/>
            </w:tcBorders>
            <w:shd w:val="clear" w:color="000000" w:fill="F2F2F2"/>
            <w:tcMar>
              <w:top w:w="15" w:type="dxa"/>
              <w:left w:w="15" w:type="dxa"/>
              <w:bottom w:w="0" w:type="dxa"/>
              <w:right w:w="15" w:type="dxa"/>
            </w:tcMar>
            <w:vAlign w:val="center"/>
            <w:hideMark/>
          </w:tcPr>
          <w:p w14:paraId="310FD015" w14:textId="77777777" w:rsidR="00CF0690" w:rsidRPr="008F0502" w:rsidRDefault="00CF0690">
            <w:pPr>
              <w:jc w:val="center"/>
              <w:rPr>
                <w:rFonts w:cs="Calibri"/>
                <w:color w:val="000000"/>
                <w:sz w:val="20"/>
                <w:szCs w:val="20"/>
              </w:rPr>
            </w:pPr>
            <w:r w:rsidRPr="008F0502">
              <w:rPr>
                <w:rFonts w:cs="Calibri"/>
                <w:color w:val="000000"/>
                <w:sz w:val="20"/>
                <w:szCs w:val="20"/>
              </w:rPr>
              <w:t>%</w:t>
            </w:r>
          </w:p>
        </w:tc>
        <w:tc>
          <w:tcPr>
            <w:tcW w:w="668" w:type="pct"/>
            <w:tcBorders>
              <w:top w:val="single" w:sz="4" w:space="0" w:color="auto"/>
              <w:left w:val="nil"/>
              <w:bottom w:val="single" w:sz="4" w:space="0" w:color="auto"/>
              <w:right w:val="single" w:sz="4" w:space="0" w:color="000000"/>
            </w:tcBorders>
            <w:shd w:val="clear" w:color="000000" w:fill="F2F2F2"/>
            <w:tcMar>
              <w:top w:w="15" w:type="dxa"/>
              <w:left w:w="15" w:type="dxa"/>
              <w:bottom w:w="0" w:type="dxa"/>
              <w:right w:w="15" w:type="dxa"/>
            </w:tcMar>
            <w:vAlign w:val="center"/>
            <w:hideMark/>
          </w:tcPr>
          <w:p w14:paraId="46AE7757" w14:textId="77777777" w:rsidR="00CF0690" w:rsidRPr="008F0502" w:rsidRDefault="00CF0690">
            <w:pPr>
              <w:jc w:val="center"/>
              <w:rPr>
                <w:rFonts w:cs="Calibri"/>
                <w:color w:val="000000"/>
                <w:sz w:val="20"/>
                <w:szCs w:val="20"/>
              </w:rPr>
            </w:pPr>
            <w:r w:rsidRPr="008F0502">
              <w:rPr>
                <w:rFonts w:cs="Calibri"/>
                <w:color w:val="000000"/>
                <w:sz w:val="20"/>
                <w:szCs w:val="20"/>
              </w:rPr>
              <w:t>%</w:t>
            </w:r>
          </w:p>
        </w:tc>
        <w:tc>
          <w:tcPr>
            <w:tcW w:w="666" w:type="pct"/>
            <w:tcBorders>
              <w:top w:val="single" w:sz="4" w:space="0" w:color="auto"/>
              <w:left w:val="nil"/>
              <w:bottom w:val="single" w:sz="4" w:space="0" w:color="auto"/>
              <w:right w:val="single" w:sz="4" w:space="0" w:color="000000"/>
            </w:tcBorders>
            <w:shd w:val="clear" w:color="000000" w:fill="F2F2F2"/>
            <w:tcMar>
              <w:top w:w="15" w:type="dxa"/>
              <w:left w:w="15" w:type="dxa"/>
              <w:bottom w:w="0" w:type="dxa"/>
              <w:right w:w="15" w:type="dxa"/>
            </w:tcMar>
            <w:vAlign w:val="center"/>
            <w:hideMark/>
          </w:tcPr>
          <w:p w14:paraId="2E2529E9" w14:textId="77777777" w:rsidR="00CF0690" w:rsidRPr="008F0502" w:rsidRDefault="00CF0690">
            <w:pPr>
              <w:jc w:val="center"/>
              <w:rPr>
                <w:rFonts w:cs="Calibri"/>
                <w:color w:val="000000"/>
                <w:sz w:val="20"/>
                <w:szCs w:val="20"/>
              </w:rPr>
            </w:pPr>
            <w:r w:rsidRPr="008F0502">
              <w:rPr>
                <w:rFonts w:cs="Calibri"/>
                <w:color w:val="000000"/>
                <w:sz w:val="20"/>
                <w:szCs w:val="20"/>
              </w:rPr>
              <w:t>%</w:t>
            </w:r>
          </w:p>
        </w:tc>
        <w:tc>
          <w:tcPr>
            <w:tcW w:w="668" w:type="pct"/>
            <w:tcBorders>
              <w:top w:val="single" w:sz="4" w:space="0" w:color="auto"/>
              <w:left w:val="nil"/>
              <w:bottom w:val="single" w:sz="4" w:space="0" w:color="auto"/>
              <w:right w:val="single" w:sz="4" w:space="0" w:color="000000"/>
            </w:tcBorders>
            <w:shd w:val="clear" w:color="000000" w:fill="F2F2F2"/>
            <w:tcMar>
              <w:top w:w="15" w:type="dxa"/>
              <w:left w:w="15" w:type="dxa"/>
              <w:bottom w:w="0" w:type="dxa"/>
              <w:right w:w="15" w:type="dxa"/>
            </w:tcMar>
            <w:vAlign w:val="center"/>
            <w:hideMark/>
          </w:tcPr>
          <w:p w14:paraId="62C5994C" w14:textId="77777777" w:rsidR="00CF0690" w:rsidRPr="008F0502" w:rsidRDefault="00CF0690">
            <w:pPr>
              <w:jc w:val="center"/>
              <w:rPr>
                <w:rFonts w:cs="Calibri"/>
                <w:color w:val="000000"/>
                <w:sz w:val="20"/>
                <w:szCs w:val="20"/>
              </w:rPr>
            </w:pPr>
            <w:r w:rsidRPr="008F0502">
              <w:rPr>
                <w:rFonts w:cs="Calibri"/>
                <w:color w:val="000000"/>
                <w:sz w:val="20"/>
                <w:szCs w:val="20"/>
              </w:rPr>
              <w:t>%</w:t>
            </w:r>
          </w:p>
        </w:tc>
        <w:tc>
          <w:tcPr>
            <w:tcW w:w="668" w:type="pct"/>
            <w:tcBorders>
              <w:top w:val="single" w:sz="4" w:space="0" w:color="auto"/>
              <w:left w:val="nil"/>
              <w:bottom w:val="single" w:sz="4" w:space="0" w:color="auto"/>
              <w:right w:val="single" w:sz="4" w:space="0" w:color="000000"/>
            </w:tcBorders>
            <w:shd w:val="clear" w:color="000000" w:fill="F2F2F2"/>
            <w:tcMar>
              <w:top w:w="15" w:type="dxa"/>
              <w:left w:w="15" w:type="dxa"/>
              <w:bottom w:w="0" w:type="dxa"/>
              <w:right w:w="15" w:type="dxa"/>
            </w:tcMar>
            <w:vAlign w:val="center"/>
            <w:hideMark/>
          </w:tcPr>
          <w:p w14:paraId="5196E7A7" w14:textId="77777777" w:rsidR="00CF0690" w:rsidRPr="008F0502" w:rsidRDefault="00CF0690">
            <w:pPr>
              <w:jc w:val="center"/>
              <w:rPr>
                <w:rFonts w:cs="Calibri"/>
                <w:color w:val="000000"/>
                <w:sz w:val="20"/>
                <w:szCs w:val="20"/>
              </w:rPr>
            </w:pPr>
            <w:r w:rsidRPr="008F0502">
              <w:rPr>
                <w:rFonts w:cs="Calibri"/>
                <w:color w:val="000000"/>
                <w:sz w:val="20"/>
                <w:szCs w:val="20"/>
              </w:rPr>
              <w:t>%</w:t>
            </w:r>
          </w:p>
        </w:tc>
        <w:tc>
          <w:tcPr>
            <w:tcW w:w="333" w:type="pct"/>
            <w:tcBorders>
              <w:top w:val="nil"/>
              <w:left w:val="nil"/>
              <w:bottom w:val="single" w:sz="4" w:space="0" w:color="auto"/>
              <w:right w:val="single" w:sz="4" w:space="0" w:color="auto"/>
            </w:tcBorders>
            <w:shd w:val="clear" w:color="000000" w:fill="F2F2F2"/>
            <w:tcMar>
              <w:top w:w="15" w:type="dxa"/>
              <w:left w:w="15" w:type="dxa"/>
              <w:bottom w:w="0" w:type="dxa"/>
              <w:right w:w="15" w:type="dxa"/>
            </w:tcMar>
            <w:vAlign w:val="center"/>
            <w:hideMark/>
          </w:tcPr>
          <w:p w14:paraId="2541D2DA" w14:textId="77777777" w:rsidR="00CF0690" w:rsidRPr="008F0502" w:rsidRDefault="00CF0690">
            <w:pPr>
              <w:jc w:val="center"/>
              <w:rPr>
                <w:rFonts w:cs="Calibri"/>
                <w:color w:val="000000"/>
                <w:sz w:val="20"/>
                <w:szCs w:val="20"/>
              </w:rPr>
            </w:pPr>
            <w:r w:rsidRPr="008F0502">
              <w:rPr>
                <w:rFonts w:cs="Calibri"/>
                <w:color w:val="000000"/>
                <w:sz w:val="20"/>
                <w:szCs w:val="20"/>
              </w:rPr>
              <w:t>N</w:t>
            </w:r>
          </w:p>
        </w:tc>
        <w:tc>
          <w:tcPr>
            <w:tcW w:w="334" w:type="pct"/>
            <w:tcBorders>
              <w:top w:val="nil"/>
              <w:left w:val="nil"/>
              <w:bottom w:val="single" w:sz="4" w:space="0" w:color="auto"/>
              <w:right w:val="single" w:sz="4" w:space="0" w:color="auto"/>
            </w:tcBorders>
            <w:shd w:val="clear" w:color="000000" w:fill="F2F2F2"/>
            <w:tcMar>
              <w:top w:w="15" w:type="dxa"/>
              <w:left w:w="15" w:type="dxa"/>
              <w:bottom w:w="0" w:type="dxa"/>
              <w:right w:w="15" w:type="dxa"/>
            </w:tcMar>
            <w:vAlign w:val="center"/>
            <w:hideMark/>
          </w:tcPr>
          <w:p w14:paraId="6942BF39" w14:textId="77777777" w:rsidR="00CF0690" w:rsidRPr="008F0502" w:rsidRDefault="00CF0690">
            <w:pPr>
              <w:jc w:val="center"/>
              <w:rPr>
                <w:rFonts w:cs="Calibri"/>
                <w:color w:val="000000"/>
                <w:sz w:val="20"/>
                <w:szCs w:val="20"/>
              </w:rPr>
            </w:pPr>
            <w:r w:rsidRPr="008F0502">
              <w:rPr>
                <w:rFonts w:cs="Calibri"/>
                <w:color w:val="000000"/>
                <w:sz w:val="20"/>
                <w:szCs w:val="20"/>
              </w:rPr>
              <w:t>%</w:t>
            </w:r>
          </w:p>
        </w:tc>
        <w:tc>
          <w:tcPr>
            <w:tcW w:w="335" w:type="pct"/>
            <w:vMerge/>
            <w:tcBorders>
              <w:top w:val="single" w:sz="4" w:space="0" w:color="auto"/>
              <w:left w:val="single" w:sz="4" w:space="0" w:color="auto"/>
              <w:bottom w:val="single" w:sz="4" w:space="0" w:color="auto"/>
              <w:right w:val="single" w:sz="4" w:space="0" w:color="auto"/>
            </w:tcBorders>
            <w:vAlign w:val="center"/>
            <w:hideMark/>
          </w:tcPr>
          <w:p w14:paraId="40AED93B" w14:textId="77777777" w:rsidR="00CF0690" w:rsidRPr="008F0502" w:rsidRDefault="00CF0690">
            <w:pPr>
              <w:rPr>
                <w:rFonts w:cs="Calibri"/>
                <w:b/>
                <w:bCs/>
                <w:color w:val="000000"/>
                <w:sz w:val="20"/>
                <w:szCs w:val="20"/>
              </w:rPr>
            </w:pPr>
          </w:p>
        </w:tc>
      </w:tr>
      <w:tr w:rsidR="00CF0690" w:rsidRPr="008F0502" w14:paraId="76F4AF59" w14:textId="77777777" w:rsidTr="00CF0690">
        <w:trPr>
          <w:trHeight w:val="1275"/>
        </w:trPr>
        <w:tc>
          <w:tcPr>
            <w:tcW w:w="661" w:type="pct"/>
            <w:tcBorders>
              <w:top w:val="nil"/>
              <w:left w:val="single" w:sz="4" w:space="0" w:color="auto"/>
              <w:bottom w:val="single" w:sz="4" w:space="0" w:color="auto"/>
              <w:right w:val="single" w:sz="4" w:space="0" w:color="auto"/>
            </w:tcBorders>
            <w:shd w:val="clear" w:color="000000" w:fill="F2F2F2"/>
            <w:tcMar>
              <w:top w:w="15" w:type="dxa"/>
              <w:left w:w="15" w:type="dxa"/>
              <w:bottom w:w="0" w:type="dxa"/>
              <w:right w:w="15" w:type="dxa"/>
            </w:tcMar>
            <w:vAlign w:val="center"/>
            <w:hideMark/>
          </w:tcPr>
          <w:p w14:paraId="6EBF33FD" w14:textId="77777777" w:rsidR="00CF0690" w:rsidRPr="008F0502" w:rsidRDefault="00CF0690" w:rsidP="00AD48CB">
            <w:pPr>
              <w:spacing w:line="240" w:lineRule="auto"/>
              <w:jc w:val="left"/>
              <w:rPr>
                <w:rFonts w:cs="Calibri"/>
                <w:b/>
                <w:bCs/>
                <w:color w:val="333333"/>
                <w:sz w:val="20"/>
                <w:szCs w:val="20"/>
              </w:rPr>
            </w:pPr>
            <w:proofErr w:type="gramStart"/>
            <w:r w:rsidRPr="008F0502">
              <w:rPr>
                <w:rFonts w:cs="Calibri"/>
                <w:b/>
                <w:bCs/>
                <w:color w:val="333333"/>
                <w:sz w:val="20"/>
                <w:szCs w:val="20"/>
              </w:rPr>
              <w:t>z</w:t>
            </w:r>
            <w:proofErr w:type="gramEnd"/>
            <w:r w:rsidRPr="008F0502">
              <w:rPr>
                <w:rFonts w:cs="Calibri"/>
                <w:b/>
                <w:bCs/>
                <w:color w:val="333333"/>
                <w:sz w:val="20"/>
                <w:szCs w:val="20"/>
              </w:rPr>
              <w:t xml:space="preserve"> razumljivostjo navodil predmeta pri izbiri podjetja/organizacije?</w:t>
            </w:r>
          </w:p>
        </w:tc>
        <w:tc>
          <w:tcPr>
            <w:tcW w:w="668" w:type="pct"/>
            <w:tcBorders>
              <w:top w:val="single" w:sz="4" w:space="0" w:color="auto"/>
              <w:left w:val="nil"/>
              <w:bottom w:val="single" w:sz="4" w:space="0" w:color="auto"/>
              <w:right w:val="single" w:sz="4" w:space="0" w:color="000000"/>
            </w:tcBorders>
            <w:shd w:val="clear" w:color="auto" w:fill="auto"/>
            <w:noWrap/>
            <w:tcMar>
              <w:top w:w="15" w:type="dxa"/>
              <w:left w:w="15" w:type="dxa"/>
              <w:bottom w:w="0" w:type="dxa"/>
              <w:right w:w="15" w:type="dxa"/>
            </w:tcMar>
            <w:vAlign w:val="center"/>
            <w:hideMark/>
          </w:tcPr>
          <w:p w14:paraId="383A7130" w14:textId="77777777" w:rsidR="00CF0690" w:rsidRPr="008F0502" w:rsidRDefault="00CF0690">
            <w:pPr>
              <w:jc w:val="center"/>
              <w:rPr>
                <w:rFonts w:cs="Calibri"/>
                <w:color w:val="000000"/>
                <w:sz w:val="20"/>
                <w:szCs w:val="20"/>
              </w:rPr>
            </w:pPr>
            <w:r w:rsidRPr="008F0502">
              <w:rPr>
                <w:rFonts w:cs="Calibri"/>
                <w:color w:val="000000"/>
                <w:sz w:val="20"/>
                <w:szCs w:val="20"/>
              </w:rPr>
              <w:t>0</w:t>
            </w:r>
            <w:proofErr w:type="gramStart"/>
            <w:r w:rsidRPr="008F0502">
              <w:rPr>
                <w:rFonts w:cs="Calibri"/>
                <w:color w:val="000000"/>
                <w:sz w:val="20"/>
                <w:szCs w:val="20"/>
              </w:rPr>
              <w:t>%</w:t>
            </w:r>
            <w:proofErr w:type="gramEnd"/>
          </w:p>
        </w:tc>
        <w:tc>
          <w:tcPr>
            <w:tcW w:w="668" w:type="pct"/>
            <w:tcBorders>
              <w:top w:val="single" w:sz="4" w:space="0" w:color="auto"/>
              <w:left w:val="nil"/>
              <w:bottom w:val="single" w:sz="4" w:space="0" w:color="auto"/>
              <w:right w:val="single" w:sz="4" w:space="0" w:color="000000"/>
            </w:tcBorders>
            <w:shd w:val="clear" w:color="auto" w:fill="auto"/>
            <w:noWrap/>
            <w:tcMar>
              <w:top w:w="15" w:type="dxa"/>
              <w:left w:w="15" w:type="dxa"/>
              <w:bottom w:w="0" w:type="dxa"/>
              <w:right w:w="15" w:type="dxa"/>
            </w:tcMar>
            <w:vAlign w:val="center"/>
            <w:hideMark/>
          </w:tcPr>
          <w:p w14:paraId="35151714" w14:textId="77777777" w:rsidR="00CF0690" w:rsidRPr="008F0502" w:rsidRDefault="00CF0690">
            <w:pPr>
              <w:jc w:val="center"/>
              <w:rPr>
                <w:rFonts w:cs="Calibri"/>
                <w:color w:val="000000"/>
                <w:sz w:val="20"/>
                <w:szCs w:val="20"/>
              </w:rPr>
            </w:pPr>
            <w:r w:rsidRPr="008F0502">
              <w:rPr>
                <w:rFonts w:cs="Calibri"/>
                <w:color w:val="000000"/>
                <w:sz w:val="20"/>
                <w:szCs w:val="20"/>
              </w:rPr>
              <w:t>0</w:t>
            </w:r>
            <w:proofErr w:type="gramStart"/>
            <w:r w:rsidRPr="008F0502">
              <w:rPr>
                <w:rFonts w:cs="Calibri"/>
                <w:color w:val="000000"/>
                <w:sz w:val="20"/>
                <w:szCs w:val="20"/>
              </w:rPr>
              <w:t>%</w:t>
            </w:r>
            <w:proofErr w:type="gramEnd"/>
          </w:p>
        </w:tc>
        <w:tc>
          <w:tcPr>
            <w:tcW w:w="666" w:type="pct"/>
            <w:tcBorders>
              <w:top w:val="single" w:sz="4" w:space="0" w:color="auto"/>
              <w:left w:val="nil"/>
              <w:bottom w:val="single" w:sz="4" w:space="0" w:color="auto"/>
              <w:right w:val="single" w:sz="4" w:space="0" w:color="000000"/>
            </w:tcBorders>
            <w:shd w:val="clear" w:color="auto" w:fill="auto"/>
            <w:noWrap/>
            <w:tcMar>
              <w:top w:w="15" w:type="dxa"/>
              <w:left w:w="15" w:type="dxa"/>
              <w:bottom w:w="0" w:type="dxa"/>
              <w:right w:w="15" w:type="dxa"/>
            </w:tcMar>
            <w:vAlign w:val="center"/>
            <w:hideMark/>
          </w:tcPr>
          <w:p w14:paraId="05232F8A" w14:textId="77777777" w:rsidR="00CF0690" w:rsidRPr="008F0502" w:rsidRDefault="00CF0690">
            <w:pPr>
              <w:jc w:val="center"/>
              <w:rPr>
                <w:rFonts w:cs="Calibri"/>
                <w:color w:val="000000"/>
                <w:sz w:val="20"/>
                <w:szCs w:val="20"/>
              </w:rPr>
            </w:pPr>
            <w:r w:rsidRPr="008F0502">
              <w:rPr>
                <w:rFonts w:cs="Calibri"/>
                <w:color w:val="000000"/>
                <w:sz w:val="20"/>
                <w:szCs w:val="20"/>
              </w:rPr>
              <w:t>0</w:t>
            </w:r>
            <w:proofErr w:type="gramStart"/>
            <w:r w:rsidRPr="008F0502">
              <w:rPr>
                <w:rFonts w:cs="Calibri"/>
                <w:color w:val="000000"/>
                <w:sz w:val="20"/>
                <w:szCs w:val="20"/>
              </w:rPr>
              <w:t>%</w:t>
            </w:r>
            <w:proofErr w:type="gramEnd"/>
          </w:p>
        </w:tc>
        <w:tc>
          <w:tcPr>
            <w:tcW w:w="668" w:type="pct"/>
            <w:tcBorders>
              <w:top w:val="single" w:sz="4" w:space="0" w:color="auto"/>
              <w:left w:val="nil"/>
              <w:bottom w:val="single" w:sz="4" w:space="0" w:color="auto"/>
              <w:right w:val="single" w:sz="4" w:space="0" w:color="000000"/>
            </w:tcBorders>
            <w:shd w:val="clear" w:color="auto" w:fill="auto"/>
            <w:noWrap/>
            <w:tcMar>
              <w:top w:w="15" w:type="dxa"/>
              <w:left w:w="15" w:type="dxa"/>
              <w:bottom w:w="0" w:type="dxa"/>
              <w:right w:w="15" w:type="dxa"/>
            </w:tcMar>
            <w:vAlign w:val="center"/>
            <w:hideMark/>
          </w:tcPr>
          <w:p w14:paraId="31E3695F" w14:textId="77777777" w:rsidR="00CF0690" w:rsidRPr="008F0502" w:rsidRDefault="00CF0690">
            <w:pPr>
              <w:jc w:val="center"/>
              <w:rPr>
                <w:rFonts w:cs="Calibri"/>
                <w:color w:val="000000"/>
                <w:sz w:val="20"/>
                <w:szCs w:val="20"/>
              </w:rPr>
            </w:pPr>
            <w:r w:rsidRPr="008F0502">
              <w:rPr>
                <w:rFonts w:cs="Calibri"/>
                <w:color w:val="000000"/>
                <w:sz w:val="20"/>
                <w:szCs w:val="20"/>
              </w:rPr>
              <w:t>61</w:t>
            </w:r>
            <w:proofErr w:type="gramStart"/>
            <w:r w:rsidRPr="008F0502">
              <w:rPr>
                <w:rFonts w:cs="Calibri"/>
                <w:color w:val="000000"/>
                <w:sz w:val="20"/>
                <w:szCs w:val="20"/>
              </w:rPr>
              <w:t>%</w:t>
            </w:r>
            <w:proofErr w:type="gramEnd"/>
          </w:p>
        </w:tc>
        <w:tc>
          <w:tcPr>
            <w:tcW w:w="668" w:type="pct"/>
            <w:tcBorders>
              <w:top w:val="single" w:sz="4" w:space="0" w:color="auto"/>
              <w:left w:val="nil"/>
              <w:bottom w:val="single" w:sz="4" w:space="0" w:color="auto"/>
              <w:right w:val="single" w:sz="4" w:space="0" w:color="000000"/>
            </w:tcBorders>
            <w:shd w:val="clear" w:color="auto" w:fill="auto"/>
            <w:noWrap/>
            <w:tcMar>
              <w:top w:w="15" w:type="dxa"/>
              <w:left w:w="15" w:type="dxa"/>
              <w:bottom w:w="0" w:type="dxa"/>
              <w:right w:w="15" w:type="dxa"/>
            </w:tcMar>
            <w:vAlign w:val="center"/>
            <w:hideMark/>
          </w:tcPr>
          <w:p w14:paraId="7C4E29BD" w14:textId="77777777" w:rsidR="00CF0690" w:rsidRPr="008F0502" w:rsidRDefault="00CF0690">
            <w:pPr>
              <w:jc w:val="center"/>
              <w:rPr>
                <w:rFonts w:cs="Calibri"/>
                <w:color w:val="000000"/>
                <w:sz w:val="20"/>
                <w:szCs w:val="20"/>
              </w:rPr>
            </w:pPr>
            <w:r w:rsidRPr="008F0502">
              <w:rPr>
                <w:rFonts w:cs="Calibri"/>
                <w:color w:val="000000"/>
                <w:sz w:val="20"/>
                <w:szCs w:val="20"/>
              </w:rPr>
              <w:t>39</w:t>
            </w:r>
            <w:proofErr w:type="gramStart"/>
            <w:r w:rsidRPr="008F0502">
              <w:rPr>
                <w:rFonts w:cs="Calibri"/>
                <w:color w:val="000000"/>
                <w:sz w:val="20"/>
                <w:szCs w:val="20"/>
              </w:rPr>
              <w:t>%</w:t>
            </w:r>
            <w:proofErr w:type="gramEnd"/>
          </w:p>
        </w:tc>
        <w:tc>
          <w:tcPr>
            <w:tcW w:w="33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A43BC2" w14:textId="77777777" w:rsidR="00CF0690" w:rsidRPr="008F0502" w:rsidRDefault="00CF0690">
            <w:pPr>
              <w:jc w:val="center"/>
              <w:rPr>
                <w:rFonts w:cs="Calibri"/>
                <w:color w:val="000000"/>
                <w:sz w:val="20"/>
                <w:szCs w:val="20"/>
              </w:rPr>
            </w:pPr>
            <w:r w:rsidRPr="008F0502">
              <w:rPr>
                <w:rFonts w:cs="Calibri"/>
                <w:color w:val="000000"/>
                <w:sz w:val="20"/>
                <w:szCs w:val="20"/>
              </w:rPr>
              <w:t>28</w:t>
            </w:r>
          </w:p>
        </w:tc>
        <w:tc>
          <w:tcPr>
            <w:tcW w:w="334"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956450" w14:textId="77777777" w:rsidR="00CF0690" w:rsidRPr="008F0502" w:rsidRDefault="00CF0690">
            <w:pPr>
              <w:jc w:val="center"/>
              <w:rPr>
                <w:rFonts w:cs="Calibri"/>
                <w:color w:val="000000"/>
                <w:sz w:val="20"/>
                <w:szCs w:val="20"/>
              </w:rPr>
            </w:pPr>
            <w:r w:rsidRPr="008F0502">
              <w:rPr>
                <w:rFonts w:cs="Calibri"/>
                <w:color w:val="000000"/>
                <w:sz w:val="20"/>
                <w:szCs w:val="20"/>
              </w:rPr>
              <w:t>100</w:t>
            </w:r>
            <w:proofErr w:type="gramStart"/>
            <w:r w:rsidRPr="008F0502">
              <w:rPr>
                <w:rFonts w:cs="Calibri"/>
                <w:color w:val="000000"/>
                <w:sz w:val="20"/>
                <w:szCs w:val="20"/>
              </w:rPr>
              <w:t>%</w:t>
            </w:r>
            <w:proofErr w:type="gramEnd"/>
          </w:p>
        </w:tc>
        <w:tc>
          <w:tcPr>
            <w:tcW w:w="33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E35F493" w14:textId="77777777" w:rsidR="00CF0690" w:rsidRPr="008F0502" w:rsidRDefault="00CF0690">
            <w:pPr>
              <w:jc w:val="center"/>
              <w:rPr>
                <w:rFonts w:cs="Calibri"/>
                <w:color w:val="000000"/>
                <w:sz w:val="20"/>
                <w:szCs w:val="20"/>
              </w:rPr>
            </w:pPr>
            <w:r w:rsidRPr="008F0502">
              <w:rPr>
                <w:rFonts w:cs="Calibri"/>
                <w:color w:val="000000"/>
                <w:sz w:val="20"/>
                <w:szCs w:val="20"/>
              </w:rPr>
              <w:t>4,4</w:t>
            </w:r>
          </w:p>
        </w:tc>
      </w:tr>
      <w:tr w:rsidR="00CF0690" w:rsidRPr="008F0502" w14:paraId="4BF2A76B" w14:textId="77777777" w:rsidTr="00CF0690">
        <w:trPr>
          <w:trHeight w:val="1275"/>
        </w:trPr>
        <w:tc>
          <w:tcPr>
            <w:tcW w:w="661" w:type="pct"/>
            <w:tcBorders>
              <w:top w:val="nil"/>
              <w:left w:val="single" w:sz="4" w:space="0" w:color="auto"/>
              <w:bottom w:val="single" w:sz="4" w:space="0" w:color="auto"/>
              <w:right w:val="single" w:sz="4" w:space="0" w:color="auto"/>
            </w:tcBorders>
            <w:shd w:val="clear" w:color="000000" w:fill="F2F2F2"/>
            <w:tcMar>
              <w:top w:w="15" w:type="dxa"/>
              <w:left w:w="15" w:type="dxa"/>
              <w:bottom w:w="0" w:type="dxa"/>
              <w:right w:w="15" w:type="dxa"/>
            </w:tcMar>
            <w:vAlign w:val="center"/>
            <w:hideMark/>
          </w:tcPr>
          <w:p w14:paraId="23F7F021" w14:textId="77777777" w:rsidR="00CF0690" w:rsidRPr="008F0502" w:rsidRDefault="00CF0690" w:rsidP="00AD48CB">
            <w:pPr>
              <w:spacing w:line="240" w:lineRule="auto"/>
              <w:jc w:val="left"/>
              <w:rPr>
                <w:rFonts w:cs="Calibri"/>
                <w:b/>
                <w:bCs/>
                <w:color w:val="333333"/>
                <w:sz w:val="20"/>
                <w:szCs w:val="20"/>
              </w:rPr>
            </w:pPr>
            <w:proofErr w:type="gramStart"/>
            <w:r w:rsidRPr="008F0502">
              <w:rPr>
                <w:rFonts w:cs="Calibri"/>
                <w:b/>
                <w:bCs/>
                <w:color w:val="333333"/>
                <w:sz w:val="20"/>
                <w:szCs w:val="20"/>
              </w:rPr>
              <w:t>s</w:t>
            </w:r>
            <w:proofErr w:type="gramEnd"/>
            <w:r w:rsidRPr="008F0502">
              <w:rPr>
                <w:rFonts w:cs="Calibri"/>
                <w:b/>
                <w:bCs/>
                <w:color w:val="333333"/>
                <w:sz w:val="20"/>
                <w:szCs w:val="20"/>
              </w:rPr>
              <w:t xml:space="preserve"> pomočjo s strani nosilcev predmeta pri izbiri podjetja/organizacije?</w:t>
            </w:r>
          </w:p>
        </w:tc>
        <w:tc>
          <w:tcPr>
            <w:tcW w:w="668" w:type="pct"/>
            <w:tcBorders>
              <w:top w:val="single" w:sz="4" w:space="0" w:color="auto"/>
              <w:left w:val="nil"/>
              <w:bottom w:val="single" w:sz="4" w:space="0" w:color="auto"/>
              <w:right w:val="single" w:sz="4" w:space="0" w:color="000000"/>
            </w:tcBorders>
            <w:shd w:val="clear" w:color="auto" w:fill="auto"/>
            <w:noWrap/>
            <w:tcMar>
              <w:top w:w="15" w:type="dxa"/>
              <w:left w:w="15" w:type="dxa"/>
              <w:bottom w:w="0" w:type="dxa"/>
              <w:right w:w="15" w:type="dxa"/>
            </w:tcMar>
            <w:vAlign w:val="center"/>
            <w:hideMark/>
          </w:tcPr>
          <w:p w14:paraId="79C3F322" w14:textId="77777777" w:rsidR="00CF0690" w:rsidRPr="008F0502" w:rsidRDefault="00CF0690">
            <w:pPr>
              <w:jc w:val="center"/>
              <w:rPr>
                <w:rFonts w:cs="Calibri"/>
                <w:color w:val="000000"/>
                <w:sz w:val="20"/>
                <w:szCs w:val="20"/>
              </w:rPr>
            </w:pPr>
            <w:r w:rsidRPr="008F0502">
              <w:rPr>
                <w:rFonts w:cs="Calibri"/>
                <w:color w:val="000000"/>
                <w:sz w:val="20"/>
                <w:szCs w:val="20"/>
              </w:rPr>
              <w:t>0</w:t>
            </w:r>
            <w:proofErr w:type="gramStart"/>
            <w:r w:rsidRPr="008F0502">
              <w:rPr>
                <w:rFonts w:cs="Calibri"/>
                <w:color w:val="000000"/>
                <w:sz w:val="20"/>
                <w:szCs w:val="20"/>
              </w:rPr>
              <w:t>%</w:t>
            </w:r>
            <w:proofErr w:type="gramEnd"/>
          </w:p>
        </w:tc>
        <w:tc>
          <w:tcPr>
            <w:tcW w:w="668" w:type="pct"/>
            <w:tcBorders>
              <w:top w:val="single" w:sz="4" w:space="0" w:color="auto"/>
              <w:left w:val="nil"/>
              <w:bottom w:val="single" w:sz="4" w:space="0" w:color="auto"/>
              <w:right w:val="single" w:sz="4" w:space="0" w:color="000000"/>
            </w:tcBorders>
            <w:shd w:val="clear" w:color="auto" w:fill="auto"/>
            <w:noWrap/>
            <w:tcMar>
              <w:top w:w="15" w:type="dxa"/>
              <w:left w:w="15" w:type="dxa"/>
              <w:bottom w:w="0" w:type="dxa"/>
              <w:right w:w="15" w:type="dxa"/>
            </w:tcMar>
            <w:vAlign w:val="center"/>
            <w:hideMark/>
          </w:tcPr>
          <w:p w14:paraId="6D5354B0" w14:textId="77777777" w:rsidR="00CF0690" w:rsidRPr="008F0502" w:rsidRDefault="00CF0690">
            <w:pPr>
              <w:jc w:val="center"/>
              <w:rPr>
                <w:rFonts w:cs="Calibri"/>
                <w:color w:val="000000"/>
                <w:sz w:val="20"/>
                <w:szCs w:val="20"/>
              </w:rPr>
            </w:pPr>
            <w:r w:rsidRPr="008F0502">
              <w:rPr>
                <w:rFonts w:cs="Calibri"/>
                <w:color w:val="000000"/>
                <w:sz w:val="20"/>
                <w:szCs w:val="20"/>
              </w:rPr>
              <w:t>0</w:t>
            </w:r>
            <w:proofErr w:type="gramStart"/>
            <w:r w:rsidRPr="008F0502">
              <w:rPr>
                <w:rFonts w:cs="Calibri"/>
                <w:color w:val="000000"/>
                <w:sz w:val="20"/>
                <w:szCs w:val="20"/>
              </w:rPr>
              <w:t>%</w:t>
            </w:r>
            <w:proofErr w:type="gramEnd"/>
          </w:p>
        </w:tc>
        <w:tc>
          <w:tcPr>
            <w:tcW w:w="666" w:type="pct"/>
            <w:tcBorders>
              <w:top w:val="single" w:sz="4" w:space="0" w:color="auto"/>
              <w:left w:val="nil"/>
              <w:bottom w:val="single" w:sz="4" w:space="0" w:color="auto"/>
              <w:right w:val="single" w:sz="4" w:space="0" w:color="000000"/>
            </w:tcBorders>
            <w:shd w:val="clear" w:color="auto" w:fill="auto"/>
            <w:noWrap/>
            <w:tcMar>
              <w:top w:w="15" w:type="dxa"/>
              <w:left w:w="15" w:type="dxa"/>
              <w:bottom w:w="0" w:type="dxa"/>
              <w:right w:w="15" w:type="dxa"/>
            </w:tcMar>
            <w:vAlign w:val="center"/>
            <w:hideMark/>
          </w:tcPr>
          <w:p w14:paraId="30E4CF29" w14:textId="77777777" w:rsidR="00CF0690" w:rsidRPr="008F0502" w:rsidRDefault="00CF0690">
            <w:pPr>
              <w:jc w:val="center"/>
              <w:rPr>
                <w:rFonts w:cs="Calibri"/>
                <w:color w:val="000000"/>
                <w:sz w:val="20"/>
                <w:szCs w:val="20"/>
              </w:rPr>
            </w:pPr>
            <w:r w:rsidRPr="008F0502">
              <w:rPr>
                <w:rFonts w:cs="Calibri"/>
                <w:color w:val="000000"/>
                <w:sz w:val="20"/>
                <w:szCs w:val="20"/>
              </w:rPr>
              <w:t>10</w:t>
            </w:r>
            <w:proofErr w:type="gramStart"/>
            <w:r w:rsidRPr="008F0502">
              <w:rPr>
                <w:rFonts w:cs="Calibri"/>
                <w:color w:val="000000"/>
                <w:sz w:val="20"/>
                <w:szCs w:val="20"/>
              </w:rPr>
              <w:t>%</w:t>
            </w:r>
            <w:proofErr w:type="gramEnd"/>
          </w:p>
        </w:tc>
        <w:tc>
          <w:tcPr>
            <w:tcW w:w="668" w:type="pct"/>
            <w:tcBorders>
              <w:top w:val="single" w:sz="4" w:space="0" w:color="auto"/>
              <w:left w:val="nil"/>
              <w:bottom w:val="single" w:sz="4" w:space="0" w:color="auto"/>
              <w:right w:val="single" w:sz="4" w:space="0" w:color="000000"/>
            </w:tcBorders>
            <w:shd w:val="clear" w:color="auto" w:fill="auto"/>
            <w:noWrap/>
            <w:tcMar>
              <w:top w:w="15" w:type="dxa"/>
              <w:left w:w="15" w:type="dxa"/>
              <w:bottom w:w="0" w:type="dxa"/>
              <w:right w:w="15" w:type="dxa"/>
            </w:tcMar>
            <w:vAlign w:val="center"/>
            <w:hideMark/>
          </w:tcPr>
          <w:p w14:paraId="54EC2F09" w14:textId="77777777" w:rsidR="00CF0690" w:rsidRPr="008F0502" w:rsidRDefault="00CF0690">
            <w:pPr>
              <w:jc w:val="center"/>
              <w:rPr>
                <w:rFonts w:cs="Calibri"/>
                <w:color w:val="000000"/>
                <w:sz w:val="20"/>
                <w:szCs w:val="20"/>
              </w:rPr>
            </w:pPr>
            <w:r w:rsidRPr="008F0502">
              <w:rPr>
                <w:rFonts w:cs="Calibri"/>
                <w:color w:val="000000"/>
                <w:sz w:val="20"/>
                <w:szCs w:val="20"/>
              </w:rPr>
              <w:t>52</w:t>
            </w:r>
            <w:proofErr w:type="gramStart"/>
            <w:r w:rsidRPr="008F0502">
              <w:rPr>
                <w:rFonts w:cs="Calibri"/>
                <w:color w:val="000000"/>
                <w:sz w:val="20"/>
                <w:szCs w:val="20"/>
              </w:rPr>
              <w:t>%</w:t>
            </w:r>
            <w:proofErr w:type="gramEnd"/>
          </w:p>
        </w:tc>
        <w:tc>
          <w:tcPr>
            <w:tcW w:w="668" w:type="pct"/>
            <w:tcBorders>
              <w:top w:val="single" w:sz="4" w:space="0" w:color="auto"/>
              <w:left w:val="nil"/>
              <w:bottom w:val="single" w:sz="4" w:space="0" w:color="auto"/>
              <w:right w:val="single" w:sz="4" w:space="0" w:color="000000"/>
            </w:tcBorders>
            <w:shd w:val="clear" w:color="auto" w:fill="auto"/>
            <w:noWrap/>
            <w:tcMar>
              <w:top w:w="15" w:type="dxa"/>
              <w:left w:w="15" w:type="dxa"/>
              <w:bottom w:w="0" w:type="dxa"/>
              <w:right w:w="15" w:type="dxa"/>
            </w:tcMar>
            <w:vAlign w:val="center"/>
            <w:hideMark/>
          </w:tcPr>
          <w:p w14:paraId="03D54FA1" w14:textId="77777777" w:rsidR="00CF0690" w:rsidRPr="008F0502" w:rsidRDefault="00CF0690">
            <w:pPr>
              <w:jc w:val="center"/>
              <w:rPr>
                <w:rFonts w:cs="Calibri"/>
                <w:color w:val="000000"/>
                <w:sz w:val="20"/>
                <w:szCs w:val="20"/>
              </w:rPr>
            </w:pPr>
            <w:r w:rsidRPr="008F0502">
              <w:rPr>
                <w:rFonts w:cs="Calibri"/>
                <w:color w:val="000000"/>
                <w:sz w:val="20"/>
                <w:szCs w:val="20"/>
              </w:rPr>
              <w:t>38</w:t>
            </w:r>
            <w:proofErr w:type="gramStart"/>
            <w:r w:rsidRPr="008F0502">
              <w:rPr>
                <w:rFonts w:cs="Calibri"/>
                <w:color w:val="000000"/>
                <w:sz w:val="20"/>
                <w:szCs w:val="20"/>
              </w:rPr>
              <w:t>%</w:t>
            </w:r>
            <w:proofErr w:type="gramEnd"/>
          </w:p>
        </w:tc>
        <w:tc>
          <w:tcPr>
            <w:tcW w:w="33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5C816C" w14:textId="77777777" w:rsidR="00CF0690" w:rsidRPr="008F0502" w:rsidRDefault="00CF0690">
            <w:pPr>
              <w:jc w:val="center"/>
              <w:rPr>
                <w:rFonts w:cs="Calibri"/>
                <w:color w:val="000000"/>
                <w:sz w:val="20"/>
                <w:szCs w:val="20"/>
              </w:rPr>
            </w:pPr>
            <w:r w:rsidRPr="008F0502">
              <w:rPr>
                <w:rFonts w:cs="Calibri"/>
                <w:color w:val="000000"/>
                <w:sz w:val="20"/>
                <w:szCs w:val="20"/>
              </w:rPr>
              <w:t>29</w:t>
            </w:r>
          </w:p>
        </w:tc>
        <w:tc>
          <w:tcPr>
            <w:tcW w:w="334"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DDCCF9" w14:textId="77777777" w:rsidR="00CF0690" w:rsidRPr="008F0502" w:rsidRDefault="00CF0690">
            <w:pPr>
              <w:jc w:val="center"/>
              <w:rPr>
                <w:rFonts w:cs="Calibri"/>
                <w:color w:val="000000"/>
                <w:sz w:val="20"/>
                <w:szCs w:val="20"/>
              </w:rPr>
            </w:pPr>
            <w:r w:rsidRPr="008F0502">
              <w:rPr>
                <w:rFonts w:cs="Calibri"/>
                <w:color w:val="000000"/>
                <w:sz w:val="20"/>
                <w:szCs w:val="20"/>
              </w:rPr>
              <w:t>100</w:t>
            </w:r>
            <w:proofErr w:type="gramStart"/>
            <w:r w:rsidRPr="008F0502">
              <w:rPr>
                <w:rFonts w:cs="Calibri"/>
                <w:color w:val="000000"/>
                <w:sz w:val="20"/>
                <w:szCs w:val="20"/>
              </w:rPr>
              <w:t>%</w:t>
            </w:r>
            <w:proofErr w:type="gramEnd"/>
          </w:p>
        </w:tc>
        <w:tc>
          <w:tcPr>
            <w:tcW w:w="33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40D43E6" w14:textId="77777777" w:rsidR="00CF0690" w:rsidRPr="008F0502" w:rsidRDefault="00CF0690">
            <w:pPr>
              <w:jc w:val="center"/>
              <w:rPr>
                <w:rFonts w:cs="Calibri"/>
                <w:color w:val="000000"/>
                <w:sz w:val="20"/>
                <w:szCs w:val="20"/>
              </w:rPr>
            </w:pPr>
            <w:r w:rsidRPr="008F0502">
              <w:rPr>
                <w:rFonts w:cs="Calibri"/>
                <w:color w:val="000000"/>
                <w:sz w:val="20"/>
                <w:szCs w:val="20"/>
              </w:rPr>
              <w:t>4,3</w:t>
            </w:r>
          </w:p>
        </w:tc>
      </w:tr>
      <w:tr w:rsidR="00CF0690" w:rsidRPr="008F0502" w14:paraId="78A52038" w14:textId="77777777" w:rsidTr="00CF0690">
        <w:trPr>
          <w:trHeight w:val="840"/>
        </w:trPr>
        <w:tc>
          <w:tcPr>
            <w:tcW w:w="661" w:type="pct"/>
            <w:tcBorders>
              <w:top w:val="nil"/>
              <w:left w:val="single" w:sz="4" w:space="0" w:color="auto"/>
              <w:bottom w:val="single" w:sz="4" w:space="0" w:color="auto"/>
              <w:right w:val="single" w:sz="4" w:space="0" w:color="auto"/>
            </w:tcBorders>
            <w:shd w:val="clear" w:color="000000" w:fill="F2F2F2"/>
            <w:tcMar>
              <w:top w:w="15" w:type="dxa"/>
              <w:left w:w="15" w:type="dxa"/>
              <w:bottom w:w="0" w:type="dxa"/>
              <w:right w:w="15" w:type="dxa"/>
            </w:tcMar>
            <w:vAlign w:val="center"/>
            <w:hideMark/>
          </w:tcPr>
          <w:p w14:paraId="370D9E0C" w14:textId="77777777" w:rsidR="00CF0690" w:rsidRPr="008F0502" w:rsidRDefault="00CF0690" w:rsidP="00AD48CB">
            <w:pPr>
              <w:spacing w:line="240" w:lineRule="auto"/>
              <w:jc w:val="left"/>
              <w:rPr>
                <w:rFonts w:cs="Calibri"/>
                <w:b/>
                <w:bCs/>
                <w:color w:val="333333"/>
                <w:sz w:val="20"/>
                <w:szCs w:val="20"/>
              </w:rPr>
            </w:pPr>
            <w:proofErr w:type="gramStart"/>
            <w:r w:rsidRPr="008F0502">
              <w:rPr>
                <w:rFonts w:cs="Calibri"/>
                <w:b/>
                <w:bCs/>
                <w:color w:val="333333"/>
                <w:sz w:val="20"/>
                <w:szCs w:val="20"/>
              </w:rPr>
              <w:t>z</w:t>
            </w:r>
            <w:proofErr w:type="gramEnd"/>
            <w:r w:rsidRPr="008F0502">
              <w:rPr>
                <w:rFonts w:cs="Calibri"/>
                <w:b/>
                <w:bCs/>
                <w:color w:val="333333"/>
                <w:sz w:val="20"/>
                <w:szCs w:val="20"/>
              </w:rPr>
              <w:t xml:space="preserve"> mentorjem v podjetju/organizaciji?</w:t>
            </w:r>
          </w:p>
        </w:tc>
        <w:tc>
          <w:tcPr>
            <w:tcW w:w="668" w:type="pct"/>
            <w:tcBorders>
              <w:top w:val="single" w:sz="4" w:space="0" w:color="auto"/>
              <w:left w:val="nil"/>
              <w:bottom w:val="single" w:sz="4" w:space="0" w:color="auto"/>
              <w:right w:val="single" w:sz="4" w:space="0" w:color="000000"/>
            </w:tcBorders>
            <w:shd w:val="clear" w:color="auto" w:fill="auto"/>
            <w:noWrap/>
            <w:tcMar>
              <w:top w:w="15" w:type="dxa"/>
              <w:left w:w="15" w:type="dxa"/>
              <w:bottom w:w="0" w:type="dxa"/>
              <w:right w:w="15" w:type="dxa"/>
            </w:tcMar>
            <w:vAlign w:val="center"/>
            <w:hideMark/>
          </w:tcPr>
          <w:p w14:paraId="2074F499" w14:textId="77777777" w:rsidR="00CF0690" w:rsidRPr="008F0502" w:rsidRDefault="00CF0690">
            <w:pPr>
              <w:jc w:val="center"/>
              <w:rPr>
                <w:rFonts w:cs="Calibri"/>
                <w:color w:val="000000"/>
                <w:sz w:val="20"/>
                <w:szCs w:val="20"/>
              </w:rPr>
            </w:pPr>
            <w:r w:rsidRPr="008F0502">
              <w:rPr>
                <w:rFonts w:cs="Calibri"/>
                <w:color w:val="000000"/>
                <w:sz w:val="20"/>
                <w:szCs w:val="20"/>
              </w:rPr>
              <w:t>4</w:t>
            </w:r>
            <w:proofErr w:type="gramStart"/>
            <w:r w:rsidRPr="008F0502">
              <w:rPr>
                <w:rFonts w:cs="Calibri"/>
                <w:color w:val="000000"/>
                <w:sz w:val="20"/>
                <w:szCs w:val="20"/>
              </w:rPr>
              <w:t>%</w:t>
            </w:r>
            <w:proofErr w:type="gramEnd"/>
          </w:p>
        </w:tc>
        <w:tc>
          <w:tcPr>
            <w:tcW w:w="668" w:type="pct"/>
            <w:tcBorders>
              <w:top w:val="single" w:sz="4" w:space="0" w:color="auto"/>
              <w:left w:val="nil"/>
              <w:bottom w:val="single" w:sz="4" w:space="0" w:color="auto"/>
              <w:right w:val="single" w:sz="4" w:space="0" w:color="000000"/>
            </w:tcBorders>
            <w:shd w:val="clear" w:color="auto" w:fill="auto"/>
            <w:noWrap/>
            <w:tcMar>
              <w:top w:w="15" w:type="dxa"/>
              <w:left w:w="15" w:type="dxa"/>
              <w:bottom w:w="0" w:type="dxa"/>
              <w:right w:w="15" w:type="dxa"/>
            </w:tcMar>
            <w:vAlign w:val="center"/>
            <w:hideMark/>
          </w:tcPr>
          <w:p w14:paraId="41D85AF0" w14:textId="77777777" w:rsidR="00CF0690" w:rsidRPr="008F0502" w:rsidRDefault="00CF0690">
            <w:pPr>
              <w:jc w:val="center"/>
              <w:rPr>
                <w:rFonts w:cs="Calibri"/>
                <w:color w:val="000000"/>
                <w:sz w:val="20"/>
                <w:szCs w:val="20"/>
              </w:rPr>
            </w:pPr>
            <w:r w:rsidRPr="008F0502">
              <w:rPr>
                <w:rFonts w:cs="Calibri"/>
                <w:color w:val="000000"/>
                <w:sz w:val="20"/>
                <w:szCs w:val="20"/>
              </w:rPr>
              <w:t>0</w:t>
            </w:r>
            <w:proofErr w:type="gramStart"/>
            <w:r w:rsidRPr="008F0502">
              <w:rPr>
                <w:rFonts w:cs="Calibri"/>
                <w:color w:val="000000"/>
                <w:sz w:val="20"/>
                <w:szCs w:val="20"/>
              </w:rPr>
              <w:t>%</w:t>
            </w:r>
            <w:proofErr w:type="gramEnd"/>
          </w:p>
        </w:tc>
        <w:tc>
          <w:tcPr>
            <w:tcW w:w="666" w:type="pct"/>
            <w:tcBorders>
              <w:top w:val="single" w:sz="4" w:space="0" w:color="auto"/>
              <w:left w:val="nil"/>
              <w:bottom w:val="single" w:sz="4" w:space="0" w:color="auto"/>
              <w:right w:val="single" w:sz="4" w:space="0" w:color="000000"/>
            </w:tcBorders>
            <w:shd w:val="clear" w:color="auto" w:fill="auto"/>
            <w:noWrap/>
            <w:tcMar>
              <w:top w:w="15" w:type="dxa"/>
              <w:left w:w="15" w:type="dxa"/>
              <w:bottom w:w="0" w:type="dxa"/>
              <w:right w:w="15" w:type="dxa"/>
            </w:tcMar>
            <w:vAlign w:val="center"/>
            <w:hideMark/>
          </w:tcPr>
          <w:p w14:paraId="24257C5C" w14:textId="77777777" w:rsidR="00CF0690" w:rsidRPr="008F0502" w:rsidRDefault="00CF0690">
            <w:pPr>
              <w:jc w:val="center"/>
              <w:rPr>
                <w:rFonts w:cs="Calibri"/>
                <w:color w:val="000000"/>
                <w:sz w:val="20"/>
                <w:szCs w:val="20"/>
              </w:rPr>
            </w:pPr>
            <w:r w:rsidRPr="008F0502">
              <w:rPr>
                <w:rFonts w:cs="Calibri"/>
                <w:color w:val="000000"/>
                <w:sz w:val="20"/>
                <w:szCs w:val="20"/>
              </w:rPr>
              <w:t>7</w:t>
            </w:r>
            <w:proofErr w:type="gramStart"/>
            <w:r w:rsidRPr="008F0502">
              <w:rPr>
                <w:rFonts w:cs="Calibri"/>
                <w:color w:val="000000"/>
                <w:sz w:val="20"/>
                <w:szCs w:val="20"/>
              </w:rPr>
              <w:t>%</w:t>
            </w:r>
            <w:proofErr w:type="gramEnd"/>
          </w:p>
        </w:tc>
        <w:tc>
          <w:tcPr>
            <w:tcW w:w="668" w:type="pct"/>
            <w:tcBorders>
              <w:top w:val="single" w:sz="4" w:space="0" w:color="auto"/>
              <w:left w:val="nil"/>
              <w:bottom w:val="single" w:sz="4" w:space="0" w:color="auto"/>
              <w:right w:val="single" w:sz="4" w:space="0" w:color="000000"/>
            </w:tcBorders>
            <w:shd w:val="clear" w:color="auto" w:fill="auto"/>
            <w:noWrap/>
            <w:tcMar>
              <w:top w:w="15" w:type="dxa"/>
              <w:left w:w="15" w:type="dxa"/>
              <w:bottom w:w="0" w:type="dxa"/>
              <w:right w:w="15" w:type="dxa"/>
            </w:tcMar>
            <w:vAlign w:val="center"/>
            <w:hideMark/>
          </w:tcPr>
          <w:p w14:paraId="4D20A0B9" w14:textId="77777777" w:rsidR="00CF0690" w:rsidRPr="008F0502" w:rsidRDefault="00CF0690">
            <w:pPr>
              <w:jc w:val="center"/>
              <w:rPr>
                <w:rFonts w:cs="Calibri"/>
                <w:color w:val="000000"/>
                <w:sz w:val="20"/>
                <w:szCs w:val="20"/>
              </w:rPr>
            </w:pPr>
            <w:r w:rsidRPr="008F0502">
              <w:rPr>
                <w:rFonts w:cs="Calibri"/>
                <w:color w:val="000000"/>
                <w:sz w:val="20"/>
                <w:szCs w:val="20"/>
              </w:rPr>
              <w:t>11</w:t>
            </w:r>
            <w:proofErr w:type="gramStart"/>
            <w:r w:rsidRPr="008F0502">
              <w:rPr>
                <w:rFonts w:cs="Calibri"/>
                <w:color w:val="000000"/>
                <w:sz w:val="20"/>
                <w:szCs w:val="20"/>
              </w:rPr>
              <w:t>%</w:t>
            </w:r>
            <w:proofErr w:type="gramEnd"/>
          </w:p>
        </w:tc>
        <w:tc>
          <w:tcPr>
            <w:tcW w:w="668" w:type="pct"/>
            <w:tcBorders>
              <w:top w:val="single" w:sz="4" w:space="0" w:color="auto"/>
              <w:left w:val="nil"/>
              <w:bottom w:val="single" w:sz="4" w:space="0" w:color="auto"/>
              <w:right w:val="single" w:sz="4" w:space="0" w:color="000000"/>
            </w:tcBorders>
            <w:shd w:val="clear" w:color="auto" w:fill="auto"/>
            <w:noWrap/>
            <w:tcMar>
              <w:top w:w="15" w:type="dxa"/>
              <w:left w:w="15" w:type="dxa"/>
              <w:bottom w:w="0" w:type="dxa"/>
              <w:right w:w="15" w:type="dxa"/>
            </w:tcMar>
            <w:vAlign w:val="center"/>
            <w:hideMark/>
          </w:tcPr>
          <w:p w14:paraId="77C2C819" w14:textId="77777777" w:rsidR="00CF0690" w:rsidRPr="008F0502" w:rsidRDefault="00CF0690">
            <w:pPr>
              <w:jc w:val="center"/>
              <w:rPr>
                <w:rFonts w:cs="Calibri"/>
                <w:color w:val="000000"/>
                <w:sz w:val="20"/>
                <w:szCs w:val="20"/>
              </w:rPr>
            </w:pPr>
            <w:r w:rsidRPr="008F0502">
              <w:rPr>
                <w:rFonts w:cs="Calibri"/>
                <w:color w:val="000000"/>
                <w:sz w:val="20"/>
                <w:szCs w:val="20"/>
              </w:rPr>
              <w:t>79</w:t>
            </w:r>
            <w:proofErr w:type="gramStart"/>
            <w:r w:rsidRPr="008F0502">
              <w:rPr>
                <w:rFonts w:cs="Calibri"/>
                <w:color w:val="000000"/>
                <w:sz w:val="20"/>
                <w:szCs w:val="20"/>
              </w:rPr>
              <w:t>%</w:t>
            </w:r>
            <w:proofErr w:type="gramEnd"/>
          </w:p>
        </w:tc>
        <w:tc>
          <w:tcPr>
            <w:tcW w:w="33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8360B2" w14:textId="77777777" w:rsidR="00CF0690" w:rsidRPr="008F0502" w:rsidRDefault="00CF0690">
            <w:pPr>
              <w:jc w:val="center"/>
              <w:rPr>
                <w:rFonts w:cs="Calibri"/>
                <w:color w:val="000000"/>
                <w:sz w:val="20"/>
                <w:szCs w:val="20"/>
              </w:rPr>
            </w:pPr>
            <w:r w:rsidRPr="008F0502">
              <w:rPr>
                <w:rFonts w:cs="Calibri"/>
                <w:color w:val="000000"/>
                <w:sz w:val="20"/>
                <w:szCs w:val="20"/>
              </w:rPr>
              <w:t>28</w:t>
            </w:r>
          </w:p>
        </w:tc>
        <w:tc>
          <w:tcPr>
            <w:tcW w:w="334"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2138A5" w14:textId="77777777" w:rsidR="00CF0690" w:rsidRPr="008F0502" w:rsidRDefault="00CF0690">
            <w:pPr>
              <w:jc w:val="center"/>
              <w:rPr>
                <w:rFonts w:cs="Calibri"/>
                <w:color w:val="000000"/>
                <w:sz w:val="20"/>
                <w:szCs w:val="20"/>
              </w:rPr>
            </w:pPr>
            <w:r w:rsidRPr="008F0502">
              <w:rPr>
                <w:rFonts w:cs="Calibri"/>
                <w:color w:val="000000"/>
                <w:sz w:val="20"/>
                <w:szCs w:val="20"/>
              </w:rPr>
              <w:t>100</w:t>
            </w:r>
            <w:proofErr w:type="gramStart"/>
            <w:r w:rsidRPr="008F0502">
              <w:rPr>
                <w:rFonts w:cs="Calibri"/>
                <w:color w:val="000000"/>
                <w:sz w:val="20"/>
                <w:szCs w:val="20"/>
              </w:rPr>
              <w:t>%</w:t>
            </w:r>
            <w:proofErr w:type="gramEnd"/>
          </w:p>
        </w:tc>
        <w:tc>
          <w:tcPr>
            <w:tcW w:w="33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A8703B0" w14:textId="77777777" w:rsidR="00CF0690" w:rsidRPr="008F0502" w:rsidRDefault="00CF0690">
            <w:pPr>
              <w:jc w:val="center"/>
              <w:rPr>
                <w:rFonts w:cs="Calibri"/>
                <w:color w:val="000000"/>
                <w:sz w:val="20"/>
                <w:szCs w:val="20"/>
              </w:rPr>
            </w:pPr>
            <w:r w:rsidRPr="008F0502">
              <w:rPr>
                <w:rFonts w:cs="Calibri"/>
                <w:color w:val="000000"/>
                <w:sz w:val="20"/>
                <w:szCs w:val="20"/>
              </w:rPr>
              <w:t>4,6</w:t>
            </w:r>
          </w:p>
        </w:tc>
      </w:tr>
      <w:tr w:rsidR="00CF0690" w:rsidRPr="008F0502" w14:paraId="3D167DFF" w14:textId="77777777" w:rsidTr="00CF0690">
        <w:trPr>
          <w:trHeight w:val="765"/>
        </w:trPr>
        <w:tc>
          <w:tcPr>
            <w:tcW w:w="661" w:type="pct"/>
            <w:tcBorders>
              <w:top w:val="nil"/>
              <w:left w:val="single" w:sz="4" w:space="0" w:color="auto"/>
              <w:bottom w:val="single" w:sz="4" w:space="0" w:color="auto"/>
              <w:right w:val="single" w:sz="4" w:space="0" w:color="auto"/>
            </w:tcBorders>
            <w:shd w:val="clear" w:color="000000" w:fill="F2F2F2"/>
            <w:tcMar>
              <w:top w:w="15" w:type="dxa"/>
              <w:left w:w="15" w:type="dxa"/>
              <w:bottom w:w="0" w:type="dxa"/>
              <w:right w:w="15" w:type="dxa"/>
            </w:tcMar>
            <w:vAlign w:val="center"/>
            <w:hideMark/>
          </w:tcPr>
          <w:p w14:paraId="71D207C4" w14:textId="77777777" w:rsidR="00CF0690" w:rsidRPr="008F0502" w:rsidRDefault="00CF0690" w:rsidP="00AD48CB">
            <w:pPr>
              <w:spacing w:line="240" w:lineRule="auto"/>
              <w:jc w:val="left"/>
              <w:rPr>
                <w:rFonts w:cs="Calibri"/>
                <w:b/>
                <w:bCs/>
                <w:color w:val="333333"/>
                <w:sz w:val="20"/>
                <w:szCs w:val="20"/>
              </w:rPr>
            </w:pPr>
            <w:proofErr w:type="gramStart"/>
            <w:r w:rsidRPr="008F0502">
              <w:rPr>
                <w:rFonts w:cs="Calibri"/>
                <w:b/>
                <w:bCs/>
                <w:color w:val="333333"/>
                <w:sz w:val="20"/>
                <w:szCs w:val="20"/>
              </w:rPr>
              <w:t>s</w:t>
            </w:r>
            <w:proofErr w:type="gramEnd"/>
            <w:r w:rsidRPr="008F0502">
              <w:rPr>
                <w:rFonts w:cs="Calibri"/>
                <w:b/>
                <w:bCs/>
                <w:color w:val="333333"/>
                <w:sz w:val="20"/>
                <w:szCs w:val="20"/>
              </w:rPr>
              <w:t xml:space="preserve"> prakso v podjetju/organizaciji nasploh?</w:t>
            </w:r>
          </w:p>
        </w:tc>
        <w:tc>
          <w:tcPr>
            <w:tcW w:w="668" w:type="pct"/>
            <w:tcBorders>
              <w:top w:val="single" w:sz="4" w:space="0" w:color="auto"/>
              <w:left w:val="nil"/>
              <w:bottom w:val="single" w:sz="4" w:space="0" w:color="auto"/>
              <w:right w:val="single" w:sz="4" w:space="0" w:color="000000"/>
            </w:tcBorders>
            <w:shd w:val="clear" w:color="auto" w:fill="auto"/>
            <w:noWrap/>
            <w:tcMar>
              <w:top w:w="15" w:type="dxa"/>
              <w:left w:w="15" w:type="dxa"/>
              <w:bottom w:w="0" w:type="dxa"/>
              <w:right w:w="15" w:type="dxa"/>
            </w:tcMar>
            <w:vAlign w:val="center"/>
            <w:hideMark/>
          </w:tcPr>
          <w:p w14:paraId="2180DB1F" w14:textId="77777777" w:rsidR="00CF0690" w:rsidRPr="008F0502" w:rsidRDefault="00CF0690">
            <w:pPr>
              <w:jc w:val="center"/>
              <w:rPr>
                <w:rFonts w:cs="Calibri"/>
                <w:color w:val="000000"/>
                <w:sz w:val="20"/>
                <w:szCs w:val="20"/>
              </w:rPr>
            </w:pPr>
            <w:r w:rsidRPr="008F0502">
              <w:rPr>
                <w:rFonts w:cs="Calibri"/>
                <w:color w:val="000000"/>
                <w:sz w:val="20"/>
                <w:szCs w:val="20"/>
              </w:rPr>
              <w:t>0</w:t>
            </w:r>
            <w:proofErr w:type="gramStart"/>
            <w:r w:rsidRPr="008F0502">
              <w:rPr>
                <w:rFonts w:cs="Calibri"/>
                <w:color w:val="000000"/>
                <w:sz w:val="20"/>
                <w:szCs w:val="20"/>
              </w:rPr>
              <w:t>%</w:t>
            </w:r>
            <w:proofErr w:type="gramEnd"/>
          </w:p>
        </w:tc>
        <w:tc>
          <w:tcPr>
            <w:tcW w:w="668" w:type="pct"/>
            <w:tcBorders>
              <w:top w:val="single" w:sz="4" w:space="0" w:color="auto"/>
              <w:left w:val="nil"/>
              <w:bottom w:val="single" w:sz="4" w:space="0" w:color="auto"/>
              <w:right w:val="single" w:sz="4" w:space="0" w:color="000000"/>
            </w:tcBorders>
            <w:shd w:val="clear" w:color="auto" w:fill="auto"/>
            <w:noWrap/>
            <w:tcMar>
              <w:top w:w="15" w:type="dxa"/>
              <w:left w:w="15" w:type="dxa"/>
              <w:bottom w:w="0" w:type="dxa"/>
              <w:right w:w="15" w:type="dxa"/>
            </w:tcMar>
            <w:vAlign w:val="center"/>
            <w:hideMark/>
          </w:tcPr>
          <w:p w14:paraId="676303E9" w14:textId="77777777" w:rsidR="00CF0690" w:rsidRPr="008F0502" w:rsidRDefault="00CF0690">
            <w:pPr>
              <w:jc w:val="center"/>
              <w:rPr>
                <w:rFonts w:cs="Calibri"/>
                <w:color w:val="000000"/>
                <w:sz w:val="20"/>
                <w:szCs w:val="20"/>
              </w:rPr>
            </w:pPr>
            <w:r w:rsidRPr="008F0502">
              <w:rPr>
                <w:rFonts w:cs="Calibri"/>
                <w:color w:val="000000"/>
                <w:sz w:val="20"/>
                <w:szCs w:val="20"/>
              </w:rPr>
              <w:t>7</w:t>
            </w:r>
            <w:proofErr w:type="gramStart"/>
            <w:r w:rsidRPr="008F0502">
              <w:rPr>
                <w:rFonts w:cs="Calibri"/>
                <w:color w:val="000000"/>
                <w:sz w:val="20"/>
                <w:szCs w:val="20"/>
              </w:rPr>
              <w:t>%</w:t>
            </w:r>
            <w:proofErr w:type="gramEnd"/>
          </w:p>
        </w:tc>
        <w:tc>
          <w:tcPr>
            <w:tcW w:w="666" w:type="pct"/>
            <w:tcBorders>
              <w:top w:val="single" w:sz="4" w:space="0" w:color="auto"/>
              <w:left w:val="nil"/>
              <w:bottom w:val="single" w:sz="4" w:space="0" w:color="auto"/>
              <w:right w:val="single" w:sz="4" w:space="0" w:color="000000"/>
            </w:tcBorders>
            <w:shd w:val="clear" w:color="auto" w:fill="auto"/>
            <w:noWrap/>
            <w:tcMar>
              <w:top w:w="15" w:type="dxa"/>
              <w:left w:w="15" w:type="dxa"/>
              <w:bottom w:w="0" w:type="dxa"/>
              <w:right w:w="15" w:type="dxa"/>
            </w:tcMar>
            <w:vAlign w:val="center"/>
            <w:hideMark/>
          </w:tcPr>
          <w:p w14:paraId="5C99DEB4" w14:textId="77777777" w:rsidR="00CF0690" w:rsidRPr="008F0502" w:rsidRDefault="00CF0690">
            <w:pPr>
              <w:jc w:val="center"/>
              <w:rPr>
                <w:rFonts w:cs="Calibri"/>
                <w:color w:val="000000"/>
                <w:sz w:val="20"/>
                <w:szCs w:val="20"/>
              </w:rPr>
            </w:pPr>
            <w:r w:rsidRPr="008F0502">
              <w:rPr>
                <w:rFonts w:cs="Calibri"/>
                <w:color w:val="000000"/>
                <w:sz w:val="20"/>
                <w:szCs w:val="20"/>
              </w:rPr>
              <w:t>3</w:t>
            </w:r>
            <w:proofErr w:type="gramStart"/>
            <w:r w:rsidRPr="008F0502">
              <w:rPr>
                <w:rFonts w:cs="Calibri"/>
                <w:color w:val="000000"/>
                <w:sz w:val="20"/>
                <w:szCs w:val="20"/>
              </w:rPr>
              <w:t>%</w:t>
            </w:r>
            <w:proofErr w:type="gramEnd"/>
          </w:p>
        </w:tc>
        <w:tc>
          <w:tcPr>
            <w:tcW w:w="668" w:type="pct"/>
            <w:tcBorders>
              <w:top w:val="single" w:sz="4" w:space="0" w:color="auto"/>
              <w:left w:val="nil"/>
              <w:bottom w:val="single" w:sz="4" w:space="0" w:color="auto"/>
              <w:right w:val="single" w:sz="4" w:space="0" w:color="000000"/>
            </w:tcBorders>
            <w:shd w:val="clear" w:color="auto" w:fill="auto"/>
            <w:noWrap/>
            <w:tcMar>
              <w:top w:w="15" w:type="dxa"/>
              <w:left w:w="15" w:type="dxa"/>
              <w:bottom w:w="0" w:type="dxa"/>
              <w:right w:w="15" w:type="dxa"/>
            </w:tcMar>
            <w:vAlign w:val="center"/>
            <w:hideMark/>
          </w:tcPr>
          <w:p w14:paraId="16019029" w14:textId="77777777" w:rsidR="00CF0690" w:rsidRPr="008F0502" w:rsidRDefault="00CF0690">
            <w:pPr>
              <w:jc w:val="center"/>
              <w:rPr>
                <w:rFonts w:cs="Calibri"/>
                <w:color w:val="000000"/>
                <w:sz w:val="20"/>
                <w:szCs w:val="20"/>
              </w:rPr>
            </w:pPr>
            <w:r w:rsidRPr="008F0502">
              <w:rPr>
                <w:rFonts w:cs="Calibri"/>
                <w:color w:val="000000"/>
                <w:sz w:val="20"/>
                <w:szCs w:val="20"/>
              </w:rPr>
              <w:t>24</w:t>
            </w:r>
            <w:proofErr w:type="gramStart"/>
            <w:r w:rsidRPr="008F0502">
              <w:rPr>
                <w:rFonts w:cs="Calibri"/>
                <w:color w:val="000000"/>
                <w:sz w:val="20"/>
                <w:szCs w:val="20"/>
              </w:rPr>
              <w:t>%</w:t>
            </w:r>
            <w:proofErr w:type="gramEnd"/>
          </w:p>
        </w:tc>
        <w:tc>
          <w:tcPr>
            <w:tcW w:w="668" w:type="pct"/>
            <w:tcBorders>
              <w:top w:val="single" w:sz="4" w:space="0" w:color="auto"/>
              <w:left w:val="nil"/>
              <w:bottom w:val="single" w:sz="4" w:space="0" w:color="auto"/>
              <w:right w:val="single" w:sz="4" w:space="0" w:color="000000"/>
            </w:tcBorders>
            <w:shd w:val="clear" w:color="auto" w:fill="auto"/>
            <w:noWrap/>
            <w:tcMar>
              <w:top w:w="15" w:type="dxa"/>
              <w:left w:w="15" w:type="dxa"/>
              <w:bottom w:w="0" w:type="dxa"/>
              <w:right w:w="15" w:type="dxa"/>
            </w:tcMar>
            <w:vAlign w:val="center"/>
            <w:hideMark/>
          </w:tcPr>
          <w:p w14:paraId="55043688" w14:textId="77777777" w:rsidR="00CF0690" w:rsidRPr="008F0502" w:rsidRDefault="00CF0690">
            <w:pPr>
              <w:jc w:val="center"/>
              <w:rPr>
                <w:rFonts w:cs="Calibri"/>
                <w:color w:val="000000"/>
                <w:sz w:val="20"/>
                <w:szCs w:val="20"/>
              </w:rPr>
            </w:pPr>
            <w:r w:rsidRPr="008F0502">
              <w:rPr>
                <w:rFonts w:cs="Calibri"/>
                <w:color w:val="000000"/>
                <w:sz w:val="20"/>
                <w:szCs w:val="20"/>
              </w:rPr>
              <w:t>66</w:t>
            </w:r>
            <w:proofErr w:type="gramStart"/>
            <w:r w:rsidRPr="008F0502">
              <w:rPr>
                <w:rFonts w:cs="Calibri"/>
                <w:color w:val="000000"/>
                <w:sz w:val="20"/>
                <w:szCs w:val="20"/>
              </w:rPr>
              <w:t>%</w:t>
            </w:r>
            <w:proofErr w:type="gramEnd"/>
          </w:p>
        </w:tc>
        <w:tc>
          <w:tcPr>
            <w:tcW w:w="33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ACDDBE" w14:textId="77777777" w:rsidR="00CF0690" w:rsidRPr="008F0502" w:rsidRDefault="00CF0690">
            <w:pPr>
              <w:jc w:val="center"/>
              <w:rPr>
                <w:rFonts w:cs="Calibri"/>
                <w:color w:val="000000"/>
                <w:sz w:val="20"/>
                <w:szCs w:val="20"/>
              </w:rPr>
            </w:pPr>
            <w:r w:rsidRPr="008F0502">
              <w:rPr>
                <w:rFonts w:cs="Calibri"/>
                <w:color w:val="000000"/>
                <w:sz w:val="20"/>
                <w:szCs w:val="20"/>
              </w:rPr>
              <w:t>29</w:t>
            </w:r>
          </w:p>
        </w:tc>
        <w:tc>
          <w:tcPr>
            <w:tcW w:w="334"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C38FCD" w14:textId="77777777" w:rsidR="00CF0690" w:rsidRPr="008F0502" w:rsidRDefault="00CF0690">
            <w:pPr>
              <w:jc w:val="center"/>
              <w:rPr>
                <w:rFonts w:cs="Calibri"/>
                <w:color w:val="000000"/>
                <w:sz w:val="20"/>
                <w:szCs w:val="20"/>
              </w:rPr>
            </w:pPr>
            <w:r w:rsidRPr="008F0502">
              <w:rPr>
                <w:rFonts w:cs="Calibri"/>
                <w:color w:val="000000"/>
                <w:sz w:val="20"/>
                <w:szCs w:val="20"/>
              </w:rPr>
              <w:t>100</w:t>
            </w:r>
            <w:proofErr w:type="gramStart"/>
            <w:r w:rsidRPr="008F0502">
              <w:rPr>
                <w:rFonts w:cs="Calibri"/>
                <w:color w:val="000000"/>
                <w:sz w:val="20"/>
                <w:szCs w:val="20"/>
              </w:rPr>
              <w:t>%</w:t>
            </w:r>
            <w:proofErr w:type="gramEnd"/>
          </w:p>
        </w:tc>
        <w:tc>
          <w:tcPr>
            <w:tcW w:w="33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87073C7" w14:textId="77777777" w:rsidR="00CF0690" w:rsidRPr="008F0502" w:rsidRDefault="00CF0690">
            <w:pPr>
              <w:jc w:val="center"/>
              <w:rPr>
                <w:rFonts w:cs="Calibri"/>
                <w:color w:val="000000"/>
                <w:sz w:val="20"/>
                <w:szCs w:val="20"/>
              </w:rPr>
            </w:pPr>
            <w:r w:rsidRPr="008F0502">
              <w:rPr>
                <w:rFonts w:cs="Calibri"/>
                <w:color w:val="000000"/>
                <w:sz w:val="20"/>
                <w:szCs w:val="20"/>
              </w:rPr>
              <w:t>4,5</w:t>
            </w:r>
          </w:p>
        </w:tc>
      </w:tr>
    </w:tbl>
    <w:p w14:paraId="22EC7E46" w14:textId="77777777" w:rsidR="006E1265" w:rsidRPr="008F0502" w:rsidRDefault="006E1265" w:rsidP="00CF0690">
      <w:pPr>
        <w:jc w:val="left"/>
      </w:pPr>
    </w:p>
    <w:p w14:paraId="65B506B7" w14:textId="6E456B15" w:rsidR="001E224C" w:rsidRPr="008F0502" w:rsidRDefault="00AD48CB" w:rsidP="00AD48CB">
      <w:pPr>
        <w:spacing w:line="276" w:lineRule="auto"/>
      </w:pPr>
      <w:r w:rsidRPr="008F0502">
        <w:t>Študenti so bili izmed vseh komponent zadovoljstva v procesu izbire podjetja/organizacije najbolj zadovoljni z mentorji (povprečje 4,6), sledi zadovoljstvo s prakso v podjetju/organizaciji na splošno (povprečje 4,5), razumljivost navodil predmeta pri izbiri</w:t>
      </w:r>
      <w:ins w:id="130" w:author="Dolenc, Tina" w:date="2018-11-27T08:07:00Z">
        <w:r w:rsidR="0031319F">
          <w:t xml:space="preserve"> podjetja/organizacije</w:t>
        </w:r>
      </w:ins>
      <w:r w:rsidRPr="008F0502">
        <w:t xml:space="preserve"> (povprečje 4,4) in nazadnje še pomoč s strani nosilcev predmeta pri izbiri (povprečje 4,3). Vse</w:t>
      </w:r>
      <w:r w:rsidR="00BC4440" w:rsidRPr="008F0502">
        <w:t xml:space="preserve"> komponente so bile torej visoko ocenjene, </w:t>
      </w:r>
      <w:commentRangeStart w:id="131"/>
      <w:r w:rsidR="00BC4440" w:rsidRPr="008F0502">
        <w:t>strinjanje z zadovoljstvom pa dosega (po vrsti): 100</w:t>
      </w:r>
      <w:proofErr w:type="gramStart"/>
      <w:r w:rsidR="00BC4440" w:rsidRPr="008F0502">
        <w:t>%</w:t>
      </w:r>
      <w:proofErr w:type="gramEnd"/>
      <w:r w:rsidR="00BC4440" w:rsidRPr="008F0502">
        <w:t>, 90%, 90% in 90%.</w:t>
      </w:r>
      <w:commentRangeEnd w:id="131"/>
      <w:r w:rsidR="0031319F">
        <w:rPr>
          <w:rStyle w:val="CommentReference"/>
        </w:rPr>
        <w:commentReference w:id="131"/>
      </w:r>
    </w:p>
    <w:p w14:paraId="6CCF78AA" w14:textId="77777777" w:rsidR="00AD48CB" w:rsidRPr="008F0502" w:rsidRDefault="00AD48CB" w:rsidP="00AD48CB">
      <w:pPr>
        <w:spacing w:line="276" w:lineRule="auto"/>
      </w:pPr>
      <w:r w:rsidRPr="008F0502">
        <w:t xml:space="preserve"> </w:t>
      </w:r>
    </w:p>
    <w:p w14:paraId="6E54F7F5" w14:textId="77777777" w:rsidR="00551601" w:rsidRPr="008F0502" w:rsidRDefault="00EB3A0C" w:rsidP="00551601">
      <w:pPr>
        <w:keepNext/>
        <w:spacing w:after="160" w:line="259" w:lineRule="auto"/>
        <w:jc w:val="center"/>
      </w:pPr>
      <w:r w:rsidRPr="008F0502">
        <w:rPr>
          <w:lang w:eastAsia="sl-SI"/>
        </w:rPr>
        <w:lastRenderedPageBreak/>
        <w:drawing>
          <wp:inline distT="0" distB="0" distL="0" distR="0" wp14:anchorId="7CD6C52B" wp14:editId="5656F795">
            <wp:extent cx="4607859" cy="2752725"/>
            <wp:effectExtent l="0" t="0" r="2540" b="9525"/>
            <wp:docPr id="22"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4CB968EA" w14:textId="77777777" w:rsidR="00062A27" w:rsidRPr="008F0502" w:rsidRDefault="00551601" w:rsidP="00551601">
      <w:pPr>
        <w:pStyle w:val="Caption"/>
        <w:jc w:val="center"/>
        <w:rPr>
          <w:b/>
          <w:color w:val="FF0000"/>
          <w:sz w:val="20"/>
        </w:rPr>
      </w:pPr>
      <w:bookmarkStart w:id="132" w:name="_Toc531034282"/>
      <w:r w:rsidRPr="008F0502">
        <w:rPr>
          <w:b/>
          <w:sz w:val="20"/>
        </w:rPr>
        <w:t xml:space="preserve">Slika </w:t>
      </w:r>
      <w:r w:rsidRPr="008F0502">
        <w:rPr>
          <w:b/>
          <w:sz w:val="20"/>
        </w:rPr>
        <w:fldChar w:fldCharType="begin"/>
      </w:r>
      <w:r w:rsidRPr="008F0502">
        <w:rPr>
          <w:b/>
          <w:sz w:val="20"/>
        </w:rPr>
        <w:instrText xml:space="preserve"> SEQ Slika \* ARABIC </w:instrText>
      </w:r>
      <w:r w:rsidRPr="008F0502">
        <w:rPr>
          <w:b/>
          <w:sz w:val="20"/>
        </w:rPr>
        <w:fldChar w:fldCharType="separate"/>
      </w:r>
      <w:r w:rsidR="00726582" w:rsidRPr="008F0502">
        <w:rPr>
          <w:b/>
          <w:sz w:val="20"/>
        </w:rPr>
        <w:t>11</w:t>
      </w:r>
      <w:r w:rsidRPr="008F0502">
        <w:rPr>
          <w:b/>
          <w:sz w:val="20"/>
        </w:rPr>
        <w:fldChar w:fldCharType="end"/>
      </w:r>
      <w:r w:rsidRPr="008F0502">
        <w:rPr>
          <w:b/>
          <w:sz w:val="20"/>
        </w:rPr>
        <w:t>: Zadovoljstvo s procesom izbire podjetja/organizacije in opravljanja Prakse (2009/10 - 2017/18)</w:t>
      </w:r>
      <w:bookmarkEnd w:id="132"/>
    </w:p>
    <w:p w14:paraId="7FFABD09" w14:textId="77777777" w:rsidR="00CF0690" w:rsidRPr="008F0502" w:rsidRDefault="00551601" w:rsidP="00EB3A0C">
      <w:pPr>
        <w:spacing w:after="160" w:line="259" w:lineRule="auto"/>
        <w:rPr>
          <w:iCs/>
          <w:color w:val="000000" w:themeColor="text1"/>
        </w:rPr>
      </w:pPr>
      <w:r w:rsidRPr="008F0502">
        <w:t>Primerjava rezultatov s preteklim študijskim letom (slika 11) kaže, da so se povprečne ocene vseh komponent zvišale, in sicer: razumljivost navodil predmeta (4,1</w:t>
      </w:r>
      <w:r w:rsidRPr="008F0502">
        <w:rPr>
          <w:iCs/>
          <w:color w:val="000000" w:themeColor="text1"/>
        </w:rPr>
        <w:sym w:font="Wingdings" w:char="F0E0"/>
      </w:r>
      <w:r w:rsidRPr="008F0502">
        <w:rPr>
          <w:iCs/>
          <w:color w:val="000000" w:themeColor="text1"/>
        </w:rPr>
        <w:t>4,4), pomoč s strani nosilcev predmeta (3,9</w:t>
      </w:r>
      <w:r w:rsidRPr="008F0502">
        <w:rPr>
          <w:iCs/>
          <w:color w:val="000000" w:themeColor="text1"/>
        </w:rPr>
        <w:sym w:font="Wingdings" w:char="F0E0"/>
      </w:r>
      <w:r w:rsidRPr="008F0502">
        <w:rPr>
          <w:iCs/>
          <w:color w:val="000000" w:themeColor="text1"/>
        </w:rPr>
        <w:t>4,3), mentor v podjetju/organizaciji (4,5</w:t>
      </w:r>
      <w:r w:rsidRPr="008F0502">
        <w:rPr>
          <w:iCs/>
          <w:color w:val="000000" w:themeColor="text1"/>
        </w:rPr>
        <w:sym w:font="Wingdings" w:char="F0E0"/>
      </w:r>
      <w:r w:rsidRPr="008F0502">
        <w:rPr>
          <w:iCs/>
          <w:color w:val="000000" w:themeColor="text1"/>
        </w:rPr>
        <w:t>4,6)</w:t>
      </w:r>
      <w:r w:rsidR="001E224C" w:rsidRPr="008F0502">
        <w:rPr>
          <w:iCs/>
          <w:color w:val="000000" w:themeColor="text1"/>
        </w:rPr>
        <w:t>.</w:t>
      </w:r>
    </w:p>
    <w:p w14:paraId="5132EEEA" w14:textId="77777777" w:rsidR="00430A7C" w:rsidRPr="008F0502" w:rsidRDefault="00430A7C" w:rsidP="00430A7C">
      <w:pPr>
        <w:pStyle w:val="Caption"/>
        <w:keepNext/>
        <w:rPr>
          <w:b/>
          <w:sz w:val="20"/>
        </w:rPr>
      </w:pPr>
    </w:p>
    <w:p w14:paraId="2A046F89" w14:textId="77777777" w:rsidR="00430A7C" w:rsidRPr="008F0502" w:rsidRDefault="00430A7C" w:rsidP="00430A7C">
      <w:pPr>
        <w:pStyle w:val="Caption"/>
        <w:keepNext/>
      </w:pPr>
      <w:bookmarkStart w:id="133" w:name="_Toc531034260"/>
      <w:r w:rsidRPr="008F0502">
        <w:rPr>
          <w:b/>
          <w:sz w:val="20"/>
        </w:rPr>
        <w:t xml:space="preserve">Tabela </w:t>
      </w:r>
      <w:r w:rsidRPr="008F0502">
        <w:rPr>
          <w:b/>
          <w:sz w:val="20"/>
        </w:rPr>
        <w:fldChar w:fldCharType="begin"/>
      </w:r>
      <w:r w:rsidRPr="008F0502">
        <w:rPr>
          <w:b/>
          <w:sz w:val="20"/>
        </w:rPr>
        <w:instrText xml:space="preserve"> SEQ Tabela \* ARABIC </w:instrText>
      </w:r>
      <w:r w:rsidRPr="008F0502">
        <w:rPr>
          <w:b/>
          <w:sz w:val="20"/>
        </w:rPr>
        <w:fldChar w:fldCharType="separate"/>
      </w:r>
      <w:r w:rsidR="006F2F1C" w:rsidRPr="008F0502">
        <w:rPr>
          <w:b/>
          <w:sz w:val="20"/>
        </w:rPr>
        <w:t>18</w:t>
      </w:r>
      <w:r w:rsidRPr="008F0502">
        <w:rPr>
          <w:b/>
          <w:sz w:val="20"/>
        </w:rPr>
        <w:fldChar w:fldCharType="end"/>
      </w:r>
      <w:r w:rsidRPr="008F0502">
        <w:rPr>
          <w:b/>
          <w:sz w:val="20"/>
        </w:rPr>
        <w:t>: Težave pri iskanju podjetja/organizacije</w:t>
      </w:r>
      <w:bookmarkEnd w:id="133"/>
    </w:p>
    <w:tbl>
      <w:tblPr>
        <w:tblW w:w="5000" w:type="pct"/>
        <w:tblCellMar>
          <w:left w:w="70" w:type="dxa"/>
          <w:right w:w="70" w:type="dxa"/>
        </w:tblCellMar>
        <w:tblLook w:val="04A0" w:firstRow="1" w:lastRow="0" w:firstColumn="1" w:lastColumn="0" w:noHBand="0" w:noVBand="1"/>
      </w:tblPr>
      <w:tblGrid>
        <w:gridCol w:w="6862"/>
        <w:gridCol w:w="1077"/>
        <w:gridCol w:w="1077"/>
      </w:tblGrid>
      <w:tr w:rsidR="00430A7C" w:rsidRPr="008F0502" w14:paraId="23A3932F" w14:textId="77777777" w:rsidTr="00430A7C">
        <w:trPr>
          <w:trHeight w:val="870"/>
        </w:trPr>
        <w:tc>
          <w:tcPr>
            <w:tcW w:w="3805"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07379D29" w14:textId="55C9E676" w:rsidR="00430A7C" w:rsidRPr="008F0502" w:rsidRDefault="00430A7C" w:rsidP="0031319F">
            <w:pPr>
              <w:spacing w:after="0" w:line="240" w:lineRule="auto"/>
              <w:jc w:val="left"/>
              <w:rPr>
                <w:rFonts w:eastAsia="Times New Roman" w:cs="Calibri"/>
                <w:b/>
                <w:color w:val="000000"/>
                <w:szCs w:val="20"/>
                <w:lang w:eastAsia="sl-SI"/>
              </w:rPr>
            </w:pPr>
            <w:r w:rsidRPr="008F0502">
              <w:rPr>
                <w:rFonts w:eastAsia="Times New Roman" w:cs="Calibri"/>
                <w:b/>
                <w:color w:val="000000"/>
                <w:szCs w:val="20"/>
                <w:lang w:eastAsia="sl-SI"/>
              </w:rPr>
              <w:t xml:space="preserve">Ali ste imeli pri iskanju podjetja/organizacije za opravljanje praktičnega usposabljanja </w:t>
            </w:r>
            <w:proofErr w:type="gramStart"/>
            <w:r w:rsidRPr="008F0502">
              <w:rPr>
                <w:rFonts w:eastAsia="Times New Roman" w:cs="Calibri"/>
                <w:b/>
                <w:color w:val="000000"/>
                <w:szCs w:val="20"/>
                <w:lang w:eastAsia="sl-SI"/>
              </w:rPr>
              <w:t>kakršnekoli</w:t>
            </w:r>
            <w:proofErr w:type="gramEnd"/>
            <w:r w:rsidRPr="008F0502">
              <w:rPr>
                <w:rFonts w:eastAsia="Times New Roman" w:cs="Calibri"/>
                <w:b/>
                <w:color w:val="000000"/>
                <w:szCs w:val="20"/>
                <w:lang w:eastAsia="sl-SI"/>
              </w:rPr>
              <w:t xml:space="preserve"> </w:t>
            </w:r>
            <w:del w:id="134" w:author="Dolenc, Tina" w:date="2018-11-27T08:08:00Z">
              <w:r w:rsidRPr="008F0502" w:rsidDel="0031319F">
                <w:rPr>
                  <w:rFonts w:eastAsia="Times New Roman" w:cs="Calibri"/>
                  <w:b/>
                  <w:color w:val="000000"/>
                  <w:szCs w:val="20"/>
                  <w:lang w:eastAsia="sl-SI"/>
                </w:rPr>
                <w:delText xml:space="preserve"> </w:delText>
              </w:r>
            </w:del>
            <w:r w:rsidRPr="008F0502">
              <w:rPr>
                <w:rFonts w:eastAsia="Times New Roman" w:cs="Calibri"/>
                <w:b/>
                <w:color w:val="000000"/>
                <w:szCs w:val="20"/>
                <w:lang w:eastAsia="sl-SI"/>
              </w:rPr>
              <w:t>težave?</w:t>
            </w:r>
          </w:p>
        </w:tc>
        <w:tc>
          <w:tcPr>
            <w:tcW w:w="597" w:type="pct"/>
            <w:tcBorders>
              <w:top w:val="single" w:sz="4" w:space="0" w:color="auto"/>
              <w:left w:val="nil"/>
              <w:bottom w:val="single" w:sz="4" w:space="0" w:color="auto"/>
              <w:right w:val="single" w:sz="4" w:space="0" w:color="auto"/>
            </w:tcBorders>
            <w:shd w:val="clear" w:color="000000" w:fill="F2F2F2"/>
            <w:vAlign w:val="center"/>
            <w:hideMark/>
          </w:tcPr>
          <w:p w14:paraId="7B94DED2" w14:textId="77777777" w:rsidR="00430A7C" w:rsidRPr="008F0502" w:rsidRDefault="00E16629" w:rsidP="00430A7C">
            <w:pPr>
              <w:spacing w:after="0" w:line="240" w:lineRule="auto"/>
              <w:jc w:val="center"/>
              <w:rPr>
                <w:rFonts w:eastAsia="Times New Roman" w:cs="Calibri"/>
                <w:b/>
                <w:color w:val="000000"/>
                <w:szCs w:val="20"/>
                <w:lang w:eastAsia="sl-SI"/>
              </w:rPr>
            </w:pPr>
            <w:r w:rsidRPr="008F0502">
              <w:rPr>
                <w:rFonts w:eastAsia="Times New Roman" w:cs="Calibri"/>
                <w:b/>
                <w:color w:val="000000"/>
                <w:szCs w:val="20"/>
                <w:lang w:eastAsia="sl-SI"/>
              </w:rPr>
              <w:t>N</w:t>
            </w:r>
          </w:p>
        </w:tc>
        <w:tc>
          <w:tcPr>
            <w:tcW w:w="597" w:type="pct"/>
            <w:tcBorders>
              <w:top w:val="single" w:sz="4" w:space="0" w:color="auto"/>
              <w:left w:val="nil"/>
              <w:bottom w:val="single" w:sz="4" w:space="0" w:color="auto"/>
              <w:right w:val="single" w:sz="4" w:space="0" w:color="auto"/>
            </w:tcBorders>
            <w:shd w:val="clear" w:color="000000" w:fill="F2F2F2"/>
            <w:vAlign w:val="center"/>
            <w:hideMark/>
          </w:tcPr>
          <w:p w14:paraId="19350F95" w14:textId="77777777" w:rsidR="00430A7C" w:rsidRPr="008F0502" w:rsidRDefault="00430A7C" w:rsidP="00430A7C">
            <w:pPr>
              <w:spacing w:after="0" w:line="240" w:lineRule="auto"/>
              <w:jc w:val="center"/>
              <w:rPr>
                <w:rFonts w:eastAsia="Times New Roman" w:cs="Calibri"/>
                <w:b/>
                <w:color w:val="000000"/>
                <w:szCs w:val="20"/>
                <w:lang w:eastAsia="sl-SI"/>
              </w:rPr>
            </w:pPr>
            <w:r w:rsidRPr="008F0502">
              <w:rPr>
                <w:rFonts w:eastAsia="Times New Roman" w:cs="Calibri"/>
                <w:b/>
                <w:color w:val="000000"/>
                <w:szCs w:val="20"/>
                <w:lang w:eastAsia="sl-SI"/>
              </w:rPr>
              <w:t>%</w:t>
            </w:r>
          </w:p>
        </w:tc>
      </w:tr>
      <w:tr w:rsidR="00430A7C" w:rsidRPr="008F0502" w14:paraId="2613B546" w14:textId="77777777" w:rsidTr="004B5B97">
        <w:trPr>
          <w:trHeight w:val="435"/>
        </w:trPr>
        <w:tc>
          <w:tcPr>
            <w:tcW w:w="3805" w:type="pct"/>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55523390" w14:textId="77777777" w:rsidR="00430A7C" w:rsidRPr="008F0502" w:rsidRDefault="00430A7C" w:rsidP="00430A7C">
            <w:pPr>
              <w:spacing w:after="0" w:line="240" w:lineRule="auto"/>
              <w:jc w:val="left"/>
              <w:rPr>
                <w:rFonts w:eastAsia="Times New Roman" w:cs="Calibri"/>
                <w:color w:val="000000"/>
                <w:szCs w:val="20"/>
                <w:lang w:eastAsia="sl-SI"/>
              </w:rPr>
            </w:pPr>
            <w:r w:rsidRPr="008F0502">
              <w:rPr>
                <w:rFonts w:eastAsia="Times New Roman" w:cs="Calibri"/>
                <w:bCs/>
                <w:color w:val="000000"/>
                <w:szCs w:val="20"/>
                <w:lang w:eastAsia="sl-SI"/>
              </w:rPr>
              <w:t>Sploh nisem imel/a težav z iskanjem.</w:t>
            </w:r>
          </w:p>
        </w:tc>
        <w:tc>
          <w:tcPr>
            <w:tcW w:w="597" w:type="pct"/>
            <w:tcBorders>
              <w:top w:val="nil"/>
              <w:left w:val="nil"/>
              <w:bottom w:val="single" w:sz="4" w:space="0" w:color="auto"/>
              <w:right w:val="single" w:sz="4" w:space="0" w:color="auto"/>
            </w:tcBorders>
            <w:shd w:val="clear" w:color="auto" w:fill="auto"/>
            <w:noWrap/>
            <w:vAlign w:val="center"/>
            <w:hideMark/>
          </w:tcPr>
          <w:p w14:paraId="4D90EBB6" w14:textId="77777777" w:rsidR="00430A7C" w:rsidRPr="008F0502" w:rsidRDefault="00430A7C" w:rsidP="00430A7C">
            <w:pPr>
              <w:spacing w:after="0" w:line="240" w:lineRule="auto"/>
              <w:jc w:val="center"/>
              <w:rPr>
                <w:rFonts w:eastAsia="Times New Roman" w:cs="Calibri"/>
                <w:color w:val="000000"/>
                <w:szCs w:val="20"/>
                <w:lang w:eastAsia="sl-SI"/>
              </w:rPr>
            </w:pPr>
            <w:r w:rsidRPr="008F0502">
              <w:rPr>
                <w:rFonts w:eastAsia="Times New Roman" w:cs="Calibri"/>
                <w:color w:val="000000"/>
                <w:szCs w:val="20"/>
                <w:lang w:eastAsia="sl-SI"/>
              </w:rPr>
              <w:t>21</w:t>
            </w:r>
          </w:p>
        </w:tc>
        <w:tc>
          <w:tcPr>
            <w:tcW w:w="597" w:type="pct"/>
            <w:tcBorders>
              <w:top w:val="nil"/>
              <w:left w:val="nil"/>
              <w:bottom w:val="single" w:sz="4" w:space="0" w:color="auto"/>
              <w:right w:val="single" w:sz="4" w:space="0" w:color="auto"/>
            </w:tcBorders>
            <w:shd w:val="clear" w:color="auto" w:fill="auto"/>
            <w:noWrap/>
            <w:vAlign w:val="center"/>
            <w:hideMark/>
          </w:tcPr>
          <w:p w14:paraId="4BAF7B22" w14:textId="77777777" w:rsidR="00430A7C" w:rsidRPr="008F0502" w:rsidRDefault="00430A7C" w:rsidP="00430A7C">
            <w:pPr>
              <w:spacing w:after="0" w:line="240" w:lineRule="auto"/>
              <w:jc w:val="center"/>
              <w:rPr>
                <w:rFonts w:eastAsia="Times New Roman" w:cs="Calibri"/>
                <w:color w:val="000000"/>
                <w:szCs w:val="20"/>
                <w:lang w:eastAsia="sl-SI"/>
              </w:rPr>
            </w:pPr>
            <w:r w:rsidRPr="008F0502">
              <w:rPr>
                <w:rFonts w:eastAsia="Times New Roman" w:cs="Calibri"/>
                <w:color w:val="000000"/>
                <w:szCs w:val="20"/>
                <w:lang w:eastAsia="sl-SI"/>
              </w:rPr>
              <w:t>72</w:t>
            </w:r>
            <w:proofErr w:type="gramStart"/>
            <w:r w:rsidRPr="008F0502">
              <w:rPr>
                <w:rFonts w:eastAsia="Times New Roman" w:cs="Calibri"/>
                <w:color w:val="000000"/>
                <w:szCs w:val="20"/>
                <w:lang w:eastAsia="sl-SI"/>
              </w:rPr>
              <w:t>%</w:t>
            </w:r>
            <w:proofErr w:type="gramEnd"/>
          </w:p>
        </w:tc>
      </w:tr>
      <w:tr w:rsidR="00430A7C" w:rsidRPr="008F0502" w14:paraId="63371597" w14:textId="77777777" w:rsidTr="004B5B97">
        <w:trPr>
          <w:trHeight w:val="435"/>
        </w:trPr>
        <w:tc>
          <w:tcPr>
            <w:tcW w:w="3805" w:type="pct"/>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5D1E03D0" w14:textId="77777777" w:rsidR="00430A7C" w:rsidRPr="008F0502" w:rsidRDefault="00430A7C" w:rsidP="00430A7C">
            <w:pPr>
              <w:spacing w:after="0" w:line="240" w:lineRule="auto"/>
              <w:jc w:val="left"/>
              <w:rPr>
                <w:rFonts w:eastAsia="Times New Roman" w:cs="Calibri"/>
                <w:color w:val="000000"/>
                <w:szCs w:val="20"/>
                <w:lang w:eastAsia="sl-SI"/>
              </w:rPr>
            </w:pPr>
            <w:r w:rsidRPr="008F0502">
              <w:rPr>
                <w:rFonts w:eastAsia="Times New Roman" w:cs="Calibri"/>
                <w:bCs/>
                <w:color w:val="000000"/>
                <w:szCs w:val="20"/>
                <w:lang w:eastAsia="sl-SI"/>
              </w:rPr>
              <w:t>Nisem imel/a večjih težav z iskanjem.</w:t>
            </w:r>
          </w:p>
        </w:tc>
        <w:tc>
          <w:tcPr>
            <w:tcW w:w="597" w:type="pct"/>
            <w:tcBorders>
              <w:top w:val="nil"/>
              <w:left w:val="nil"/>
              <w:bottom w:val="single" w:sz="4" w:space="0" w:color="auto"/>
              <w:right w:val="single" w:sz="4" w:space="0" w:color="auto"/>
            </w:tcBorders>
            <w:shd w:val="clear" w:color="auto" w:fill="auto"/>
            <w:noWrap/>
            <w:vAlign w:val="center"/>
            <w:hideMark/>
          </w:tcPr>
          <w:p w14:paraId="6385240B" w14:textId="77777777" w:rsidR="00430A7C" w:rsidRPr="008F0502" w:rsidRDefault="00430A7C" w:rsidP="00430A7C">
            <w:pPr>
              <w:spacing w:after="0" w:line="240" w:lineRule="auto"/>
              <w:jc w:val="center"/>
              <w:rPr>
                <w:rFonts w:eastAsia="Times New Roman" w:cs="Calibri"/>
                <w:color w:val="000000"/>
                <w:szCs w:val="20"/>
                <w:lang w:eastAsia="sl-SI"/>
              </w:rPr>
            </w:pPr>
            <w:r w:rsidRPr="008F0502">
              <w:rPr>
                <w:rFonts w:eastAsia="Times New Roman" w:cs="Calibri"/>
                <w:color w:val="000000"/>
                <w:szCs w:val="20"/>
                <w:lang w:eastAsia="sl-SI"/>
              </w:rPr>
              <w:t>7</w:t>
            </w:r>
          </w:p>
        </w:tc>
        <w:tc>
          <w:tcPr>
            <w:tcW w:w="597" w:type="pct"/>
            <w:tcBorders>
              <w:top w:val="nil"/>
              <w:left w:val="nil"/>
              <w:bottom w:val="single" w:sz="4" w:space="0" w:color="auto"/>
              <w:right w:val="single" w:sz="4" w:space="0" w:color="auto"/>
            </w:tcBorders>
            <w:shd w:val="clear" w:color="auto" w:fill="auto"/>
            <w:noWrap/>
            <w:vAlign w:val="center"/>
            <w:hideMark/>
          </w:tcPr>
          <w:p w14:paraId="05C49FE7" w14:textId="77777777" w:rsidR="00430A7C" w:rsidRPr="008F0502" w:rsidRDefault="00430A7C" w:rsidP="00430A7C">
            <w:pPr>
              <w:spacing w:after="0" w:line="240" w:lineRule="auto"/>
              <w:jc w:val="center"/>
              <w:rPr>
                <w:rFonts w:eastAsia="Times New Roman" w:cs="Calibri"/>
                <w:color w:val="000000"/>
                <w:szCs w:val="20"/>
                <w:lang w:eastAsia="sl-SI"/>
              </w:rPr>
            </w:pPr>
            <w:r w:rsidRPr="008F0502">
              <w:rPr>
                <w:rFonts w:eastAsia="Times New Roman" w:cs="Calibri"/>
                <w:color w:val="000000"/>
                <w:szCs w:val="20"/>
                <w:lang w:eastAsia="sl-SI"/>
              </w:rPr>
              <w:t>24</w:t>
            </w:r>
            <w:proofErr w:type="gramStart"/>
            <w:r w:rsidRPr="008F0502">
              <w:rPr>
                <w:rFonts w:eastAsia="Times New Roman" w:cs="Calibri"/>
                <w:color w:val="000000"/>
                <w:szCs w:val="20"/>
                <w:lang w:eastAsia="sl-SI"/>
              </w:rPr>
              <w:t>%</w:t>
            </w:r>
            <w:proofErr w:type="gramEnd"/>
          </w:p>
        </w:tc>
      </w:tr>
      <w:tr w:rsidR="00430A7C" w:rsidRPr="008F0502" w14:paraId="6AAE0E0E" w14:textId="77777777" w:rsidTr="004B5B97">
        <w:trPr>
          <w:trHeight w:val="390"/>
        </w:trPr>
        <w:tc>
          <w:tcPr>
            <w:tcW w:w="3805" w:type="pct"/>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5344364B" w14:textId="77777777" w:rsidR="00430A7C" w:rsidRPr="008F0502" w:rsidRDefault="00430A7C" w:rsidP="00430A7C">
            <w:pPr>
              <w:spacing w:after="0" w:line="240" w:lineRule="auto"/>
              <w:jc w:val="left"/>
              <w:rPr>
                <w:rFonts w:eastAsia="Times New Roman" w:cs="Calibri"/>
                <w:color w:val="000000"/>
                <w:szCs w:val="20"/>
                <w:lang w:eastAsia="sl-SI"/>
              </w:rPr>
            </w:pPr>
            <w:r w:rsidRPr="008F0502">
              <w:rPr>
                <w:rFonts w:eastAsia="Times New Roman" w:cs="Calibri"/>
                <w:bCs/>
                <w:color w:val="000000"/>
                <w:szCs w:val="20"/>
                <w:lang w:eastAsia="sl-SI"/>
              </w:rPr>
              <w:t>Imel/a sem težave z iskanjem.</w:t>
            </w:r>
          </w:p>
        </w:tc>
        <w:tc>
          <w:tcPr>
            <w:tcW w:w="597" w:type="pct"/>
            <w:tcBorders>
              <w:top w:val="nil"/>
              <w:left w:val="nil"/>
              <w:bottom w:val="single" w:sz="4" w:space="0" w:color="auto"/>
              <w:right w:val="single" w:sz="4" w:space="0" w:color="auto"/>
            </w:tcBorders>
            <w:shd w:val="clear" w:color="auto" w:fill="auto"/>
            <w:noWrap/>
            <w:vAlign w:val="center"/>
            <w:hideMark/>
          </w:tcPr>
          <w:p w14:paraId="7AE3BF6C" w14:textId="77777777" w:rsidR="00430A7C" w:rsidRPr="008F0502" w:rsidRDefault="00430A7C" w:rsidP="00430A7C">
            <w:pPr>
              <w:spacing w:after="0" w:line="240" w:lineRule="auto"/>
              <w:jc w:val="center"/>
              <w:rPr>
                <w:rFonts w:eastAsia="Times New Roman" w:cs="Calibri"/>
                <w:color w:val="000000"/>
                <w:szCs w:val="20"/>
                <w:lang w:eastAsia="sl-SI"/>
              </w:rPr>
            </w:pPr>
            <w:r w:rsidRPr="008F0502">
              <w:rPr>
                <w:rFonts w:eastAsia="Times New Roman" w:cs="Calibri"/>
                <w:color w:val="000000"/>
                <w:szCs w:val="20"/>
                <w:lang w:eastAsia="sl-SI"/>
              </w:rPr>
              <w:t>1</w:t>
            </w:r>
          </w:p>
        </w:tc>
        <w:tc>
          <w:tcPr>
            <w:tcW w:w="597" w:type="pct"/>
            <w:tcBorders>
              <w:top w:val="nil"/>
              <w:left w:val="nil"/>
              <w:bottom w:val="single" w:sz="4" w:space="0" w:color="auto"/>
              <w:right w:val="single" w:sz="4" w:space="0" w:color="auto"/>
            </w:tcBorders>
            <w:shd w:val="clear" w:color="auto" w:fill="auto"/>
            <w:noWrap/>
            <w:vAlign w:val="center"/>
            <w:hideMark/>
          </w:tcPr>
          <w:p w14:paraId="0E338CD2" w14:textId="77777777" w:rsidR="00430A7C" w:rsidRPr="008F0502" w:rsidRDefault="00430A7C" w:rsidP="00430A7C">
            <w:pPr>
              <w:spacing w:after="0" w:line="240" w:lineRule="auto"/>
              <w:jc w:val="center"/>
              <w:rPr>
                <w:rFonts w:eastAsia="Times New Roman" w:cs="Calibri"/>
                <w:color w:val="000000"/>
                <w:szCs w:val="20"/>
                <w:lang w:eastAsia="sl-SI"/>
              </w:rPr>
            </w:pPr>
            <w:r w:rsidRPr="008F0502">
              <w:rPr>
                <w:rFonts w:eastAsia="Times New Roman" w:cs="Calibri"/>
                <w:color w:val="000000"/>
                <w:szCs w:val="20"/>
                <w:lang w:eastAsia="sl-SI"/>
              </w:rPr>
              <w:t>3</w:t>
            </w:r>
            <w:proofErr w:type="gramStart"/>
            <w:r w:rsidRPr="008F0502">
              <w:rPr>
                <w:rFonts w:eastAsia="Times New Roman" w:cs="Calibri"/>
                <w:color w:val="000000"/>
                <w:szCs w:val="20"/>
                <w:lang w:eastAsia="sl-SI"/>
              </w:rPr>
              <w:t>%</w:t>
            </w:r>
            <w:proofErr w:type="gramEnd"/>
          </w:p>
        </w:tc>
      </w:tr>
      <w:tr w:rsidR="00430A7C" w:rsidRPr="008F0502" w14:paraId="24CF2CB6" w14:textId="77777777" w:rsidTr="004B5B97">
        <w:trPr>
          <w:trHeight w:val="405"/>
        </w:trPr>
        <w:tc>
          <w:tcPr>
            <w:tcW w:w="3805" w:type="pct"/>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325E3103" w14:textId="77777777" w:rsidR="00430A7C" w:rsidRPr="008F0502" w:rsidRDefault="00430A7C" w:rsidP="00430A7C">
            <w:pPr>
              <w:spacing w:after="0" w:line="240" w:lineRule="auto"/>
              <w:jc w:val="left"/>
              <w:rPr>
                <w:rFonts w:eastAsia="Times New Roman" w:cs="Calibri"/>
                <w:color w:val="000000"/>
                <w:szCs w:val="20"/>
                <w:lang w:eastAsia="sl-SI"/>
              </w:rPr>
            </w:pPr>
            <w:r w:rsidRPr="008F0502">
              <w:rPr>
                <w:rFonts w:eastAsia="Times New Roman" w:cs="Calibri"/>
                <w:bCs/>
                <w:color w:val="000000"/>
                <w:szCs w:val="20"/>
                <w:lang w:eastAsia="sl-SI"/>
              </w:rPr>
              <w:t>Imel/a sem velike težave z iskanjem.</w:t>
            </w:r>
          </w:p>
        </w:tc>
        <w:tc>
          <w:tcPr>
            <w:tcW w:w="597" w:type="pct"/>
            <w:tcBorders>
              <w:top w:val="nil"/>
              <w:left w:val="nil"/>
              <w:bottom w:val="single" w:sz="4" w:space="0" w:color="auto"/>
              <w:right w:val="single" w:sz="4" w:space="0" w:color="auto"/>
            </w:tcBorders>
            <w:shd w:val="clear" w:color="auto" w:fill="auto"/>
            <w:noWrap/>
            <w:vAlign w:val="center"/>
            <w:hideMark/>
          </w:tcPr>
          <w:p w14:paraId="628B1894" w14:textId="77777777" w:rsidR="00430A7C" w:rsidRPr="008F0502" w:rsidRDefault="00430A7C" w:rsidP="00430A7C">
            <w:pPr>
              <w:spacing w:after="0" w:line="240" w:lineRule="auto"/>
              <w:jc w:val="center"/>
              <w:rPr>
                <w:rFonts w:eastAsia="Times New Roman" w:cs="Calibri"/>
                <w:color w:val="000000"/>
                <w:szCs w:val="20"/>
                <w:lang w:eastAsia="sl-SI"/>
              </w:rPr>
            </w:pPr>
            <w:r w:rsidRPr="008F0502">
              <w:rPr>
                <w:rFonts w:eastAsia="Times New Roman" w:cs="Calibri"/>
                <w:color w:val="000000"/>
                <w:szCs w:val="20"/>
                <w:lang w:eastAsia="sl-SI"/>
              </w:rPr>
              <w:t>0</w:t>
            </w:r>
          </w:p>
        </w:tc>
        <w:tc>
          <w:tcPr>
            <w:tcW w:w="597" w:type="pct"/>
            <w:tcBorders>
              <w:top w:val="nil"/>
              <w:left w:val="nil"/>
              <w:bottom w:val="single" w:sz="4" w:space="0" w:color="auto"/>
              <w:right w:val="single" w:sz="4" w:space="0" w:color="auto"/>
            </w:tcBorders>
            <w:shd w:val="clear" w:color="auto" w:fill="auto"/>
            <w:noWrap/>
            <w:vAlign w:val="center"/>
            <w:hideMark/>
          </w:tcPr>
          <w:p w14:paraId="0D3AD377" w14:textId="77777777" w:rsidR="00430A7C" w:rsidRPr="008F0502" w:rsidRDefault="00430A7C" w:rsidP="00430A7C">
            <w:pPr>
              <w:spacing w:after="0" w:line="240" w:lineRule="auto"/>
              <w:jc w:val="center"/>
              <w:rPr>
                <w:rFonts w:eastAsia="Times New Roman" w:cs="Calibri"/>
                <w:color w:val="000000"/>
                <w:szCs w:val="20"/>
                <w:lang w:eastAsia="sl-SI"/>
              </w:rPr>
            </w:pPr>
            <w:r w:rsidRPr="008F0502">
              <w:rPr>
                <w:rFonts w:eastAsia="Times New Roman" w:cs="Calibri"/>
                <w:color w:val="000000"/>
                <w:szCs w:val="20"/>
                <w:lang w:eastAsia="sl-SI"/>
              </w:rPr>
              <w:t>0</w:t>
            </w:r>
            <w:proofErr w:type="gramStart"/>
            <w:r w:rsidRPr="008F0502">
              <w:rPr>
                <w:rFonts w:eastAsia="Times New Roman" w:cs="Calibri"/>
                <w:color w:val="000000"/>
                <w:szCs w:val="20"/>
                <w:lang w:eastAsia="sl-SI"/>
              </w:rPr>
              <w:t>%</w:t>
            </w:r>
            <w:proofErr w:type="gramEnd"/>
          </w:p>
        </w:tc>
      </w:tr>
      <w:tr w:rsidR="00430A7C" w:rsidRPr="008F0502" w14:paraId="49AA6DB5" w14:textId="77777777" w:rsidTr="004B5B97">
        <w:trPr>
          <w:trHeight w:val="300"/>
        </w:trPr>
        <w:tc>
          <w:tcPr>
            <w:tcW w:w="3805" w:type="pct"/>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3AF30999" w14:textId="77777777" w:rsidR="00430A7C" w:rsidRPr="008F0502" w:rsidRDefault="00430A7C" w:rsidP="00430A7C">
            <w:pPr>
              <w:spacing w:after="0" w:line="240" w:lineRule="auto"/>
              <w:jc w:val="left"/>
              <w:rPr>
                <w:rFonts w:eastAsia="Times New Roman" w:cs="Calibri"/>
                <w:b/>
                <w:color w:val="000000"/>
                <w:szCs w:val="20"/>
                <w:lang w:eastAsia="sl-SI"/>
              </w:rPr>
            </w:pPr>
            <w:r w:rsidRPr="008F0502">
              <w:rPr>
                <w:rFonts w:eastAsia="Times New Roman" w:cs="Calibri"/>
                <w:b/>
                <w:color w:val="000000"/>
                <w:szCs w:val="20"/>
                <w:lang w:eastAsia="sl-SI"/>
              </w:rPr>
              <w:t>Skupaj</w:t>
            </w:r>
          </w:p>
        </w:tc>
        <w:tc>
          <w:tcPr>
            <w:tcW w:w="597" w:type="pct"/>
            <w:tcBorders>
              <w:top w:val="nil"/>
              <w:left w:val="nil"/>
              <w:bottom w:val="single" w:sz="4" w:space="0" w:color="auto"/>
              <w:right w:val="single" w:sz="4" w:space="0" w:color="auto"/>
            </w:tcBorders>
            <w:shd w:val="clear" w:color="auto" w:fill="auto"/>
            <w:noWrap/>
            <w:vAlign w:val="center"/>
            <w:hideMark/>
          </w:tcPr>
          <w:p w14:paraId="18C4175D" w14:textId="77777777" w:rsidR="00430A7C" w:rsidRPr="008F0502" w:rsidRDefault="00430A7C" w:rsidP="00430A7C">
            <w:pPr>
              <w:spacing w:after="0" w:line="240" w:lineRule="auto"/>
              <w:jc w:val="center"/>
              <w:rPr>
                <w:rFonts w:eastAsia="Times New Roman" w:cs="Calibri"/>
                <w:b/>
                <w:color w:val="000000"/>
                <w:szCs w:val="20"/>
                <w:lang w:eastAsia="sl-SI"/>
              </w:rPr>
            </w:pPr>
            <w:r w:rsidRPr="008F0502">
              <w:rPr>
                <w:rFonts w:eastAsia="Times New Roman" w:cs="Calibri"/>
                <w:b/>
                <w:color w:val="000000"/>
                <w:szCs w:val="20"/>
                <w:lang w:eastAsia="sl-SI"/>
              </w:rPr>
              <w:t>29</w:t>
            </w:r>
          </w:p>
        </w:tc>
        <w:tc>
          <w:tcPr>
            <w:tcW w:w="597" w:type="pct"/>
            <w:tcBorders>
              <w:top w:val="nil"/>
              <w:left w:val="nil"/>
              <w:bottom w:val="single" w:sz="4" w:space="0" w:color="auto"/>
              <w:right w:val="single" w:sz="4" w:space="0" w:color="auto"/>
            </w:tcBorders>
            <w:shd w:val="clear" w:color="auto" w:fill="auto"/>
            <w:noWrap/>
            <w:vAlign w:val="bottom"/>
            <w:hideMark/>
          </w:tcPr>
          <w:p w14:paraId="35C10A07" w14:textId="77777777" w:rsidR="00430A7C" w:rsidRPr="008F0502" w:rsidRDefault="00430A7C" w:rsidP="00430A7C">
            <w:pPr>
              <w:spacing w:after="0" w:line="240" w:lineRule="auto"/>
              <w:jc w:val="center"/>
              <w:rPr>
                <w:rFonts w:eastAsia="Times New Roman" w:cs="Calibri"/>
                <w:b/>
                <w:color w:val="000000"/>
                <w:szCs w:val="20"/>
                <w:lang w:eastAsia="sl-SI"/>
              </w:rPr>
            </w:pPr>
            <w:r w:rsidRPr="008F0502">
              <w:rPr>
                <w:rFonts w:eastAsia="Times New Roman" w:cs="Calibri"/>
                <w:b/>
                <w:color w:val="000000"/>
                <w:szCs w:val="20"/>
                <w:lang w:eastAsia="sl-SI"/>
              </w:rPr>
              <w:t>100</w:t>
            </w:r>
            <w:proofErr w:type="gramStart"/>
            <w:r w:rsidRPr="008F0502">
              <w:rPr>
                <w:rFonts w:eastAsia="Times New Roman" w:cs="Calibri"/>
                <w:b/>
                <w:color w:val="000000"/>
                <w:szCs w:val="20"/>
                <w:lang w:eastAsia="sl-SI"/>
              </w:rPr>
              <w:t>%</w:t>
            </w:r>
            <w:proofErr w:type="gramEnd"/>
          </w:p>
        </w:tc>
      </w:tr>
    </w:tbl>
    <w:p w14:paraId="2A3F9751" w14:textId="77777777" w:rsidR="000D08ED" w:rsidRPr="008F0502" w:rsidRDefault="000D08ED" w:rsidP="00430A7C">
      <w:pPr>
        <w:spacing w:line="276" w:lineRule="auto"/>
      </w:pPr>
    </w:p>
    <w:p w14:paraId="649CBABE" w14:textId="135167F4" w:rsidR="005256BA" w:rsidRPr="008F0502" w:rsidRDefault="00430A7C" w:rsidP="00430A7C">
      <w:pPr>
        <w:spacing w:line="276" w:lineRule="auto"/>
      </w:pPr>
      <w:r w:rsidRPr="008F0502">
        <w:t>Pri iskanju podjetja je imel težave samo 1 študent, medtem ko 96</w:t>
      </w:r>
      <w:proofErr w:type="gramStart"/>
      <w:r w:rsidRPr="008F0502">
        <w:t>%</w:t>
      </w:r>
      <w:proofErr w:type="gramEnd"/>
      <w:r w:rsidRPr="008F0502">
        <w:t xml:space="preserve"> študentov ni imelo </w:t>
      </w:r>
      <w:del w:id="135" w:author="Dolenc, Tina" w:date="2018-11-27T08:09:00Z">
        <w:r w:rsidRPr="008F0502" w:rsidDel="0031319F">
          <w:delText xml:space="preserve">večjih oziroma sploh ni imelo </w:delText>
        </w:r>
      </w:del>
      <w:r w:rsidRPr="008F0502">
        <w:t>težav z iskanjem.</w:t>
      </w:r>
      <w:r w:rsidR="005256BA" w:rsidRPr="008F0502">
        <w:t xml:space="preserve"> Študent, ki se je soočal s težavami pri iskanju, je težavo opisal z naslednjimi besedami:</w:t>
      </w:r>
    </w:p>
    <w:p w14:paraId="6BB4ED54" w14:textId="77777777" w:rsidR="005256BA" w:rsidRPr="008F0502" w:rsidRDefault="00EB3A0C" w:rsidP="005256BA">
      <w:pPr>
        <w:pStyle w:val="ListParagraph"/>
        <w:numPr>
          <w:ilvl w:val="0"/>
          <w:numId w:val="8"/>
        </w:numPr>
        <w:spacing w:line="276" w:lineRule="auto"/>
        <w:rPr>
          <w:i/>
        </w:rPr>
      </w:pPr>
      <w:r w:rsidRPr="008F0502">
        <w:rPr>
          <w:i/>
        </w:rPr>
        <w:t>»</w:t>
      </w:r>
      <w:r w:rsidR="005256BA" w:rsidRPr="008F0502">
        <w:rPr>
          <w:i/>
        </w:rPr>
        <w:t xml:space="preserve">Se niso oglasili na </w:t>
      </w:r>
      <w:proofErr w:type="gramStart"/>
      <w:r w:rsidR="005256BA" w:rsidRPr="008F0502">
        <w:rPr>
          <w:i/>
        </w:rPr>
        <w:t>mail</w:t>
      </w:r>
      <w:proofErr w:type="gramEnd"/>
      <w:r w:rsidR="005256BA" w:rsidRPr="008F0502">
        <w:rPr>
          <w:i/>
        </w:rPr>
        <w:t xml:space="preserve"> ali pa so odgovorili, da ne rabijo praktikanta</w:t>
      </w:r>
      <w:r w:rsidRPr="008F0502">
        <w:rPr>
          <w:i/>
        </w:rPr>
        <w:t>«</w:t>
      </w:r>
      <w:r w:rsidR="005256BA" w:rsidRPr="008F0502">
        <w:rPr>
          <w:i/>
        </w:rPr>
        <w:t>.</w:t>
      </w:r>
    </w:p>
    <w:p w14:paraId="17019559" w14:textId="77777777" w:rsidR="000D08ED" w:rsidRPr="008F0502" w:rsidRDefault="000D08ED" w:rsidP="000D08ED">
      <w:pPr>
        <w:keepNext/>
        <w:spacing w:line="276" w:lineRule="auto"/>
      </w:pPr>
      <w:commentRangeStart w:id="136"/>
      <w:r w:rsidRPr="008F0502">
        <w:rPr>
          <w:lang w:eastAsia="sl-SI"/>
        </w:rPr>
        <w:lastRenderedPageBreak/>
        <w:drawing>
          <wp:inline distT="0" distB="0" distL="0" distR="0" wp14:anchorId="6164FDCC" wp14:editId="7A695FCF">
            <wp:extent cx="5731510" cy="2918460"/>
            <wp:effectExtent l="0" t="0" r="2540" b="1524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commentRangeEnd w:id="136"/>
      <w:r w:rsidR="0031319F">
        <w:rPr>
          <w:rStyle w:val="CommentReference"/>
        </w:rPr>
        <w:commentReference w:id="136"/>
      </w:r>
    </w:p>
    <w:p w14:paraId="32CB251D" w14:textId="77777777" w:rsidR="000D08ED" w:rsidRPr="008F0502" w:rsidRDefault="000D08ED" w:rsidP="000D08ED">
      <w:pPr>
        <w:pStyle w:val="Caption"/>
        <w:jc w:val="center"/>
        <w:rPr>
          <w:b/>
          <w:sz w:val="20"/>
        </w:rPr>
      </w:pPr>
      <w:bookmarkStart w:id="137" w:name="_Toc531034283"/>
      <w:r w:rsidRPr="008F0502">
        <w:rPr>
          <w:b/>
          <w:sz w:val="20"/>
        </w:rPr>
        <w:t xml:space="preserve">Slika </w:t>
      </w:r>
      <w:r w:rsidRPr="008F0502">
        <w:rPr>
          <w:b/>
          <w:sz w:val="20"/>
        </w:rPr>
        <w:fldChar w:fldCharType="begin"/>
      </w:r>
      <w:r w:rsidRPr="008F0502">
        <w:rPr>
          <w:b/>
          <w:sz w:val="20"/>
        </w:rPr>
        <w:instrText xml:space="preserve"> SEQ Slika \* ARABIC </w:instrText>
      </w:r>
      <w:r w:rsidRPr="008F0502">
        <w:rPr>
          <w:b/>
          <w:sz w:val="20"/>
        </w:rPr>
        <w:fldChar w:fldCharType="separate"/>
      </w:r>
      <w:r w:rsidR="00726582" w:rsidRPr="008F0502">
        <w:rPr>
          <w:b/>
          <w:sz w:val="20"/>
        </w:rPr>
        <w:t>12</w:t>
      </w:r>
      <w:r w:rsidRPr="008F0502">
        <w:rPr>
          <w:b/>
          <w:sz w:val="20"/>
        </w:rPr>
        <w:fldChar w:fldCharType="end"/>
      </w:r>
      <w:r w:rsidRPr="008F0502">
        <w:rPr>
          <w:b/>
          <w:sz w:val="20"/>
        </w:rPr>
        <w:t>: Težave z iskanjem podjetja (2010/11 - 2017/18)</w:t>
      </w:r>
      <w:bookmarkEnd w:id="137"/>
    </w:p>
    <w:p w14:paraId="365BA2B3" w14:textId="70DC97D1" w:rsidR="00E37F79" w:rsidRPr="008F0502" w:rsidRDefault="000D08ED" w:rsidP="000D08ED">
      <w:pPr>
        <w:spacing w:line="276" w:lineRule="auto"/>
      </w:pPr>
      <w:r w:rsidRPr="008F0502">
        <w:t xml:space="preserve">Slika 12 ponazarja grafični prikaz težav študentov pri iskanju primernega podjetja/organizacije za opravljanje praktičnega usposabljanja. </w:t>
      </w:r>
      <w:del w:id="138" w:author="Dolenc, Tina" w:date="2018-11-27T08:09:00Z">
        <w:r w:rsidRPr="008F0502" w:rsidDel="0031319F">
          <w:delText xml:space="preserve">Izkaže </w:delText>
        </w:r>
      </w:del>
      <w:ins w:id="139" w:author="Dolenc, Tina" w:date="2018-11-27T08:09:00Z">
        <w:r w:rsidR="0031319F" w:rsidRPr="008F0502">
          <w:t>Izka</w:t>
        </w:r>
        <w:r w:rsidR="0031319F">
          <w:t>zalo</w:t>
        </w:r>
        <w:r w:rsidR="0031319F" w:rsidRPr="008F0502">
          <w:t xml:space="preserve"> </w:t>
        </w:r>
      </w:ins>
      <w:r w:rsidRPr="008F0502">
        <w:t>se</w:t>
      </w:r>
      <w:ins w:id="140" w:author="Dolenc, Tina" w:date="2018-11-27T08:09:00Z">
        <w:r w:rsidR="0031319F">
          <w:t xml:space="preserve"> je</w:t>
        </w:r>
      </w:ins>
      <w:r w:rsidRPr="008F0502">
        <w:t xml:space="preserve">, da </w:t>
      </w:r>
      <w:del w:id="141" w:author="Dolenc, Tina" w:date="2018-11-27T08:09:00Z">
        <w:r w:rsidRPr="008F0502" w:rsidDel="0031319F">
          <w:delText xml:space="preserve">v letošnjem letu </w:delText>
        </w:r>
      </w:del>
      <w:r w:rsidRPr="008F0502">
        <w:t>študenti v primerjavi s prejšnjimi leti po večini niso imeli težav z iskanjem podjetja/organizacije za praktično usposabljanje. Od leta 2010/11 naprej ni imel noben študent velikih težav z iskanjem.</w:t>
      </w:r>
    </w:p>
    <w:p w14:paraId="747D8CB5" w14:textId="77777777" w:rsidR="000D08ED" w:rsidRPr="008F0502" w:rsidRDefault="000D08ED" w:rsidP="000D08ED">
      <w:pPr>
        <w:spacing w:line="276" w:lineRule="auto"/>
      </w:pPr>
      <w:r w:rsidRPr="008F0502">
        <w:t>In kje so študenti v letošnjem študijskem letu iskali podjetje/organizacijo, ki bi jim ponudila možnost praktičnega usposabljanja?</w:t>
      </w:r>
    </w:p>
    <w:p w14:paraId="0F8BFA3C" w14:textId="77777777" w:rsidR="00E37F79" w:rsidRPr="008F0502" w:rsidRDefault="00E37F79" w:rsidP="00E37F79">
      <w:pPr>
        <w:pStyle w:val="Caption"/>
        <w:keepNext/>
        <w:rPr>
          <w:b/>
          <w:sz w:val="20"/>
        </w:rPr>
      </w:pPr>
      <w:bookmarkStart w:id="142" w:name="_Toc531034261"/>
      <w:r w:rsidRPr="008F0502">
        <w:rPr>
          <w:b/>
          <w:sz w:val="20"/>
        </w:rPr>
        <w:t xml:space="preserve">Tabela </w:t>
      </w:r>
      <w:r w:rsidRPr="008F0502">
        <w:rPr>
          <w:b/>
          <w:sz w:val="20"/>
        </w:rPr>
        <w:fldChar w:fldCharType="begin"/>
      </w:r>
      <w:r w:rsidRPr="008F0502">
        <w:rPr>
          <w:b/>
          <w:sz w:val="20"/>
        </w:rPr>
        <w:instrText xml:space="preserve"> SEQ Tabela \* ARABIC </w:instrText>
      </w:r>
      <w:r w:rsidRPr="008F0502">
        <w:rPr>
          <w:b/>
          <w:sz w:val="20"/>
        </w:rPr>
        <w:fldChar w:fldCharType="separate"/>
      </w:r>
      <w:r w:rsidR="006F2F1C" w:rsidRPr="008F0502">
        <w:rPr>
          <w:b/>
          <w:sz w:val="20"/>
        </w:rPr>
        <w:t>19</w:t>
      </w:r>
      <w:r w:rsidRPr="008F0502">
        <w:rPr>
          <w:b/>
          <w:sz w:val="20"/>
        </w:rPr>
        <w:fldChar w:fldCharType="end"/>
      </w:r>
      <w:r w:rsidRPr="008F0502">
        <w:rPr>
          <w:b/>
          <w:sz w:val="20"/>
        </w:rPr>
        <w:t>: Iskanje podjetja za opravljanje praktičnega usposabljanja</w:t>
      </w:r>
      <w:bookmarkEnd w:id="142"/>
    </w:p>
    <w:tbl>
      <w:tblPr>
        <w:tblW w:w="5000" w:type="pct"/>
        <w:tblCellMar>
          <w:left w:w="70" w:type="dxa"/>
          <w:right w:w="70" w:type="dxa"/>
        </w:tblCellMar>
        <w:tblLook w:val="04A0" w:firstRow="1" w:lastRow="0" w:firstColumn="1" w:lastColumn="0" w:noHBand="0" w:noVBand="1"/>
      </w:tblPr>
      <w:tblGrid>
        <w:gridCol w:w="6517"/>
        <w:gridCol w:w="1087"/>
        <w:gridCol w:w="1412"/>
      </w:tblGrid>
      <w:tr w:rsidR="00E37F79" w:rsidRPr="008F0502" w14:paraId="7CA93B3A" w14:textId="77777777" w:rsidTr="00E37F79">
        <w:trPr>
          <w:trHeight w:val="300"/>
        </w:trPr>
        <w:tc>
          <w:tcPr>
            <w:tcW w:w="3614" w:type="pct"/>
            <w:tcBorders>
              <w:top w:val="single" w:sz="4" w:space="0" w:color="auto"/>
              <w:left w:val="single" w:sz="4" w:space="0" w:color="auto"/>
              <w:bottom w:val="nil"/>
              <w:right w:val="single" w:sz="4" w:space="0" w:color="auto"/>
            </w:tcBorders>
            <w:shd w:val="clear" w:color="000000" w:fill="F2F2F2"/>
            <w:noWrap/>
            <w:vAlign w:val="bottom"/>
            <w:hideMark/>
          </w:tcPr>
          <w:p w14:paraId="080B9AA7" w14:textId="77777777" w:rsidR="006D6051" w:rsidRPr="008F0502" w:rsidRDefault="006D6051" w:rsidP="006D6051">
            <w:pPr>
              <w:spacing w:after="0" w:line="240" w:lineRule="auto"/>
              <w:jc w:val="left"/>
              <w:rPr>
                <w:rFonts w:eastAsia="Times New Roman" w:cs="Calibri"/>
                <w:b/>
                <w:bCs/>
                <w:color w:val="000000"/>
                <w:lang w:eastAsia="sl-SI"/>
              </w:rPr>
            </w:pPr>
            <w:r w:rsidRPr="008F0502">
              <w:rPr>
                <w:rFonts w:eastAsia="Times New Roman" w:cs="Calibri"/>
                <w:b/>
                <w:bCs/>
                <w:color w:val="000000"/>
                <w:lang w:eastAsia="sl-SI"/>
              </w:rPr>
              <w:t>Iskanje podjetja</w:t>
            </w:r>
            <w:r w:rsidR="00E37F79" w:rsidRPr="008F0502">
              <w:rPr>
                <w:rFonts w:eastAsia="Times New Roman" w:cs="Calibri"/>
                <w:b/>
                <w:bCs/>
                <w:color w:val="000000"/>
                <w:lang w:eastAsia="sl-SI"/>
              </w:rPr>
              <w:t xml:space="preserve"> za opravljanje praktičnega usposabljanja</w:t>
            </w:r>
          </w:p>
        </w:tc>
        <w:tc>
          <w:tcPr>
            <w:tcW w:w="603" w:type="pct"/>
            <w:tcBorders>
              <w:top w:val="single" w:sz="4" w:space="0" w:color="auto"/>
              <w:left w:val="nil"/>
              <w:bottom w:val="single" w:sz="4" w:space="0" w:color="auto"/>
              <w:right w:val="single" w:sz="4" w:space="0" w:color="auto"/>
            </w:tcBorders>
            <w:shd w:val="clear" w:color="000000" w:fill="F2F2F2"/>
            <w:noWrap/>
            <w:vAlign w:val="bottom"/>
            <w:hideMark/>
          </w:tcPr>
          <w:p w14:paraId="4038BDC1" w14:textId="77777777" w:rsidR="006D6051" w:rsidRPr="008F0502" w:rsidRDefault="00E16629" w:rsidP="006D6051">
            <w:pPr>
              <w:spacing w:after="0" w:line="240" w:lineRule="auto"/>
              <w:jc w:val="center"/>
              <w:rPr>
                <w:rFonts w:eastAsia="Times New Roman" w:cs="Calibri"/>
                <w:b/>
                <w:bCs/>
                <w:color w:val="000000"/>
                <w:lang w:eastAsia="sl-SI"/>
              </w:rPr>
            </w:pPr>
            <w:r w:rsidRPr="008F0502">
              <w:rPr>
                <w:rFonts w:eastAsia="Times New Roman" w:cs="Calibri"/>
                <w:b/>
                <w:bCs/>
                <w:color w:val="000000"/>
                <w:lang w:eastAsia="sl-SI"/>
              </w:rPr>
              <w:t>N</w:t>
            </w:r>
          </w:p>
        </w:tc>
        <w:tc>
          <w:tcPr>
            <w:tcW w:w="783" w:type="pct"/>
            <w:tcBorders>
              <w:top w:val="single" w:sz="4" w:space="0" w:color="auto"/>
              <w:left w:val="nil"/>
              <w:bottom w:val="single" w:sz="4" w:space="0" w:color="auto"/>
              <w:right w:val="single" w:sz="4" w:space="0" w:color="auto"/>
            </w:tcBorders>
            <w:shd w:val="clear" w:color="000000" w:fill="F2F2F2"/>
            <w:noWrap/>
            <w:vAlign w:val="bottom"/>
            <w:hideMark/>
          </w:tcPr>
          <w:p w14:paraId="5BD45AB8" w14:textId="77777777" w:rsidR="006D6051" w:rsidRPr="008F0502" w:rsidRDefault="006D6051" w:rsidP="006D6051">
            <w:pPr>
              <w:spacing w:after="0" w:line="240" w:lineRule="auto"/>
              <w:jc w:val="center"/>
              <w:rPr>
                <w:rFonts w:eastAsia="Times New Roman" w:cs="Calibri"/>
                <w:b/>
                <w:bCs/>
                <w:color w:val="000000"/>
                <w:lang w:eastAsia="sl-SI"/>
              </w:rPr>
            </w:pPr>
            <w:r w:rsidRPr="008F0502">
              <w:rPr>
                <w:rFonts w:eastAsia="Times New Roman" w:cs="Calibri"/>
                <w:b/>
                <w:bCs/>
                <w:color w:val="000000"/>
                <w:lang w:eastAsia="sl-SI"/>
              </w:rPr>
              <w:t>%</w:t>
            </w:r>
          </w:p>
        </w:tc>
      </w:tr>
      <w:tr w:rsidR="00E37F79" w:rsidRPr="008F0502" w14:paraId="52C5CD0B" w14:textId="77777777" w:rsidTr="004B5B97">
        <w:trPr>
          <w:trHeight w:val="317"/>
        </w:trPr>
        <w:tc>
          <w:tcPr>
            <w:tcW w:w="361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hideMark/>
          </w:tcPr>
          <w:p w14:paraId="03521FFA" w14:textId="77777777" w:rsidR="006D6051" w:rsidRPr="008F0502" w:rsidRDefault="006D6051" w:rsidP="006D6051">
            <w:pPr>
              <w:spacing w:after="0" w:line="240" w:lineRule="auto"/>
              <w:jc w:val="left"/>
              <w:rPr>
                <w:rFonts w:eastAsia="Times New Roman" w:cs="Calibri"/>
                <w:color w:val="000000"/>
                <w:lang w:eastAsia="sl-SI"/>
              </w:rPr>
            </w:pPr>
            <w:r w:rsidRPr="008F0502">
              <w:rPr>
                <w:rFonts w:eastAsia="Times New Roman" w:cs="Calibri"/>
                <w:color w:val="000000"/>
                <w:lang w:eastAsia="sl-SI"/>
              </w:rPr>
              <w:t>Na seznamu, objavljenem na spletni strani predmeta Praksa</w:t>
            </w:r>
          </w:p>
        </w:tc>
        <w:tc>
          <w:tcPr>
            <w:tcW w:w="603" w:type="pct"/>
            <w:tcBorders>
              <w:top w:val="nil"/>
              <w:left w:val="nil"/>
              <w:bottom w:val="single" w:sz="4" w:space="0" w:color="auto"/>
              <w:right w:val="single" w:sz="4" w:space="0" w:color="auto"/>
            </w:tcBorders>
            <w:shd w:val="clear" w:color="000000" w:fill="FFFFFF"/>
            <w:vAlign w:val="center"/>
            <w:hideMark/>
          </w:tcPr>
          <w:p w14:paraId="00A16FB3" w14:textId="77777777" w:rsidR="006D6051" w:rsidRPr="008F0502" w:rsidRDefault="006D6051" w:rsidP="006D6051">
            <w:pPr>
              <w:spacing w:after="0" w:line="240" w:lineRule="auto"/>
              <w:jc w:val="center"/>
              <w:rPr>
                <w:rFonts w:eastAsia="Times New Roman" w:cs="Calibri"/>
                <w:color w:val="000000"/>
                <w:lang w:eastAsia="sl-SI"/>
              </w:rPr>
            </w:pPr>
            <w:r w:rsidRPr="008F0502">
              <w:rPr>
                <w:rFonts w:eastAsia="Times New Roman" w:cs="Calibri"/>
                <w:color w:val="000000"/>
                <w:lang w:eastAsia="sl-SI"/>
              </w:rPr>
              <w:t>16</w:t>
            </w:r>
          </w:p>
        </w:tc>
        <w:tc>
          <w:tcPr>
            <w:tcW w:w="783" w:type="pct"/>
            <w:tcBorders>
              <w:top w:val="nil"/>
              <w:left w:val="nil"/>
              <w:bottom w:val="single" w:sz="4" w:space="0" w:color="auto"/>
              <w:right w:val="single" w:sz="4" w:space="0" w:color="auto"/>
            </w:tcBorders>
            <w:shd w:val="clear" w:color="000000" w:fill="FFFFFF"/>
            <w:noWrap/>
            <w:vAlign w:val="center"/>
            <w:hideMark/>
          </w:tcPr>
          <w:p w14:paraId="4C46CA25" w14:textId="77777777" w:rsidR="006D6051" w:rsidRPr="008F0502" w:rsidRDefault="006D6051" w:rsidP="006D6051">
            <w:pPr>
              <w:spacing w:after="0" w:line="240" w:lineRule="auto"/>
              <w:jc w:val="center"/>
              <w:rPr>
                <w:rFonts w:eastAsia="Times New Roman" w:cs="Calibri"/>
                <w:color w:val="000000"/>
                <w:lang w:eastAsia="sl-SI"/>
              </w:rPr>
            </w:pPr>
            <w:r w:rsidRPr="008F0502">
              <w:rPr>
                <w:rFonts w:eastAsia="Times New Roman" w:cs="Calibri"/>
                <w:color w:val="000000"/>
                <w:lang w:eastAsia="sl-SI"/>
              </w:rPr>
              <w:t>46</w:t>
            </w:r>
            <w:proofErr w:type="gramStart"/>
            <w:r w:rsidRPr="008F0502">
              <w:rPr>
                <w:rFonts w:eastAsia="Times New Roman" w:cs="Calibri"/>
                <w:color w:val="000000"/>
                <w:lang w:eastAsia="sl-SI"/>
              </w:rPr>
              <w:t>%</w:t>
            </w:r>
            <w:proofErr w:type="gramEnd"/>
          </w:p>
        </w:tc>
      </w:tr>
      <w:tr w:rsidR="00E37F79" w:rsidRPr="008F0502" w14:paraId="30B6745F" w14:textId="77777777" w:rsidTr="004B5B97">
        <w:trPr>
          <w:trHeight w:val="300"/>
        </w:trPr>
        <w:tc>
          <w:tcPr>
            <w:tcW w:w="3614" w:type="pct"/>
            <w:tcBorders>
              <w:top w:val="nil"/>
              <w:left w:val="single" w:sz="4" w:space="0" w:color="auto"/>
              <w:bottom w:val="single" w:sz="4" w:space="0" w:color="auto"/>
              <w:right w:val="single" w:sz="4" w:space="0" w:color="auto"/>
            </w:tcBorders>
            <w:shd w:val="clear" w:color="auto" w:fill="F2F2F2" w:themeFill="background1" w:themeFillShade="F2"/>
            <w:noWrap/>
            <w:vAlign w:val="bottom"/>
            <w:hideMark/>
          </w:tcPr>
          <w:p w14:paraId="09580367" w14:textId="77777777" w:rsidR="006D6051" w:rsidRPr="008F0502" w:rsidRDefault="006D6051" w:rsidP="006D6051">
            <w:pPr>
              <w:spacing w:after="0" w:line="240" w:lineRule="auto"/>
              <w:jc w:val="left"/>
              <w:rPr>
                <w:rFonts w:eastAsia="Times New Roman" w:cs="Calibri"/>
                <w:color w:val="000000"/>
                <w:lang w:eastAsia="sl-SI"/>
              </w:rPr>
            </w:pPr>
            <w:r w:rsidRPr="008F0502">
              <w:rPr>
                <w:rFonts w:eastAsia="Times New Roman" w:cs="Calibri"/>
                <w:color w:val="000000"/>
                <w:lang w:eastAsia="sl-SI"/>
              </w:rPr>
              <w:t>Na študentskih servisih</w:t>
            </w:r>
          </w:p>
        </w:tc>
        <w:tc>
          <w:tcPr>
            <w:tcW w:w="603" w:type="pct"/>
            <w:tcBorders>
              <w:top w:val="nil"/>
              <w:left w:val="nil"/>
              <w:bottom w:val="single" w:sz="4" w:space="0" w:color="auto"/>
              <w:right w:val="single" w:sz="4" w:space="0" w:color="auto"/>
            </w:tcBorders>
            <w:shd w:val="clear" w:color="000000" w:fill="FFFFFF"/>
            <w:noWrap/>
            <w:vAlign w:val="bottom"/>
            <w:hideMark/>
          </w:tcPr>
          <w:p w14:paraId="1087492F" w14:textId="77777777" w:rsidR="006D6051" w:rsidRPr="008F0502" w:rsidRDefault="006D6051" w:rsidP="006D6051">
            <w:pPr>
              <w:spacing w:after="0" w:line="240" w:lineRule="auto"/>
              <w:jc w:val="center"/>
              <w:rPr>
                <w:rFonts w:eastAsia="Times New Roman" w:cs="Calibri"/>
                <w:color w:val="000000"/>
                <w:lang w:eastAsia="sl-SI"/>
              </w:rPr>
            </w:pPr>
            <w:r w:rsidRPr="008F0502">
              <w:rPr>
                <w:rFonts w:eastAsia="Times New Roman" w:cs="Calibri"/>
                <w:color w:val="000000"/>
                <w:lang w:eastAsia="sl-SI"/>
              </w:rPr>
              <w:t>4</w:t>
            </w:r>
          </w:p>
        </w:tc>
        <w:tc>
          <w:tcPr>
            <w:tcW w:w="783" w:type="pct"/>
            <w:tcBorders>
              <w:top w:val="nil"/>
              <w:left w:val="nil"/>
              <w:bottom w:val="single" w:sz="4" w:space="0" w:color="auto"/>
              <w:right w:val="single" w:sz="4" w:space="0" w:color="auto"/>
            </w:tcBorders>
            <w:shd w:val="clear" w:color="000000" w:fill="FFFFFF"/>
            <w:noWrap/>
            <w:vAlign w:val="bottom"/>
            <w:hideMark/>
          </w:tcPr>
          <w:p w14:paraId="310F3D7B" w14:textId="77777777" w:rsidR="006D6051" w:rsidRPr="008F0502" w:rsidRDefault="006D6051" w:rsidP="006D6051">
            <w:pPr>
              <w:spacing w:after="0" w:line="240" w:lineRule="auto"/>
              <w:jc w:val="center"/>
              <w:rPr>
                <w:rFonts w:eastAsia="Times New Roman" w:cs="Calibri"/>
                <w:color w:val="000000"/>
                <w:lang w:eastAsia="sl-SI"/>
              </w:rPr>
            </w:pPr>
            <w:r w:rsidRPr="008F0502">
              <w:rPr>
                <w:rFonts w:eastAsia="Times New Roman" w:cs="Calibri"/>
                <w:color w:val="000000"/>
                <w:lang w:eastAsia="sl-SI"/>
              </w:rPr>
              <w:t>11</w:t>
            </w:r>
            <w:proofErr w:type="gramStart"/>
            <w:r w:rsidRPr="008F0502">
              <w:rPr>
                <w:rFonts w:eastAsia="Times New Roman" w:cs="Calibri"/>
                <w:color w:val="000000"/>
                <w:lang w:eastAsia="sl-SI"/>
              </w:rPr>
              <w:t>%</w:t>
            </w:r>
            <w:proofErr w:type="gramEnd"/>
          </w:p>
        </w:tc>
      </w:tr>
      <w:tr w:rsidR="00E37F79" w:rsidRPr="008F0502" w14:paraId="4C93DF44" w14:textId="77777777" w:rsidTr="004B5B97">
        <w:trPr>
          <w:trHeight w:val="300"/>
        </w:trPr>
        <w:tc>
          <w:tcPr>
            <w:tcW w:w="3614" w:type="pct"/>
            <w:tcBorders>
              <w:top w:val="nil"/>
              <w:left w:val="single" w:sz="4" w:space="0" w:color="auto"/>
              <w:bottom w:val="single" w:sz="4" w:space="0" w:color="auto"/>
              <w:right w:val="single" w:sz="4" w:space="0" w:color="auto"/>
            </w:tcBorders>
            <w:shd w:val="clear" w:color="auto" w:fill="F2F2F2" w:themeFill="background1" w:themeFillShade="F2"/>
            <w:noWrap/>
            <w:vAlign w:val="bottom"/>
            <w:hideMark/>
          </w:tcPr>
          <w:p w14:paraId="629B2E6F" w14:textId="77777777" w:rsidR="006D6051" w:rsidRPr="008F0502" w:rsidRDefault="006D6051" w:rsidP="006D6051">
            <w:pPr>
              <w:spacing w:after="0" w:line="240" w:lineRule="auto"/>
              <w:jc w:val="left"/>
              <w:rPr>
                <w:rFonts w:eastAsia="Times New Roman" w:cs="Calibri"/>
                <w:color w:val="000000"/>
                <w:lang w:eastAsia="sl-SI"/>
              </w:rPr>
            </w:pPr>
            <w:r w:rsidRPr="008F0502">
              <w:rPr>
                <w:rFonts w:eastAsia="Times New Roman" w:cs="Calibri"/>
                <w:color w:val="000000"/>
                <w:lang w:eastAsia="sl-SI"/>
              </w:rPr>
              <w:t>Prek poznanstev</w:t>
            </w:r>
          </w:p>
        </w:tc>
        <w:tc>
          <w:tcPr>
            <w:tcW w:w="603" w:type="pct"/>
            <w:tcBorders>
              <w:top w:val="nil"/>
              <w:left w:val="nil"/>
              <w:bottom w:val="single" w:sz="4" w:space="0" w:color="auto"/>
              <w:right w:val="single" w:sz="4" w:space="0" w:color="auto"/>
            </w:tcBorders>
            <w:shd w:val="clear" w:color="000000" w:fill="FFFFFF"/>
            <w:noWrap/>
            <w:vAlign w:val="bottom"/>
            <w:hideMark/>
          </w:tcPr>
          <w:p w14:paraId="765154ED" w14:textId="77777777" w:rsidR="006D6051" w:rsidRPr="008F0502" w:rsidRDefault="006D6051" w:rsidP="006D6051">
            <w:pPr>
              <w:spacing w:after="0" w:line="240" w:lineRule="auto"/>
              <w:jc w:val="center"/>
              <w:rPr>
                <w:rFonts w:eastAsia="Times New Roman" w:cs="Calibri"/>
                <w:color w:val="000000"/>
                <w:lang w:eastAsia="sl-SI"/>
              </w:rPr>
            </w:pPr>
            <w:r w:rsidRPr="008F0502">
              <w:rPr>
                <w:rFonts w:eastAsia="Times New Roman" w:cs="Calibri"/>
                <w:color w:val="000000"/>
                <w:lang w:eastAsia="sl-SI"/>
              </w:rPr>
              <w:t>12</w:t>
            </w:r>
          </w:p>
        </w:tc>
        <w:tc>
          <w:tcPr>
            <w:tcW w:w="783" w:type="pct"/>
            <w:tcBorders>
              <w:top w:val="nil"/>
              <w:left w:val="nil"/>
              <w:bottom w:val="single" w:sz="4" w:space="0" w:color="auto"/>
              <w:right w:val="single" w:sz="4" w:space="0" w:color="auto"/>
            </w:tcBorders>
            <w:shd w:val="clear" w:color="000000" w:fill="FFFFFF"/>
            <w:noWrap/>
            <w:vAlign w:val="bottom"/>
            <w:hideMark/>
          </w:tcPr>
          <w:p w14:paraId="29340AED" w14:textId="77777777" w:rsidR="006D6051" w:rsidRPr="008F0502" w:rsidRDefault="006D6051" w:rsidP="006D6051">
            <w:pPr>
              <w:spacing w:after="0" w:line="240" w:lineRule="auto"/>
              <w:jc w:val="center"/>
              <w:rPr>
                <w:rFonts w:eastAsia="Times New Roman" w:cs="Calibri"/>
                <w:color w:val="000000"/>
                <w:lang w:eastAsia="sl-SI"/>
              </w:rPr>
            </w:pPr>
            <w:r w:rsidRPr="008F0502">
              <w:rPr>
                <w:rFonts w:eastAsia="Times New Roman" w:cs="Calibri"/>
                <w:color w:val="000000"/>
                <w:lang w:eastAsia="sl-SI"/>
              </w:rPr>
              <w:t>34</w:t>
            </w:r>
            <w:proofErr w:type="gramStart"/>
            <w:r w:rsidRPr="008F0502">
              <w:rPr>
                <w:rFonts w:eastAsia="Times New Roman" w:cs="Calibri"/>
                <w:color w:val="000000"/>
                <w:lang w:eastAsia="sl-SI"/>
              </w:rPr>
              <w:t>%</w:t>
            </w:r>
            <w:proofErr w:type="gramEnd"/>
          </w:p>
        </w:tc>
      </w:tr>
      <w:tr w:rsidR="00E37F79" w:rsidRPr="008F0502" w14:paraId="5D3304C0" w14:textId="77777777" w:rsidTr="004B5B97">
        <w:trPr>
          <w:trHeight w:val="300"/>
        </w:trPr>
        <w:tc>
          <w:tcPr>
            <w:tcW w:w="3614" w:type="pct"/>
            <w:tcBorders>
              <w:top w:val="nil"/>
              <w:left w:val="single" w:sz="4" w:space="0" w:color="auto"/>
              <w:bottom w:val="single" w:sz="4" w:space="0" w:color="auto"/>
              <w:right w:val="single" w:sz="4" w:space="0" w:color="auto"/>
            </w:tcBorders>
            <w:shd w:val="clear" w:color="auto" w:fill="F2F2F2" w:themeFill="background1" w:themeFillShade="F2"/>
            <w:noWrap/>
            <w:vAlign w:val="bottom"/>
            <w:hideMark/>
          </w:tcPr>
          <w:p w14:paraId="5FE9243E" w14:textId="77777777" w:rsidR="006D6051" w:rsidRPr="008F0502" w:rsidRDefault="006D6051" w:rsidP="006D6051">
            <w:pPr>
              <w:spacing w:after="0" w:line="240" w:lineRule="auto"/>
              <w:jc w:val="left"/>
              <w:rPr>
                <w:rFonts w:eastAsia="Times New Roman" w:cs="Calibri"/>
                <w:color w:val="000000"/>
                <w:lang w:eastAsia="sl-SI"/>
              </w:rPr>
            </w:pPr>
            <w:r w:rsidRPr="008F0502">
              <w:rPr>
                <w:rFonts w:eastAsia="Times New Roman" w:cs="Calibri"/>
                <w:color w:val="000000"/>
                <w:lang w:eastAsia="sl-SI"/>
              </w:rPr>
              <w:t xml:space="preserve">Drugje </w:t>
            </w:r>
          </w:p>
        </w:tc>
        <w:tc>
          <w:tcPr>
            <w:tcW w:w="603" w:type="pct"/>
            <w:tcBorders>
              <w:top w:val="nil"/>
              <w:left w:val="nil"/>
              <w:bottom w:val="single" w:sz="4" w:space="0" w:color="auto"/>
              <w:right w:val="single" w:sz="4" w:space="0" w:color="auto"/>
            </w:tcBorders>
            <w:shd w:val="clear" w:color="000000" w:fill="FFFFFF"/>
            <w:noWrap/>
            <w:vAlign w:val="bottom"/>
            <w:hideMark/>
          </w:tcPr>
          <w:p w14:paraId="0E2057FC" w14:textId="77777777" w:rsidR="006D6051" w:rsidRPr="008F0502" w:rsidRDefault="006D6051" w:rsidP="006D6051">
            <w:pPr>
              <w:spacing w:after="0" w:line="240" w:lineRule="auto"/>
              <w:jc w:val="center"/>
              <w:rPr>
                <w:rFonts w:eastAsia="Times New Roman" w:cs="Calibri"/>
                <w:color w:val="000000"/>
                <w:lang w:eastAsia="sl-SI"/>
              </w:rPr>
            </w:pPr>
            <w:r w:rsidRPr="008F0502">
              <w:rPr>
                <w:rFonts w:eastAsia="Times New Roman" w:cs="Calibri"/>
                <w:color w:val="000000"/>
                <w:lang w:eastAsia="sl-SI"/>
              </w:rPr>
              <w:t>3</w:t>
            </w:r>
          </w:p>
        </w:tc>
        <w:tc>
          <w:tcPr>
            <w:tcW w:w="783" w:type="pct"/>
            <w:tcBorders>
              <w:top w:val="nil"/>
              <w:left w:val="nil"/>
              <w:bottom w:val="single" w:sz="4" w:space="0" w:color="auto"/>
              <w:right w:val="single" w:sz="4" w:space="0" w:color="auto"/>
            </w:tcBorders>
            <w:shd w:val="clear" w:color="000000" w:fill="FFFFFF"/>
            <w:noWrap/>
            <w:vAlign w:val="bottom"/>
            <w:hideMark/>
          </w:tcPr>
          <w:p w14:paraId="09DC22E3" w14:textId="77777777" w:rsidR="006D6051" w:rsidRPr="008F0502" w:rsidRDefault="006D6051" w:rsidP="006D6051">
            <w:pPr>
              <w:spacing w:after="0" w:line="240" w:lineRule="auto"/>
              <w:jc w:val="center"/>
              <w:rPr>
                <w:rFonts w:eastAsia="Times New Roman" w:cs="Calibri"/>
                <w:color w:val="000000"/>
                <w:lang w:eastAsia="sl-SI"/>
              </w:rPr>
            </w:pPr>
            <w:r w:rsidRPr="008F0502">
              <w:rPr>
                <w:rFonts w:eastAsia="Times New Roman" w:cs="Calibri"/>
                <w:color w:val="000000"/>
                <w:lang w:eastAsia="sl-SI"/>
              </w:rPr>
              <w:t>9</w:t>
            </w:r>
            <w:proofErr w:type="gramStart"/>
            <w:r w:rsidRPr="008F0502">
              <w:rPr>
                <w:rFonts w:eastAsia="Times New Roman" w:cs="Calibri"/>
                <w:color w:val="000000"/>
                <w:lang w:eastAsia="sl-SI"/>
              </w:rPr>
              <w:t>%</w:t>
            </w:r>
            <w:proofErr w:type="gramEnd"/>
          </w:p>
        </w:tc>
      </w:tr>
      <w:tr w:rsidR="00E37F79" w:rsidRPr="008F0502" w14:paraId="0349DA83" w14:textId="77777777" w:rsidTr="004B5B97">
        <w:trPr>
          <w:trHeight w:val="300"/>
        </w:trPr>
        <w:tc>
          <w:tcPr>
            <w:tcW w:w="3614" w:type="pct"/>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094A32FD" w14:textId="77777777" w:rsidR="006D6051" w:rsidRPr="008F0502" w:rsidRDefault="006D6051" w:rsidP="006D6051">
            <w:pPr>
              <w:spacing w:after="0" w:line="240" w:lineRule="auto"/>
              <w:jc w:val="left"/>
              <w:rPr>
                <w:rFonts w:eastAsia="Times New Roman" w:cs="Calibri"/>
                <w:b/>
                <w:bCs/>
                <w:color w:val="000000"/>
                <w:lang w:eastAsia="sl-SI"/>
              </w:rPr>
            </w:pPr>
            <w:r w:rsidRPr="008F0502">
              <w:rPr>
                <w:rFonts w:eastAsia="Times New Roman" w:cs="Calibri"/>
                <w:b/>
                <w:bCs/>
                <w:color w:val="000000"/>
                <w:lang w:eastAsia="sl-SI"/>
              </w:rPr>
              <w:t>Skupaj</w:t>
            </w:r>
          </w:p>
        </w:tc>
        <w:tc>
          <w:tcPr>
            <w:tcW w:w="603" w:type="pct"/>
            <w:tcBorders>
              <w:top w:val="nil"/>
              <w:left w:val="nil"/>
              <w:bottom w:val="single" w:sz="4" w:space="0" w:color="auto"/>
              <w:right w:val="single" w:sz="4" w:space="0" w:color="auto"/>
            </w:tcBorders>
            <w:shd w:val="clear" w:color="auto" w:fill="auto"/>
            <w:noWrap/>
            <w:vAlign w:val="center"/>
            <w:hideMark/>
          </w:tcPr>
          <w:p w14:paraId="7E92C356" w14:textId="77777777" w:rsidR="006D6051" w:rsidRPr="008F0502" w:rsidRDefault="006D6051" w:rsidP="006D6051">
            <w:pPr>
              <w:spacing w:after="0" w:line="240" w:lineRule="auto"/>
              <w:jc w:val="center"/>
              <w:rPr>
                <w:rFonts w:eastAsia="Times New Roman" w:cs="Calibri"/>
                <w:color w:val="000000"/>
                <w:lang w:eastAsia="sl-SI"/>
              </w:rPr>
            </w:pPr>
            <w:r w:rsidRPr="008F0502">
              <w:rPr>
                <w:rFonts w:eastAsia="Times New Roman" w:cs="Calibri"/>
                <w:color w:val="000000"/>
                <w:lang w:eastAsia="sl-SI"/>
              </w:rPr>
              <w:t>29</w:t>
            </w:r>
          </w:p>
        </w:tc>
        <w:tc>
          <w:tcPr>
            <w:tcW w:w="783" w:type="pct"/>
            <w:tcBorders>
              <w:top w:val="nil"/>
              <w:left w:val="nil"/>
              <w:bottom w:val="single" w:sz="4" w:space="0" w:color="auto"/>
              <w:right w:val="single" w:sz="4" w:space="0" w:color="auto"/>
            </w:tcBorders>
            <w:shd w:val="clear" w:color="auto" w:fill="auto"/>
            <w:noWrap/>
            <w:vAlign w:val="center"/>
            <w:hideMark/>
          </w:tcPr>
          <w:p w14:paraId="5F5CB99E" w14:textId="77777777" w:rsidR="006D6051" w:rsidRPr="008F0502" w:rsidRDefault="006D6051" w:rsidP="006D6051">
            <w:pPr>
              <w:spacing w:after="0" w:line="240" w:lineRule="auto"/>
              <w:jc w:val="center"/>
              <w:rPr>
                <w:rFonts w:eastAsia="Times New Roman" w:cs="Calibri"/>
                <w:color w:val="000000"/>
                <w:lang w:eastAsia="sl-SI"/>
              </w:rPr>
            </w:pPr>
            <w:r w:rsidRPr="008F0502">
              <w:rPr>
                <w:rFonts w:eastAsia="Times New Roman" w:cs="Calibri"/>
                <w:color w:val="000000"/>
                <w:lang w:eastAsia="sl-SI"/>
              </w:rPr>
              <w:t>100</w:t>
            </w:r>
            <w:proofErr w:type="gramStart"/>
            <w:r w:rsidRPr="008F0502">
              <w:rPr>
                <w:rFonts w:eastAsia="Times New Roman" w:cs="Calibri"/>
                <w:color w:val="000000"/>
                <w:lang w:eastAsia="sl-SI"/>
              </w:rPr>
              <w:t>%</w:t>
            </w:r>
            <w:proofErr w:type="gramEnd"/>
          </w:p>
        </w:tc>
      </w:tr>
    </w:tbl>
    <w:p w14:paraId="43508D96" w14:textId="77777777" w:rsidR="00E37F79" w:rsidRPr="008F0502" w:rsidRDefault="00E37F79" w:rsidP="005256BA">
      <w:pPr>
        <w:spacing w:line="276" w:lineRule="auto"/>
      </w:pPr>
    </w:p>
    <w:p w14:paraId="04547D9A" w14:textId="6811D7F7" w:rsidR="000D08ED" w:rsidRPr="008F0502" w:rsidRDefault="006D6051" w:rsidP="005256BA">
      <w:pPr>
        <w:spacing w:line="276" w:lineRule="auto"/>
      </w:pPr>
      <w:r w:rsidRPr="008F0502">
        <w:t>Največ študentov (46</w:t>
      </w:r>
      <w:proofErr w:type="gramStart"/>
      <w:r w:rsidRPr="008F0502">
        <w:t>%</w:t>
      </w:r>
      <w:proofErr w:type="gramEnd"/>
      <w:r w:rsidRPr="008F0502">
        <w:t xml:space="preserve">) je podjetje iskalo prek spletne strani </w:t>
      </w:r>
      <w:hyperlink r:id="rId26" w:history="1">
        <w:r w:rsidRPr="008F0502">
          <w:rPr>
            <w:rStyle w:val="Hyperlink"/>
          </w:rPr>
          <w:t>https://www.fdv.uni-lj.si/studij/oddelki-in-katedre/oddelek-za-sociologijo/katedra-za-druzboslovno-informatiko-in-metodologijo/praksa</w:t>
        </w:r>
      </w:hyperlink>
      <w:r w:rsidRPr="008F0502">
        <w:t xml:space="preserve">, </w:t>
      </w:r>
      <w:r w:rsidR="005256BA" w:rsidRPr="008F0502">
        <w:t xml:space="preserve">34% je podjetje/organizacijo </w:t>
      </w:r>
      <w:del w:id="143" w:author="Dolenc, Tina" w:date="2018-11-27T08:12:00Z">
        <w:r w:rsidR="005256BA" w:rsidRPr="008F0502" w:rsidDel="0031319F">
          <w:delText xml:space="preserve">našlo </w:delText>
        </w:r>
      </w:del>
      <w:ins w:id="144" w:author="Dolenc, Tina" w:date="2018-11-27T08:12:00Z">
        <w:r w:rsidR="0031319F">
          <w:t>iskalo</w:t>
        </w:r>
        <w:r w:rsidR="0031319F" w:rsidRPr="008F0502">
          <w:t xml:space="preserve"> </w:t>
        </w:r>
      </w:ins>
      <w:r w:rsidR="005256BA" w:rsidRPr="008F0502">
        <w:t xml:space="preserve">prek poznanstev, 11% na študentskih servisih in 9% drugje. Študenti so pod </w:t>
      </w:r>
      <w:proofErr w:type="gramStart"/>
      <w:r w:rsidR="005256BA" w:rsidRPr="008F0502">
        <w:t>opcijo</w:t>
      </w:r>
      <w:proofErr w:type="gramEnd"/>
      <w:r w:rsidR="005256BA" w:rsidRPr="008F0502">
        <w:t xml:space="preserve"> drugje navedli:</w:t>
      </w:r>
      <w:r w:rsidRPr="008F0502">
        <w:t xml:space="preserve"> </w:t>
      </w:r>
    </w:p>
    <w:p w14:paraId="386339B7" w14:textId="77777777" w:rsidR="005256BA" w:rsidRPr="008F0502" w:rsidRDefault="005256BA" w:rsidP="005256BA">
      <w:pPr>
        <w:pStyle w:val="ListParagraph"/>
        <w:numPr>
          <w:ilvl w:val="0"/>
          <w:numId w:val="7"/>
        </w:numPr>
        <w:spacing w:line="276" w:lineRule="auto"/>
        <w:rPr>
          <w:i/>
        </w:rPr>
      </w:pPr>
      <w:r w:rsidRPr="008F0502">
        <w:rPr>
          <w:i/>
        </w:rPr>
        <w:t>Pri podjetju/organizaciji sem delala že predhodno.</w:t>
      </w:r>
    </w:p>
    <w:p w14:paraId="51A9E0DE" w14:textId="77777777" w:rsidR="005256BA" w:rsidRPr="008F0502" w:rsidRDefault="005256BA" w:rsidP="005256BA">
      <w:pPr>
        <w:pStyle w:val="ListParagraph"/>
        <w:numPr>
          <w:ilvl w:val="0"/>
          <w:numId w:val="7"/>
        </w:numPr>
        <w:spacing w:line="276" w:lineRule="auto"/>
        <w:rPr>
          <w:i/>
        </w:rPr>
      </w:pPr>
      <w:r w:rsidRPr="008F0502">
        <w:rPr>
          <w:i/>
        </w:rPr>
        <w:t xml:space="preserve">Preko </w:t>
      </w:r>
      <w:proofErr w:type="gramStart"/>
      <w:r w:rsidRPr="008F0502">
        <w:rPr>
          <w:i/>
        </w:rPr>
        <w:t>e-maila</w:t>
      </w:r>
      <w:proofErr w:type="gramEnd"/>
      <w:r w:rsidRPr="008F0502">
        <w:rPr>
          <w:i/>
        </w:rPr>
        <w:t>, samoiniciativno.</w:t>
      </w:r>
    </w:p>
    <w:p w14:paraId="7D24981C" w14:textId="77777777" w:rsidR="005256BA" w:rsidRPr="008F0502" w:rsidRDefault="005256BA" w:rsidP="005256BA">
      <w:pPr>
        <w:pStyle w:val="ListParagraph"/>
        <w:numPr>
          <w:ilvl w:val="0"/>
          <w:numId w:val="7"/>
        </w:numPr>
        <w:spacing w:line="276" w:lineRule="auto"/>
        <w:rPr>
          <w:i/>
        </w:rPr>
      </w:pPr>
      <w:r w:rsidRPr="008F0502">
        <w:rPr>
          <w:i/>
        </w:rPr>
        <w:t>Že prej sem sodeloval z organizacijo.</w:t>
      </w:r>
    </w:p>
    <w:p w14:paraId="7FEC66D9" w14:textId="24609E88" w:rsidR="002F1252" w:rsidRPr="008F0502" w:rsidRDefault="002F1252" w:rsidP="002F1252">
      <w:pPr>
        <w:spacing w:line="276" w:lineRule="auto"/>
      </w:pPr>
      <w:proofErr w:type="spellStart"/>
      <w:r w:rsidRPr="008F0502">
        <w:t>Najavna</w:t>
      </w:r>
      <w:proofErr w:type="spellEnd"/>
      <w:r w:rsidRPr="008F0502">
        <w:t xml:space="preserve"> forma za prijavo praktičnega usposabljanja</w:t>
      </w:r>
      <w:r w:rsidR="00794E16" w:rsidRPr="008F0502">
        <w:t xml:space="preserve">, ki bolj natančno opredeljuje </w:t>
      </w:r>
      <w:del w:id="145" w:author="Dolenc, Tina" w:date="2018-11-27T08:13:00Z">
        <w:r w:rsidR="00794E16" w:rsidRPr="008F0502" w:rsidDel="0031319F">
          <w:delText>možnosti iskanja</w:delText>
        </w:r>
      </w:del>
      <w:ins w:id="146" w:author="Dolenc, Tina" w:date="2018-11-27T08:13:00Z">
        <w:r w:rsidR="0031319F">
          <w:t>iskanje</w:t>
        </w:r>
      </w:ins>
      <w:r w:rsidR="00794E16" w:rsidRPr="008F0502">
        <w:t xml:space="preserve"> podjetja (možnih več odgovorov študentov)</w:t>
      </w:r>
      <w:r w:rsidRPr="008F0502">
        <w:t xml:space="preserve"> pokaže, da je od skupno 39 študentov, ki so izpolnili </w:t>
      </w:r>
      <w:proofErr w:type="spellStart"/>
      <w:r w:rsidRPr="008F0502">
        <w:t>najavno</w:t>
      </w:r>
      <w:proofErr w:type="spellEnd"/>
      <w:r w:rsidRPr="008F0502">
        <w:t xml:space="preserve"> formo, 46</w:t>
      </w:r>
      <w:proofErr w:type="gramStart"/>
      <w:r w:rsidRPr="008F0502">
        <w:t>%</w:t>
      </w:r>
      <w:proofErr w:type="gramEnd"/>
      <w:r w:rsidRPr="008F0502">
        <w:t xml:space="preserve"> študentov podjetje iskalo na seznamu, objavljenem na spletni strani predmeta Praksa, 23% jih je </w:t>
      </w:r>
      <w:r w:rsidRPr="008F0502">
        <w:lastRenderedPageBreak/>
        <w:t xml:space="preserve">iskalo na študentskih servisih, 36% jih je podjetje iskalo tudi prek poznanstev, </w:t>
      </w:r>
      <w:del w:id="147" w:author="Dolenc, Tina" w:date="2018-11-27T08:13:00Z">
        <w:r w:rsidRPr="008F0502" w:rsidDel="0031319F">
          <w:delText xml:space="preserve"> </w:delText>
        </w:r>
      </w:del>
      <w:r w:rsidRPr="008F0502">
        <w:t>31% študentov je samoiniciativno kontaktiralo podjetja, ki so jih zanimala, 5% študentov pa je navedlo, da so podjetje iskali drugje, in sicer:</w:t>
      </w:r>
    </w:p>
    <w:p w14:paraId="2B329CA0" w14:textId="77777777" w:rsidR="002F1252" w:rsidRPr="008F0502" w:rsidRDefault="002F1252" w:rsidP="002F1252">
      <w:pPr>
        <w:pStyle w:val="ListParagraph"/>
        <w:numPr>
          <w:ilvl w:val="0"/>
          <w:numId w:val="25"/>
        </w:numPr>
        <w:spacing w:line="276" w:lineRule="auto"/>
        <w:rPr>
          <w:i/>
        </w:rPr>
      </w:pPr>
      <w:r w:rsidRPr="008F0502">
        <w:rPr>
          <w:i/>
        </w:rPr>
        <w:t>V podjetju, ki ga prijavljam</w:t>
      </w:r>
      <w:proofErr w:type="gramStart"/>
      <w:r w:rsidRPr="008F0502">
        <w:rPr>
          <w:i/>
        </w:rPr>
        <w:t xml:space="preserve"> sem</w:t>
      </w:r>
      <w:proofErr w:type="gramEnd"/>
      <w:r w:rsidRPr="008F0502">
        <w:rPr>
          <w:i/>
        </w:rPr>
        <w:t xml:space="preserve"> v preteklosti že delal in želi si, da bi lahko to vključil v prakso.</w:t>
      </w:r>
    </w:p>
    <w:p w14:paraId="4FAF8176" w14:textId="77777777" w:rsidR="002F1252" w:rsidRPr="008F0502" w:rsidRDefault="002F1252" w:rsidP="002F1252">
      <w:pPr>
        <w:pStyle w:val="ListParagraph"/>
        <w:numPr>
          <w:ilvl w:val="0"/>
          <w:numId w:val="25"/>
        </w:numPr>
        <w:spacing w:line="276" w:lineRule="auto"/>
        <w:rPr>
          <w:i/>
        </w:rPr>
      </w:pPr>
      <w:r w:rsidRPr="008F0502">
        <w:rPr>
          <w:i/>
        </w:rPr>
        <w:t xml:space="preserve">Podjetje je kontaktiralo </w:t>
      </w:r>
      <w:proofErr w:type="gramStart"/>
      <w:r w:rsidRPr="008F0502">
        <w:rPr>
          <w:i/>
        </w:rPr>
        <w:t>mene</w:t>
      </w:r>
      <w:proofErr w:type="gramEnd"/>
      <w:r w:rsidRPr="008F0502">
        <w:rPr>
          <w:i/>
        </w:rPr>
        <w:t>.</w:t>
      </w:r>
    </w:p>
    <w:p w14:paraId="1B0675D2" w14:textId="27ECEB72" w:rsidR="005256BA" w:rsidRPr="008F0502" w:rsidRDefault="00794E16" w:rsidP="005256BA">
      <w:pPr>
        <w:spacing w:line="276" w:lineRule="auto"/>
      </w:pPr>
      <w:r w:rsidRPr="008F0502">
        <w:t>Iz tabele 19 je razvidno, da sta se d</w:t>
      </w:r>
      <w:r w:rsidR="00EB3A0C" w:rsidRPr="008F0502">
        <w:t>va od 16 študentov</w:t>
      </w:r>
      <w:r w:rsidR="005256BA" w:rsidRPr="008F0502">
        <w:t xml:space="preserve"> prijavila na vsaj eno izmed ponujenih del, objavljenih na spletni strani predmeta</w:t>
      </w:r>
      <w:ins w:id="148" w:author="Dolenc, Tina" w:date="2018-11-27T08:14:00Z">
        <w:r w:rsidR="00E90E09">
          <w:t>,</w:t>
        </w:r>
      </w:ins>
      <w:r w:rsidR="005256BA" w:rsidRPr="008F0502">
        <w:t xml:space="preserve"> in bila ob tem zavrnjena, pri čemer 1 študent ne pozna r</w:t>
      </w:r>
      <w:r w:rsidR="0072418D" w:rsidRPr="008F0502">
        <w:t xml:space="preserve">azloga zavrnitve, drugemu pa </w:t>
      </w:r>
      <w:r w:rsidR="005256BA" w:rsidRPr="008F0502">
        <w:t xml:space="preserve">so odgovorili, da je delovno mesto že zasedeno. </w:t>
      </w:r>
    </w:p>
    <w:p w14:paraId="61E2A69E" w14:textId="6AC08076" w:rsidR="00CC0250" w:rsidRPr="008F0502" w:rsidRDefault="00CC0250" w:rsidP="00CC0250">
      <w:pPr>
        <w:spacing w:line="276" w:lineRule="auto"/>
      </w:pPr>
      <w:r w:rsidRPr="008F0502">
        <w:t>Tako kot v preteklih letih izvedbe predmeta</w:t>
      </w:r>
      <w:del w:id="149" w:author="Dolenc, Tina" w:date="2018-11-27T08:13:00Z">
        <w:r w:rsidRPr="008F0502" w:rsidDel="0031319F">
          <w:delText>,</w:delText>
        </w:r>
      </w:del>
      <w:r w:rsidRPr="008F0502">
        <w:t xml:space="preserve"> so se morali študenti po </w:t>
      </w:r>
      <w:del w:id="150" w:author="Dolenc, Tina" w:date="2018-11-27T08:14:00Z">
        <w:r w:rsidRPr="008F0502" w:rsidDel="00E90E09">
          <w:delText xml:space="preserve">načelni </w:delText>
        </w:r>
      </w:del>
      <w:r w:rsidRPr="008F0502">
        <w:t xml:space="preserve">odobritvi prakse, ki so jo najavili v ustrezno formo, oglasiti pri nosilcu predmeta. Tam so prevzeli 3 izvode izjave o začetku opravljanja prakse, zloženko o predmetu Praksa, nekaj dodatnih navodil o poteku prakse v študijskem letu 2017/18, dopis za mentorje v podjetju/organizaciji </w:t>
      </w:r>
      <w:del w:id="151" w:author="Dolenc, Tina" w:date="2018-11-27T08:14:00Z">
        <w:r w:rsidRPr="008F0502" w:rsidDel="00E90E09">
          <w:delText xml:space="preserve">ter </w:delText>
        </w:r>
      </w:del>
      <w:ins w:id="152" w:author="Dolenc, Tina" w:date="2018-11-27T08:14:00Z">
        <w:r w:rsidR="00E90E09">
          <w:t>in</w:t>
        </w:r>
        <w:r w:rsidR="00E90E09" w:rsidRPr="008F0502">
          <w:t xml:space="preserve"> </w:t>
        </w:r>
      </w:ins>
      <w:r w:rsidRPr="008F0502">
        <w:t xml:space="preserve">(morebitno) </w:t>
      </w:r>
      <w:proofErr w:type="gramStart"/>
      <w:r w:rsidRPr="008F0502">
        <w:t>tripartitno</w:t>
      </w:r>
      <w:proofErr w:type="gramEnd"/>
      <w:r w:rsidRPr="008F0502">
        <w:t xml:space="preserve"> pogodbo.</w:t>
      </w:r>
    </w:p>
    <w:p w14:paraId="4F1EF77B" w14:textId="77777777" w:rsidR="00E37F79" w:rsidRPr="008F0502" w:rsidRDefault="00E37F79" w:rsidP="00E37F79">
      <w:pPr>
        <w:pStyle w:val="Caption"/>
        <w:keepNext/>
        <w:rPr>
          <w:b/>
        </w:rPr>
      </w:pPr>
      <w:bookmarkStart w:id="153" w:name="_Toc531034262"/>
      <w:r w:rsidRPr="008F0502">
        <w:rPr>
          <w:b/>
          <w:sz w:val="20"/>
        </w:rPr>
        <w:t xml:space="preserve">Tabela </w:t>
      </w:r>
      <w:r w:rsidRPr="008F0502">
        <w:rPr>
          <w:b/>
          <w:sz w:val="20"/>
        </w:rPr>
        <w:fldChar w:fldCharType="begin"/>
      </w:r>
      <w:r w:rsidRPr="008F0502">
        <w:rPr>
          <w:b/>
          <w:sz w:val="20"/>
        </w:rPr>
        <w:instrText xml:space="preserve"> SEQ Tabela \* ARABIC </w:instrText>
      </w:r>
      <w:r w:rsidRPr="008F0502">
        <w:rPr>
          <w:b/>
          <w:sz w:val="20"/>
        </w:rPr>
        <w:fldChar w:fldCharType="separate"/>
      </w:r>
      <w:r w:rsidR="006F2F1C" w:rsidRPr="008F0502">
        <w:rPr>
          <w:b/>
          <w:sz w:val="20"/>
        </w:rPr>
        <w:t>20</w:t>
      </w:r>
      <w:r w:rsidRPr="008F0502">
        <w:rPr>
          <w:b/>
          <w:sz w:val="20"/>
        </w:rPr>
        <w:fldChar w:fldCharType="end"/>
      </w:r>
      <w:r w:rsidRPr="008F0502">
        <w:rPr>
          <w:b/>
          <w:sz w:val="20"/>
        </w:rPr>
        <w:t xml:space="preserve">: Prevzem gradiv pred </w:t>
      </w:r>
      <w:proofErr w:type="gramStart"/>
      <w:r w:rsidRPr="008F0502">
        <w:rPr>
          <w:b/>
          <w:sz w:val="20"/>
        </w:rPr>
        <w:t>pričetkom</w:t>
      </w:r>
      <w:proofErr w:type="gramEnd"/>
      <w:r w:rsidRPr="008F0502">
        <w:rPr>
          <w:b/>
          <w:sz w:val="20"/>
        </w:rPr>
        <w:t xml:space="preserve"> praktičnega usposabljanja</w:t>
      </w:r>
      <w:bookmarkEnd w:id="153"/>
    </w:p>
    <w:tbl>
      <w:tblPr>
        <w:tblW w:w="5000" w:type="pct"/>
        <w:tblCellMar>
          <w:left w:w="70" w:type="dxa"/>
          <w:right w:w="70" w:type="dxa"/>
        </w:tblCellMar>
        <w:tblLook w:val="04A0" w:firstRow="1" w:lastRow="0" w:firstColumn="1" w:lastColumn="0" w:noHBand="0" w:noVBand="1"/>
      </w:tblPr>
      <w:tblGrid>
        <w:gridCol w:w="1976"/>
        <w:gridCol w:w="1984"/>
        <w:gridCol w:w="1639"/>
        <w:gridCol w:w="1639"/>
        <w:gridCol w:w="837"/>
        <w:gridCol w:w="941"/>
      </w:tblGrid>
      <w:tr w:rsidR="00CC0250" w:rsidRPr="008F0502" w14:paraId="1671D204" w14:textId="77777777" w:rsidTr="00E37F79">
        <w:trPr>
          <w:trHeight w:val="300"/>
        </w:trPr>
        <w:tc>
          <w:tcPr>
            <w:tcW w:w="1096" w:type="pct"/>
            <w:tcBorders>
              <w:top w:val="single" w:sz="4" w:space="0" w:color="auto"/>
              <w:left w:val="single" w:sz="4" w:space="0" w:color="auto"/>
              <w:right w:val="single" w:sz="4" w:space="0" w:color="auto"/>
            </w:tcBorders>
            <w:shd w:val="clear" w:color="000000" w:fill="F2F2F2"/>
            <w:vAlign w:val="center"/>
            <w:hideMark/>
          </w:tcPr>
          <w:p w14:paraId="7208FBBA" w14:textId="77777777" w:rsidR="00CC0250" w:rsidRPr="008F0502" w:rsidRDefault="00CC0250" w:rsidP="00CC0250">
            <w:pPr>
              <w:spacing w:after="0" w:line="240" w:lineRule="auto"/>
              <w:jc w:val="left"/>
              <w:rPr>
                <w:rFonts w:eastAsia="Times New Roman" w:cs="Calibri"/>
                <w:b/>
                <w:bCs/>
                <w:color w:val="000000"/>
                <w:sz w:val="20"/>
                <w:szCs w:val="20"/>
                <w:lang w:eastAsia="sl-SI"/>
              </w:rPr>
            </w:pPr>
            <w:r w:rsidRPr="008F0502">
              <w:rPr>
                <w:rFonts w:eastAsia="Times New Roman" w:cs="Calibri"/>
                <w:b/>
                <w:bCs/>
                <w:color w:val="000000"/>
                <w:sz w:val="20"/>
                <w:szCs w:val="20"/>
                <w:lang w:eastAsia="sl-SI"/>
              </w:rPr>
              <w:t xml:space="preserve">Ali ste pred </w:t>
            </w:r>
            <w:proofErr w:type="gramStart"/>
            <w:r w:rsidRPr="008F0502">
              <w:rPr>
                <w:rFonts w:eastAsia="Times New Roman" w:cs="Calibri"/>
                <w:b/>
                <w:bCs/>
                <w:color w:val="000000"/>
                <w:sz w:val="20"/>
                <w:szCs w:val="20"/>
                <w:lang w:eastAsia="sl-SI"/>
              </w:rPr>
              <w:t>pričetkom</w:t>
            </w:r>
            <w:proofErr w:type="gramEnd"/>
            <w:r w:rsidRPr="008F0502">
              <w:rPr>
                <w:rFonts w:eastAsia="Times New Roman" w:cs="Calibri"/>
                <w:b/>
                <w:bCs/>
                <w:color w:val="000000"/>
                <w:sz w:val="20"/>
                <w:szCs w:val="20"/>
                <w:lang w:eastAsia="sl-SI"/>
              </w:rPr>
              <w:t xml:space="preserve"> praktičnega usposabljanja pri nosilcu predmeta Praksa prevzeli:</w:t>
            </w:r>
          </w:p>
        </w:tc>
        <w:tc>
          <w:tcPr>
            <w:tcW w:w="1100" w:type="pct"/>
            <w:tcBorders>
              <w:top w:val="single" w:sz="4" w:space="0" w:color="auto"/>
              <w:left w:val="nil"/>
              <w:bottom w:val="single" w:sz="4" w:space="0" w:color="auto"/>
              <w:right w:val="single" w:sz="4" w:space="0" w:color="auto"/>
            </w:tcBorders>
            <w:shd w:val="clear" w:color="000000" w:fill="F2F2F2"/>
            <w:vAlign w:val="center"/>
            <w:hideMark/>
          </w:tcPr>
          <w:p w14:paraId="5DAE0ACD" w14:textId="77777777" w:rsidR="00CC0250" w:rsidRPr="008F0502" w:rsidRDefault="00E16629" w:rsidP="00CC0250">
            <w:pPr>
              <w:spacing w:after="0" w:line="240" w:lineRule="auto"/>
              <w:jc w:val="center"/>
              <w:rPr>
                <w:rFonts w:eastAsia="Times New Roman" w:cs="Calibri"/>
                <w:b/>
                <w:bCs/>
                <w:color w:val="000000"/>
                <w:sz w:val="20"/>
                <w:szCs w:val="20"/>
                <w:lang w:eastAsia="sl-SI"/>
              </w:rPr>
            </w:pPr>
            <w:r w:rsidRPr="008F0502">
              <w:rPr>
                <w:rFonts w:eastAsia="Times New Roman" w:cs="Calibri"/>
                <w:b/>
                <w:bCs/>
                <w:color w:val="000000"/>
                <w:sz w:val="20"/>
                <w:szCs w:val="20"/>
                <w:lang w:eastAsia="sl-SI"/>
              </w:rPr>
              <w:t>Da</w:t>
            </w:r>
          </w:p>
        </w:tc>
        <w:tc>
          <w:tcPr>
            <w:tcW w:w="909" w:type="pct"/>
            <w:tcBorders>
              <w:top w:val="single" w:sz="4" w:space="0" w:color="auto"/>
              <w:left w:val="nil"/>
              <w:bottom w:val="single" w:sz="4" w:space="0" w:color="auto"/>
              <w:right w:val="single" w:sz="4" w:space="0" w:color="auto"/>
            </w:tcBorders>
            <w:shd w:val="clear" w:color="000000" w:fill="F2F2F2"/>
            <w:vAlign w:val="center"/>
            <w:hideMark/>
          </w:tcPr>
          <w:p w14:paraId="78E13A9A" w14:textId="77777777" w:rsidR="00CC0250" w:rsidRPr="008F0502" w:rsidRDefault="00E16629" w:rsidP="00CC0250">
            <w:pPr>
              <w:spacing w:after="0" w:line="240" w:lineRule="auto"/>
              <w:jc w:val="center"/>
              <w:rPr>
                <w:rFonts w:eastAsia="Times New Roman" w:cs="Calibri"/>
                <w:b/>
                <w:bCs/>
                <w:color w:val="000000"/>
                <w:sz w:val="20"/>
                <w:szCs w:val="20"/>
                <w:lang w:eastAsia="sl-SI"/>
              </w:rPr>
            </w:pPr>
            <w:r w:rsidRPr="008F0502">
              <w:rPr>
                <w:rFonts w:eastAsia="Times New Roman" w:cs="Calibri"/>
                <w:b/>
                <w:bCs/>
                <w:color w:val="000000"/>
                <w:sz w:val="20"/>
                <w:szCs w:val="20"/>
                <w:lang w:eastAsia="sl-SI"/>
              </w:rPr>
              <w:t>Ne</w:t>
            </w:r>
          </w:p>
        </w:tc>
        <w:tc>
          <w:tcPr>
            <w:tcW w:w="909" w:type="pct"/>
            <w:tcBorders>
              <w:top w:val="single" w:sz="4" w:space="0" w:color="auto"/>
              <w:left w:val="nil"/>
              <w:bottom w:val="single" w:sz="4" w:space="0" w:color="auto"/>
              <w:right w:val="single" w:sz="4" w:space="0" w:color="auto"/>
            </w:tcBorders>
            <w:shd w:val="clear" w:color="000000" w:fill="F2F2F2"/>
            <w:vAlign w:val="center"/>
            <w:hideMark/>
          </w:tcPr>
          <w:p w14:paraId="739227DE" w14:textId="77777777" w:rsidR="00CC0250" w:rsidRPr="008F0502" w:rsidRDefault="00CC0250" w:rsidP="00CC0250">
            <w:pPr>
              <w:spacing w:after="0" w:line="240" w:lineRule="auto"/>
              <w:jc w:val="center"/>
              <w:rPr>
                <w:rFonts w:eastAsia="Times New Roman" w:cs="Calibri"/>
                <w:b/>
                <w:bCs/>
                <w:color w:val="000000"/>
                <w:sz w:val="20"/>
                <w:szCs w:val="20"/>
                <w:lang w:eastAsia="sl-SI"/>
              </w:rPr>
            </w:pPr>
            <w:r w:rsidRPr="008F0502">
              <w:rPr>
                <w:rFonts w:eastAsia="Times New Roman" w:cs="Calibri"/>
                <w:b/>
                <w:bCs/>
                <w:color w:val="000000"/>
                <w:sz w:val="20"/>
                <w:szCs w:val="20"/>
                <w:lang w:eastAsia="sl-SI"/>
              </w:rPr>
              <w:t>Se ne spomnim</w:t>
            </w:r>
          </w:p>
        </w:tc>
        <w:tc>
          <w:tcPr>
            <w:tcW w:w="986" w:type="pct"/>
            <w:gridSpan w:val="2"/>
            <w:tcBorders>
              <w:top w:val="single" w:sz="4" w:space="0" w:color="auto"/>
              <w:left w:val="nil"/>
              <w:bottom w:val="single" w:sz="4" w:space="0" w:color="auto"/>
              <w:right w:val="single" w:sz="4" w:space="0" w:color="auto"/>
            </w:tcBorders>
            <w:shd w:val="clear" w:color="000000" w:fill="F2F2F2"/>
            <w:vAlign w:val="center"/>
            <w:hideMark/>
          </w:tcPr>
          <w:p w14:paraId="49106EA7" w14:textId="77777777" w:rsidR="00CC0250" w:rsidRPr="008F0502" w:rsidRDefault="00CC0250" w:rsidP="00CC0250">
            <w:pPr>
              <w:spacing w:after="0" w:line="240" w:lineRule="auto"/>
              <w:jc w:val="center"/>
              <w:rPr>
                <w:rFonts w:eastAsia="Times New Roman" w:cs="Calibri"/>
                <w:b/>
                <w:bCs/>
                <w:color w:val="000000"/>
                <w:sz w:val="20"/>
                <w:szCs w:val="20"/>
                <w:lang w:eastAsia="sl-SI"/>
              </w:rPr>
            </w:pPr>
            <w:r w:rsidRPr="008F0502">
              <w:rPr>
                <w:rFonts w:eastAsia="Times New Roman" w:cs="Calibri"/>
                <w:b/>
                <w:bCs/>
                <w:color w:val="000000"/>
                <w:sz w:val="20"/>
                <w:szCs w:val="20"/>
                <w:lang w:eastAsia="sl-SI"/>
              </w:rPr>
              <w:t>Skupaj</w:t>
            </w:r>
          </w:p>
        </w:tc>
      </w:tr>
      <w:tr w:rsidR="00CC0250" w:rsidRPr="008F0502" w14:paraId="4DD21C6D" w14:textId="77777777" w:rsidTr="00E37F79">
        <w:trPr>
          <w:trHeight w:val="300"/>
        </w:trPr>
        <w:tc>
          <w:tcPr>
            <w:tcW w:w="1096" w:type="pct"/>
            <w:tcBorders>
              <w:left w:val="single" w:sz="4" w:space="0" w:color="auto"/>
              <w:bottom w:val="single" w:sz="4" w:space="0" w:color="auto"/>
              <w:right w:val="single" w:sz="4" w:space="0" w:color="auto"/>
            </w:tcBorders>
            <w:shd w:val="clear" w:color="000000" w:fill="F2F2F2"/>
            <w:vAlign w:val="center"/>
            <w:hideMark/>
          </w:tcPr>
          <w:p w14:paraId="279292A9" w14:textId="77777777" w:rsidR="00CC0250" w:rsidRPr="008F0502" w:rsidRDefault="00CC0250" w:rsidP="00CC0250">
            <w:pPr>
              <w:spacing w:after="0" w:line="240" w:lineRule="auto"/>
              <w:jc w:val="left"/>
              <w:rPr>
                <w:rFonts w:eastAsia="Times New Roman" w:cs="Calibri"/>
                <w:b/>
                <w:bCs/>
                <w:color w:val="000000"/>
                <w:sz w:val="20"/>
                <w:szCs w:val="20"/>
                <w:lang w:eastAsia="sl-SI"/>
              </w:rPr>
            </w:pPr>
          </w:p>
        </w:tc>
        <w:tc>
          <w:tcPr>
            <w:tcW w:w="1100" w:type="pct"/>
            <w:tcBorders>
              <w:top w:val="single" w:sz="4" w:space="0" w:color="auto"/>
              <w:left w:val="nil"/>
              <w:bottom w:val="single" w:sz="4" w:space="0" w:color="auto"/>
              <w:right w:val="single" w:sz="4" w:space="0" w:color="000000"/>
            </w:tcBorders>
            <w:shd w:val="clear" w:color="000000" w:fill="F2F2F2"/>
            <w:vAlign w:val="center"/>
            <w:hideMark/>
          </w:tcPr>
          <w:p w14:paraId="3D112181" w14:textId="77777777" w:rsidR="00CC0250" w:rsidRPr="008F0502" w:rsidRDefault="00CC0250" w:rsidP="00CC0250">
            <w:pPr>
              <w:spacing w:after="0" w:line="240" w:lineRule="auto"/>
              <w:jc w:val="center"/>
              <w:rPr>
                <w:rFonts w:eastAsia="Times New Roman" w:cs="Calibri"/>
                <w:color w:val="000000"/>
                <w:sz w:val="20"/>
                <w:szCs w:val="20"/>
                <w:lang w:eastAsia="sl-SI"/>
              </w:rPr>
            </w:pPr>
            <w:r w:rsidRPr="008F0502">
              <w:rPr>
                <w:rFonts w:eastAsia="Times New Roman" w:cs="Calibri"/>
                <w:color w:val="000000"/>
                <w:sz w:val="20"/>
                <w:szCs w:val="20"/>
                <w:lang w:eastAsia="sl-SI"/>
              </w:rPr>
              <w:t>%</w:t>
            </w:r>
          </w:p>
        </w:tc>
        <w:tc>
          <w:tcPr>
            <w:tcW w:w="909" w:type="pct"/>
            <w:tcBorders>
              <w:top w:val="single" w:sz="4" w:space="0" w:color="auto"/>
              <w:left w:val="nil"/>
              <w:bottom w:val="single" w:sz="4" w:space="0" w:color="auto"/>
              <w:right w:val="single" w:sz="4" w:space="0" w:color="000000"/>
            </w:tcBorders>
            <w:shd w:val="clear" w:color="000000" w:fill="F2F2F2"/>
            <w:vAlign w:val="center"/>
            <w:hideMark/>
          </w:tcPr>
          <w:p w14:paraId="553F2FF9" w14:textId="77777777" w:rsidR="00CC0250" w:rsidRPr="008F0502" w:rsidRDefault="00CC0250" w:rsidP="00CC0250">
            <w:pPr>
              <w:spacing w:after="0" w:line="240" w:lineRule="auto"/>
              <w:jc w:val="center"/>
              <w:rPr>
                <w:rFonts w:eastAsia="Times New Roman" w:cs="Calibri"/>
                <w:color w:val="000000"/>
                <w:sz w:val="20"/>
                <w:szCs w:val="20"/>
                <w:lang w:eastAsia="sl-SI"/>
              </w:rPr>
            </w:pPr>
            <w:r w:rsidRPr="008F0502">
              <w:rPr>
                <w:rFonts w:eastAsia="Times New Roman" w:cs="Calibri"/>
                <w:color w:val="000000"/>
                <w:sz w:val="20"/>
                <w:szCs w:val="20"/>
                <w:lang w:eastAsia="sl-SI"/>
              </w:rPr>
              <w:t>%</w:t>
            </w:r>
          </w:p>
        </w:tc>
        <w:tc>
          <w:tcPr>
            <w:tcW w:w="909" w:type="pct"/>
            <w:tcBorders>
              <w:top w:val="single" w:sz="4" w:space="0" w:color="auto"/>
              <w:left w:val="nil"/>
              <w:bottom w:val="single" w:sz="4" w:space="0" w:color="auto"/>
              <w:right w:val="single" w:sz="4" w:space="0" w:color="000000"/>
            </w:tcBorders>
            <w:shd w:val="clear" w:color="000000" w:fill="F2F2F2"/>
            <w:vAlign w:val="center"/>
            <w:hideMark/>
          </w:tcPr>
          <w:p w14:paraId="742042B0" w14:textId="77777777" w:rsidR="00CC0250" w:rsidRPr="008F0502" w:rsidRDefault="00CC0250" w:rsidP="00CC0250">
            <w:pPr>
              <w:spacing w:after="0" w:line="240" w:lineRule="auto"/>
              <w:jc w:val="center"/>
              <w:rPr>
                <w:rFonts w:eastAsia="Times New Roman" w:cs="Calibri"/>
                <w:color w:val="000000"/>
                <w:sz w:val="20"/>
                <w:szCs w:val="20"/>
                <w:lang w:eastAsia="sl-SI"/>
              </w:rPr>
            </w:pPr>
            <w:r w:rsidRPr="008F0502">
              <w:rPr>
                <w:rFonts w:eastAsia="Times New Roman" w:cs="Calibri"/>
                <w:color w:val="000000"/>
                <w:sz w:val="20"/>
                <w:szCs w:val="20"/>
                <w:lang w:eastAsia="sl-SI"/>
              </w:rPr>
              <w:t>%</w:t>
            </w:r>
          </w:p>
        </w:tc>
        <w:tc>
          <w:tcPr>
            <w:tcW w:w="464" w:type="pct"/>
            <w:tcBorders>
              <w:top w:val="nil"/>
              <w:left w:val="nil"/>
              <w:bottom w:val="single" w:sz="4" w:space="0" w:color="auto"/>
              <w:right w:val="single" w:sz="4" w:space="0" w:color="auto"/>
            </w:tcBorders>
            <w:shd w:val="clear" w:color="000000" w:fill="F2F2F2"/>
            <w:vAlign w:val="center"/>
            <w:hideMark/>
          </w:tcPr>
          <w:p w14:paraId="14AB54F9" w14:textId="77777777" w:rsidR="00CC0250" w:rsidRPr="008F0502" w:rsidRDefault="00CC0250" w:rsidP="00CC0250">
            <w:pPr>
              <w:spacing w:after="0" w:line="240" w:lineRule="auto"/>
              <w:jc w:val="center"/>
              <w:rPr>
                <w:rFonts w:eastAsia="Times New Roman" w:cs="Calibri"/>
                <w:color w:val="000000"/>
                <w:sz w:val="20"/>
                <w:szCs w:val="20"/>
                <w:lang w:eastAsia="sl-SI"/>
              </w:rPr>
            </w:pPr>
            <w:r w:rsidRPr="008F0502">
              <w:rPr>
                <w:rFonts w:eastAsia="Times New Roman" w:cs="Calibri"/>
                <w:color w:val="000000"/>
                <w:sz w:val="20"/>
                <w:szCs w:val="20"/>
                <w:lang w:eastAsia="sl-SI"/>
              </w:rPr>
              <w:t>N</w:t>
            </w:r>
          </w:p>
        </w:tc>
        <w:tc>
          <w:tcPr>
            <w:tcW w:w="522" w:type="pct"/>
            <w:tcBorders>
              <w:top w:val="nil"/>
              <w:left w:val="nil"/>
              <w:bottom w:val="single" w:sz="4" w:space="0" w:color="auto"/>
              <w:right w:val="single" w:sz="4" w:space="0" w:color="auto"/>
            </w:tcBorders>
            <w:shd w:val="clear" w:color="000000" w:fill="F2F2F2"/>
            <w:vAlign w:val="center"/>
            <w:hideMark/>
          </w:tcPr>
          <w:p w14:paraId="0BE791D4" w14:textId="77777777" w:rsidR="00CC0250" w:rsidRPr="008F0502" w:rsidRDefault="00CC0250" w:rsidP="00CC0250">
            <w:pPr>
              <w:spacing w:after="0" w:line="240" w:lineRule="auto"/>
              <w:jc w:val="center"/>
              <w:rPr>
                <w:rFonts w:eastAsia="Times New Roman" w:cs="Calibri"/>
                <w:color w:val="000000"/>
                <w:sz w:val="20"/>
                <w:szCs w:val="20"/>
                <w:lang w:eastAsia="sl-SI"/>
              </w:rPr>
            </w:pPr>
            <w:r w:rsidRPr="008F0502">
              <w:rPr>
                <w:rFonts w:eastAsia="Times New Roman" w:cs="Calibri"/>
                <w:color w:val="000000"/>
                <w:sz w:val="20"/>
                <w:szCs w:val="20"/>
                <w:lang w:eastAsia="sl-SI"/>
              </w:rPr>
              <w:t>%</w:t>
            </w:r>
          </w:p>
        </w:tc>
      </w:tr>
      <w:tr w:rsidR="00CC0250" w:rsidRPr="008F0502" w14:paraId="0856670D" w14:textId="77777777" w:rsidTr="00E37F79">
        <w:trPr>
          <w:trHeight w:val="300"/>
        </w:trPr>
        <w:tc>
          <w:tcPr>
            <w:tcW w:w="1096" w:type="pct"/>
            <w:tcBorders>
              <w:top w:val="nil"/>
              <w:left w:val="single" w:sz="4" w:space="0" w:color="auto"/>
              <w:bottom w:val="single" w:sz="4" w:space="0" w:color="auto"/>
              <w:right w:val="single" w:sz="4" w:space="0" w:color="auto"/>
            </w:tcBorders>
            <w:shd w:val="clear" w:color="000000" w:fill="F2F2F2"/>
            <w:vAlign w:val="center"/>
            <w:hideMark/>
          </w:tcPr>
          <w:p w14:paraId="10995419" w14:textId="77777777" w:rsidR="00CC0250" w:rsidRPr="008F0502" w:rsidRDefault="00CC0250" w:rsidP="00CC0250">
            <w:pPr>
              <w:spacing w:after="0" w:line="240" w:lineRule="auto"/>
              <w:jc w:val="left"/>
              <w:rPr>
                <w:rFonts w:eastAsia="Times New Roman" w:cs="Calibri"/>
                <w:b/>
                <w:bCs/>
                <w:color w:val="000000"/>
                <w:sz w:val="20"/>
                <w:szCs w:val="20"/>
                <w:lang w:eastAsia="sl-SI"/>
              </w:rPr>
            </w:pPr>
            <w:proofErr w:type="gramStart"/>
            <w:r w:rsidRPr="008F0502">
              <w:rPr>
                <w:rFonts w:eastAsia="Times New Roman" w:cs="Calibri"/>
                <w:b/>
                <w:bCs/>
                <w:color w:val="000000"/>
                <w:sz w:val="20"/>
                <w:szCs w:val="20"/>
                <w:lang w:eastAsia="sl-SI"/>
              </w:rPr>
              <w:t>izjavo</w:t>
            </w:r>
            <w:proofErr w:type="gramEnd"/>
            <w:r w:rsidRPr="008F0502">
              <w:rPr>
                <w:rFonts w:eastAsia="Times New Roman" w:cs="Calibri"/>
                <w:b/>
                <w:bCs/>
                <w:color w:val="000000"/>
                <w:sz w:val="20"/>
                <w:szCs w:val="20"/>
                <w:lang w:eastAsia="sl-SI"/>
              </w:rPr>
              <w:t xml:space="preserve"> o pričetku prakse?</w:t>
            </w:r>
          </w:p>
        </w:tc>
        <w:tc>
          <w:tcPr>
            <w:tcW w:w="1100" w:type="pct"/>
            <w:tcBorders>
              <w:top w:val="single" w:sz="4" w:space="0" w:color="auto"/>
              <w:left w:val="nil"/>
              <w:bottom w:val="single" w:sz="4" w:space="0" w:color="auto"/>
              <w:right w:val="single" w:sz="4" w:space="0" w:color="000000"/>
            </w:tcBorders>
            <w:shd w:val="clear" w:color="auto" w:fill="auto"/>
            <w:noWrap/>
            <w:vAlign w:val="center"/>
            <w:hideMark/>
          </w:tcPr>
          <w:p w14:paraId="653BF608" w14:textId="77777777" w:rsidR="00CC0250" w:rsidRPr="008F0502" w:rsidRDefault="00CC0250" w:rsidP="00CC0250">
            <w:pPr>
              <w:spacing w:after="0" w:line="240" w:lineRule="auto"/>
              <w:jc w:val="center"/>
              <w:rPr>
                <w:rFonts w:eastAsia="Times New Roman" w:cs="Calibri"/>
                <w:color w:val="000000"/>
                <w:lang w:eastAsia="sl-SI"/>
              </w:rPr>
            </w:pPr>
            <w:r w:rsidRPr="008F0502">
              <w:rPr>
                <w:rFonts w:eastAsia="Times New Roman" w:cs="Calibri"/>
                <w:color w:val="000000"/>
                <w:lang w:eastAsia="sl-SI"/>
              </w:rPr>
              <w:t>86</w:t>
            </w:r>
            <w:proofErr w:type="gramStart"/>
            <w:r w:rsidRPr="008F0502">
              <w:rPr>
                <w:rFonts w:eastAsia="Times New Roman" w:cs="Calibri"/>
                <w:color w:val="000000"/>
                <w:lang w:eastAsia="sl-SI"/>
              </w:rPr>
              <w:t>%</w:t>
            </w:r>
            <w:proofErr w:type="gramEnd"/>
          </w:p>
        </w:tc>
        <w:tc>
          <w:tcPr>
            <w:tcW w:w="909" w:type="pct"/>
            <w:tcBorders>
              <w:top w:val="single" w:sz="4" w:space="0" w:color="auto"/>
              <w:left w:val="nil"/>
              <w:bottom w:val="single" w:sz="4" w:space="0" w:color="auto"/>
              <w:right w:val="single" w:sz="4" w:space="0" w:color="000000"/>
            </w:tcBorders>
            <w:shd w:val="clear" w:color="auto" w:fill="auto"/>
            <w:noWrap/>
            <w:vAlign w:val="center"/>
            <w:hideMark/>
          </w:tcPr>
          <w:p w14:paraId="485A7E87" w14:textId="77777777" w:rsidR="00CC0250" w:rsidRPr="008F0502" w:rsidRDefault="00CC0250" w:rsidP="00CC0250">
            <w:pPr>
              <w:spacing w:after="0" w:line="240" w:lineRule="auto"/>
              <w:jc w:val="center"/>
              <w:rPr>
                <w:rFonts w:eastAsia="Times New Roman" w:cs="Calibri"/>
                <w:color w:val="000000"/>
                <w:lang w:eastAsia="sl-SI"/>
              </w:rPr>
            </w:pPr>
            <w:r w:rsidRPr="008F0502">
              <w:rPr>
                <w:rFonts w:eastAsia="Times New Roman" w:cs="Calibri"/>
                <w:color w:val="000000"/>
                <w:lang w:eastAsia="sl-SI"/>
              </w:rPr>
              <w:t>0</w:t>
            </w:r>
            <w:proofErr w:type="gramStart"/>
            <w:r w:rsidRPr="008F0502">
              <w:rPr>
                <w:rFonts w:eastAsia="Times New Roman" w:cs="Calibri"/>
                <w:color w:val="000000"/>
                <w:lang w:eastAsia="sl-SI"/>
              </w:rPr>
              <w:t>%</w:t>
            </w:r>
            <w:proofErr w:type="gramEnd"/>
          </w:p>
        </w:tc>
        <w:tc>
          <w:tcPr>
            <w:tcW w:w="909" w:type="pct"/>
            <w:tcBorders>
              <w:top w:val="single" w:sz="4" w:space="0" w:color="auto"/>
              <w:left w:val="nil"/>
              <w:bottom w:val="single" w:sz="4" w:space="0" w:color="auto"/>
              <w:right w:val="single" w:sz="4" w:space="0" w:color="000000"/>
            </w:tcBorders>
            <w:shd w:val="clear" w:color="auto" w:fill="auto"/>
            <w:noWrap/>
            <w:vAlign w:val="center"/>
            <w:hideMark/>
          </w:tcPr>
          <w:p w14:paraId="52B4D0EA" w14:textId="77777777" w:rsidR="00CC0250" w:rsidRPr="008F0502" w:rsidRDefault="00CC0250" w:rsidP="00CC0250">
            <w:pPr>
              <w:spacing w:after="0" w:line="240" w:lineRule="auto"/>
              <w:jc w:val="center"/>
              <w:rPr>
                <w:rFonts w:eastAsia="Times New Roman" w:cs="Calibri"/>
                <w:color w:val="000000"/>
                <w:lang w:eastAsia="sl-SI"/>
              </w:rPr>
            </w:pPr>
            <w:r w:rsidRPr="008F0502">
              <w:rPr>
                <w:rFonts w:eastAsia="Times New Roman" w:cs="Calibri"/>
                <w:color w:val="000000"/>
                <w:lang w:eastAsia="sl-SI"/>
              </w:rPr>
              <w:t>14</w:t>
            </w:r>
            <w:proofErr w:type="gramStart"/>
            <w:r w:rsidRPr="008F0502">
              <w:rPr>
                <w:rFonts w:eastAsia="Times New Roman" w:cs="Calibri"/>
                <w:color w:val="000000"/>
                <w:lang w:eastAsia="sl-SI"/>
              </w:rPr>
              <w:t>%</w:t>
            </w:r>
            <w:proofErr w:type="gramEnd"/>
          </w:p>
        </w:tc>
        <w:tc>
          <w:tcPr>
            <w:tcW w:w="464" w:type="pct"/>
            <w:tcBorders>
              <w:top w:val="nil"/>
              <w:left w:val="nil"/>
              <w:bottom w:val="single" w:sz="4" w:space="0" w:color="auto"/>
              <w:right w:val="single" w:sz="4" w:space="0" w:color="auto"/>
            </w:tcBorders>
            <w:shd w:val="clear" w:color="000000" w:fill="FFFFFF"/>
            <w:vAlign w:val="center"/>
            <w:hideMark/>
          </w:tcPr>
          <w:p w14:paraId="7DBF92F8" w14:textId="77777777" w:rsidR="00CC0250" w:rsidRPr="008F0502" w:rsidRDefault="00CC0250" w:rsidP="00CC0250">
            <w:pPr>
              <w:spacing w:after="0" w:line="240" w:lineRule="auto"/>
              <w:jc w:val="center"/>
              <w:rPr>
                <w:rFonts w:eastAsia="Times New Roman" w:cs="Calibri"/>
                <w:color w:val="000000"/>
                <w:sz w:val="20"/>
                <w:szCs w:val="20"/>
                <w:lang w:eastAsia="sl-SI"/>
              </w:rPr>
            </w:pPr>
            <w:r w:rsidRPr="008F0502">
              <w:rPr>
                <w:rFonts w:eastAsia="Times New Roman" w:cs="Calibri"/>
                <w:color w:val="000000"/>
                <w:sz w:val="20"/>
                <w:szCs w:val="20"/>
                <w:lang w:eastAsia="sl-SI"/>
              </w:rPr>
              <w:t>29</w:t>
            </w:r>
          </w:p>
        </w:tc>
        <w:tc>
          <w:tcPr>
            <w:tcW w:w="522" w:type="pct"/>
            <w:tcBorders>
              <w:top w:val="nil"/>
              <w:left w:val="nil"/>
              <w:bottom w:val="single" w:sz="4" w:space="0" w:color="auto"/>
              <w:right w:val="single" w:sz="4" w:space="0" w:color="auto"/>
            </w:tcBorders>
            <w:shd w:val="clear" w:color="000000" w:fill="FFFFFF"/>
            <w:vAlign w:val="center"/>
            <w:hideMark/>
          </w:tcPr>
          <w:p w14:paraId="39763EDD" w14:textId="77777777" w:rsidR="00CC0250" w:rsidRPr="008F0502" w:rsidRDefault="00CC0250" w:rsidP="00CC0250">
            <w:pPr>
              <w:spacing w:after="0" w:line="240" w:lineRule="auto"/>
              <w:jc w:val="center"/>
              <w:rPr>
                <w:rFonts w:eastAsia="Times New Roman" w:cs="Calibri"/>
                <w:color w:val="000000"/>
                <w:sz w:val="20"/>
                <w:szCs w:val="20"/>
                <w:lang w:eastAsia="sl-SI"/>
              </w:rPr>
            </w:pPr>
            <w:r w:rsidRPr="008F0502">
              <w:rPr>
                <w:rFonts w:eastAsia="Times New Roman" w:cs="Calibri"/>
                <w:color w:val="000000"/>
                <w:sz w:val="20"/>
                <w:szCs w:val="20"/>
                <w:lang w:eastAsia="sl-SI"/>
              </w:rPr>
              <w:t>100</w:t>
            </w:r>
            <w:proofErr w:type="gramStart"/>
            <w:r w:rsidRPr="008F0502">
              <w:rPr>
                <w:rFonts w:eastAsia="Times New Roman" w:cs="Calibri"/>
                <w:color w:val="000000"/>
                <w:sz w:val="20"/>
                <w:szCs w:val="20"/>
                <w:lang w:eastAsia="sl-SI"/>
              </w:rPr>
              <w:t>%</w:t>
            </w:r>
            <w:proofErr w:type="gramEnd"/>
          </w:p>
        </w:tc>
      </w:tr>
      <w:tr w:rsidR="00CC0250" w:rsidRPr="008F0502" w14:paraId="21B93116" w14:textId="77777777" w:rsidTr="00E37F79">
        <w:trPr>
          <w:trHeight w:val="300"/>
        </w:trPr>
        <w:tc>
          <w:tcPr>
            <w:tcW w:w="1096" w:type="pct"/>
            <w:tcBorders>
              <w:top w:val="nil"/>
              <w:left w:val="single" w:sz="4" w:space="0" w:color="auto"/>
              <w:bottom w:val="single" w:sz="4" w:space="0" w:color="auto"/>
              <w:right w:val="single" w:sz="4" w:space="0" w:color="auto"/>
            </w:tcBorders>
            <w:shd w:val="clear" w:color="000000" w:fill="F2F2F2"/>
            <w:vAlign w:val="center"/>
            <w:hideMark/>
          </w:tcPr>
          <w:p w14:paraId="75BC0B20" w14:textId="77777777" w:rsidR="00CC0250" w:rsidRPr="008F0502" w:rsidRDefault="00CC0250" w:rsidP="00CC0250">
            <w:pPr>
              <w:spacing w:after="0" w:line="240" w:lineRule="auto"/>
              <w:jc w:val="left"/>
              <w:rPr>
                <w:rFonts w:eastAsia="Times New Roman" w:cs="Calibri"/>
                <w:b/>
                <w:bCs/>
                <w:color w:val="000000"/>
                <w:sz w:val="20"/>
                <w:szCs w:val="20"/>
                <w:lang w:eastAsia="sl-SI"/>
              </w:rPr>
            </w:pPr>
            <w:proofErr w:type="gramStart"/>
            <w:r w:rsidRPr="008F0502">
              <w:rPr>
                <w:rFonts w:eastAsia="Times New Roman" w:cs="Calibri"/>
                <w:b/>
                <w:bCs/>
                <w:color w:val="000000"/>
                <w:sz w:val="20"/>
                <w:szCs w:val="20"/>
                <w:lang w:eastAsia="sl-SI"/>
              </w:rPr>
              <w:t>dopis</w:t>
            </w:r>
            <w:proofErr w:type="gramEnd"/>
            <w:r w:rsidRPr="008F0502">
              <w:rPr>
                <w:rFonts w:eastAsia="Times New Roman" w:cs="Calibri"/>
                <w:b/>
                <w:bCs/>
                <w:color w:val="000000"/>
                <w:sz w:val="20"/>
                <w:szCs w:val="20"/>
                <w:lang w:eastAsia="sl-SI"/>
              </w:rPr>
              <w:t xml:space="preserve"> za mentorja v organizaciji?</w:t>
            </w:r>
          </w:p>
        </w:tc>
        <w:tc>
          <w:tcPr>
            <w:tcW w:w="1100" w:type="pct"/>
            <w:tcBorders>
              <w:top w:val="single" w:sz="4" w:space="0" w:color="auto"/>
              <w:left w:val="nil"/>
              <w:bottom w:val="single" w:sz="4" w:space="0" w:color="auto"/>
              <w:right w:val="single" w:sz="4" w:space="0" w:color="000000"/>
            </w:tcBorders>
            <w:shd w:val="clear" w:color="auto" w:fill="auto"/>
            <w:noWrap/>
            <w:vAlign w:val="center"/>
            <w:hideMark/>
          </w:tcPr>
          <w:p w14:paraId="4A03CDAD" w14:textId="77777777" w:rsidR="00CC0250" w:rsidRPr="008F0502" w:rsidRDefault="00CC0250" w:rsidP="00CC0250">
            <w:pPr>
              <w:spacing w:after="0" w:line="240" w:lineRule="auto"/>
              <w:jc w:val="center"/>
              <w:rPr>
                <w:rFonts w:eastAsia="Times New Roman" w:cs="Calibri"/>
                <w:color w:val="000000"/>
                <w:lang w:eastAsia="sl-SI"/>
              </w:rPr>
            </w:pPr>
            <w:r w:rsidRPr="008F0502">
              <w:rPr>
                <w:rFonts w:eastAsia="Times New Roman" w:cs="Calibri"/>
                <w:color w:val="000000"/>
                <w:lang w:eastAsia="sl-SI"/>
              </w:rPr>
              <w:t>90</w:t>
            </w:r>
            <w:proofErr w:type="gramStart"/>
            <w:r w:rsidRPr="008F0502">
              <w:rPr>
                <w:rFonts w:eastAsia="Times New Roman" w:cs="Calibri"/>
                <w:color w:val="000000"/>
                <w:lang w:eastAsia="sl-SI"/>
              </w:rPr>
              <w:t>%</w:t>
            </w:r>
            <w:proofErr w:type="gramEnd"/>
          </w:p>
        </w:tc>
        <w:tc>
          <w:tcPr>
            <w:tcW w:w="909" w:type="pct"/>
            <w:tcBorders>
              <w:top w:val="single" w:sz="4" w:space="0" w:color="auto"/>
              <w:left w:val="nil"/>
              <w:bottom w:val="single" w:sz="4" w:space="0" w:color="auto"/>
              <w:right w:val="single" w:sz="4" w:space="0" w:color="000000"/>
            </w:tcBorders>
            <w:shd w:val="clear" w:color="auto" w:fill="auto"/>
            <w:noWrap/>
            <w:vAlign w:val="center"/>
            <w:hideMark/>
          </w:tcPr>
          <w:p w14:paraId="0EF633DA" w14:textId="77777777" w:rsidR="00CC0250" w:rsidRPr="008F0502" w:rsidRDefault="00CC0250" w:rsidP="00CC0250">
            <w:pPr>
              <w:spacing w:after="0" w:line="240" w:lineRule="auto"/>
              <w:jc w:val="center"/>
              <w:rPr>
                <w:rFonts w:eastAsia="Times New Roman" w:cs="Calibri"/>
                <w:color w:val="000000"/>
                <w:lang w:eastAsia="sl-SI"/>
              </w:rPr>
            </w:pPr>
            <w:r w:rsidRPr="008F0502">
              <w:rPr>
                <w:rFonts w:eastAsia="Times New Roman" w:cs="Calibri"/>
                <w:color w:val="000000"/>
                <w:lang w:eastAsia="sl-SI"/>
              </w:rPr>
              <w:t>0</w:t>
            </w:r>
            <w:proofErr w:type="gramStart"/>
            <w:r w:rsidRPr="008F0502">
              <w:rPr>
                <w:rFonts w:eastAsia="Times New Roman" w:cs="Calibri"/>
                <w:color w:val="000000"/>
                <w:lang w:eastAsia="sl-SI"/>
              </w:rPr>
              <w:t>%</w:t>
            </w:r>
            <w:proofErr w:type="gramEnd"/>
          </w:p>
        </w:tc>
        <w:tc>
          <w:tcPr>
            <w:tcW w:w="909" w:type="pct"/>
            <w:tcBorders>
              <w:top w:val="single" w:sz="4" w:space="0" w:color="auto"/>
              <w:left w:val="nil"/>
              <w:bottom w:val="single" w:sz="4" w:space="0" w:color="auto"/>
              <w:right w:val="single" w:sz="4" w:space="0" w:color="000000"/>
            </w:tcBorders>
            <w:shd w:val="clear" w:color="auto" w:fill="auto"/>
            <w:noWrap/>
            <w:vAlign w:val="center"/>
            <w:hideMark/>
          </w:tcPr>
          <w:p w14:paraId="162FE90C" w14:textId="77777777" w:rsidR="00CC0250" w:rsidRPr="008F0502" w:rsidRDefault="00CC0250" w:rsidP="00CC0250">
            <w:pPr>
              <w:spacing w:after="0" w:line="240" w:lineRule="auto"/>
              <w:jc w:val="center"/>
              <w:rPr>
                <w:rFonts w:eastAsia="Times New Roman" w:cs="Calibri"/>
                <w:color w:val="000000"/>
                <w:lang w:eastAsia="sl-SI"/>
              </w:rPr>
            </w:pPr>
            <w:r w:rsidRPr="008F0502">
              <w:rPr>
                <w:rFonts w:eastAsia="Times New Roman" w:cs="Calibri"/>
                <w:color w:val="000000"/>
                <w:lang w:eastAsia="sl-SI"/>
              </w:rPr>
              <w:t>10</w:t>
            </w:r>
            <w:proofErr w:type="gramStart"/>
            <w:r w:rsidRPr="008F0502">
              <w:rPr>
                <w:rFonts w:eastAsia="Times New Roman" w:cs="Calibri"/>
                <w:color w:val="000000"/>
                <w:lang w:eastAsia="sl-SI"/>
              </w:rPr>
              <w:t>%</w:t>
            </w:r>
            <w:proofErr w:type="gramEnd"/>
          </w:p>
        </w:tc>
        <w:tc>
          <w:tcPr>
            <w:tcW w:w="464" w:type="pct"/>
            <w:tcBorders>
              <w:top w:val="nil"/>
              <w:left w:val="nil"/>
              <w:bottom w:val="single" w:sz="4" w:space="0" w:color="auto"/>
              <w:right w:val="single" w:sz="4" w:space="0" w:color="auto"/>
            </w:tcBorders>
            <w:shd w:val="clear" w:color="000000" w:fill="FFFFFF"/>
            <w:vAlign w:val="center"/>
            <w:hideMark/>
          </w:tcPr>
          <w:p w14:paraId="470C2356" w14:textId="77777777" w:rsidR="00CC0250" w:rsidRPr="008F0502" w:rsidRDefault="00CC0250" w:rsidP="00CC0250">
            <w:pPr>
              <w:spacing w:after="0" w:line="240" w:lineRule="auto"/>
              <w:jc w:val="center"/>
              <w:rPr>
                <w:rFonts w:eastAsia="Times New Roman" w:cs="Calibri"/>
                <w:color w:val="000000"/>
                <w:sz w:val="20"/>
                <w:szCs w:val="20"/>
                <w:lang w:eastAsia="sl-SI"/>
              </w:rPr>
            </w:pPr>
            <w:r w:rsidRPr="008F0502">
              <w:rPr>
                <w:rFonts w:eastAsia="Times New Roman" w:cs="Calibri"/>
                <w:color w:val="000000"/>
                <w:sz w:val="20"/>
                <w:szCs w:val="20"/>
                <w:lang w:eastAsia="sl-SI"/>
              </w:rPr>
              <w:t>29</w:t>
            </w:r>
          </w:p>
        </w:tc>
        <w:tc>
          <w:tcPr>
            <w:tcW w:w="522" w:type="pct"/>
            <w:tcBorders>
              <w:top w:val="nil"/>
              <w:left w:val="nil"/>
              <w:bottom w:val="single" w:sz="4" w:space="0" w:color="auto"/>
              <w:right w:val="single" w:sz="4" w:space="0" w:color="auto"/>
            </w:tcBorders>
            <w:shd w:val="clear" w:color="000000" w:fill="FFFFFF"/>
            <w:vAlign w:val="center"/>
            <w:hideMark/>
          </w:tcPr>
          <w:p w14:paraId="37B47A00" w14:textId="77777777" w:rsidR="00CC0250" w:rsidRPr="008F0502" w:rsidRDefault="00CC0250" w:rsidP="00CC0250">
            <w:pPr>
              <w:spacing w:after="0" w:line="240" w:lineRule="auto"/>
              <w:jc w:val="center"/>
              <w:rPr>
                <w:rFonts w:eastAsia="Times New Roman" w:cs="Calibri"/>
                <w:color w:val="000000"/>
                <w:sz w:val="20"/>
                <w:szCs w:val="20"/>
                <w:lang w:eastAsia="sl-SI"/>
              </w:rPr>
            </w:pPr>
            <w:r w:rsidRPr="008F0502">
              <w:rPr>
                <w:rFonts w:eastAsia="Times New Roman" w:cs="Calibri"/>
                <w:color w:val="000000"/>
                <w:sz w:val="20"/>
                <w:szCs w:val="20"/>
                <w:lang w:eastAsia="sl-SI"/>
              </w:rPr>
              <w:t>100</w:t>
            </w:r>
            <w:proofErr w:type="gramStart"/>
            <w:r w:rsidRPr="008F0502">
              <w:rPr>
                <w:rFonts w:eastAsia="Times New Roman" w:cs="Calibri"/>
                <w:color w:val="000000"/>
                <w:sz w:val="20"/>
                <w:szCs w:val="20"/>
                <w:lang w:eastAsia="sl-SI"/>
              </w:rPr>
              <w:t>%</w:t>
            </w:r>
            <w:proofErr w:type="gramEnd"/>
          </w:p>
        </w:tc>
      </w:tr>
      <w:tr w:rsidR="00CC0250" w:rsidRPr="008F0502" w14:paraId="237167A9" w14:textId="77777777" w:rsidTr="00E37F79">
        <w:trPr>
          <w:trHeight w:val="300"/>
        </w:trPr>
        <w:tc>
          <w:tcPr>
            <w:tcW w:w="1096" w:type="pct"/>
            <w:tcBorders>
              <w:top w:val="nil"/>
              <w:left w:val="single" w:sz="4" w:space="0" w:color="auto"/>
              <w:bottom w:val="single" w:sz="4" w:space="0" w:color="auto"/>
              <w:right w:val="single" w:sz="4" w:space="0" w:color="auto"/>
            </w:tcBorders>
            <w:shd w:val="clear" w:color="000000" w:fill="F2F2F2"/>
            <w:vAlign w:val="center"/>
            <w:hideMark/>
          </w:tcPr>
          <w:p w14:paraId="589CDFB9" w14:textId="77777777" w:rsidR="00CC0250" w:rsidRPr="008F0502" w:rsidRDefault="00CC0250" w:rsidP="00CC0250">
            <w:pPr>
              <w:spacing w:after="0" w:line="240" w:lineRule="auto"/>
              <w:jc w:val="left"/>
              <w:rPr>
                <w:rFonts w:eastAsia="Times New Roman" w:cs="Calibri"/>
                <w:b/>
                <w:bCs/>
                <w:color w:val="000000"/>
                <w:sz w:val="20"/>
                <w:szCs w:val="20"/>
                <w:lang w:eastAsia="sl-SI"/>
              </w:rPr>
            </w:pPr>
            <w:proofErr w:type="gramStart"/>
            <w:r w:rsidRPr="008F0502">
              <w:rPr>
                <w:rFonts w:eastAsia="Times New Roman" w:cs="Calibri"/>
                <w:b/>
                <w:bCs/>
                <w:color w:val="000000"/>
                <w:sz w:val="20"/>
                <w:szCs w:val="20"/>
                <w:lang w:eastAsia="sl-SI"/>
              </w:rPr>
              <w:t>zloženko</w:t>
            </w:r>
            <w:proofErr w:type="gramEnd"/>
            <w:r w:rsidRPr="008F0502">
              <w:rPr>
                <w:rFonts w:eastAsia="Times New Roman" w:cs="Calibri"/>
                <w:b/>
                <w:bCs/>
                <w:color w:val="000000"/>
                <w:sz w:val="20"/>
                <w:szCs w:val="20"/>
                <w:lang w:eastAsia="sl-SI"/>
              </w:rPr>
              <w:t xml:space="preserve"> o predmetu Praksa?</w:t>
            </w:r>
          </w:p>
        </w:tc>
        <w:tc>
          <w:tcPr>
            <w:tcW w:w="1100" w:type="pct"/>
            <w:tcBorders>
              <w:top w:val="single" w:sz="4" w:space="0" w:color="auto"/>
              <w:left w:val="nil"/>
              <w:bottom w:val="single" w:sz="4" w:space="0" w:color="auto"/>
              <w:right w:val="single" w:sz="4" w:space="0" w:color="000000"/>
            </w:tcBorders>
            <w:shd w:val="clear" w:color="auto" w:fill="auto"/>
            <w:noWrap/>
            <w:vAlign w:val="center"/>
            <w:hideMark/>
          </w:tcPr>
          <w:p w14:paraId="153FA808" w14:textId="77777777" w:rsidR="00CC0250" w:rsidRPr="008F0502" w:rsidRDefault="00CC0250" w:rsidP="00CC0250">
            <w:pPr>
              <w:spacing w:after="0" w:line="240" w:lineRule="auto"/>
              <w:jc w:val="center"/>
              <w:rPr>
                <w:rFonts w:eastAsia="Times New Roman" w:cs="Calibri"/>
                <w:color w:val="000000"/>
                <w:lang w:eastAsia="sl-SI"/>
              </w:rPr>
            </w:pPr>
            <w:r w:rsidRPr="008F0502">
              <w:rPr>
                <w:rFonts w:eastAsia="Times New Roman" w:cs="Calibri"/>
                <w:color w:val="000000"/>
                <w:lang w:eastAsia="sl-SI"/>
              </w:rPr>
              <w:t>90</w:t>
            </w:r>
            <w:proofErr w:type="gramStart"/>
            <w:r w:rsidRPr="008F0502">
              <w:rPr>
                <w:rFonts w:eastAsia="Times New Roman" w:cs="Calibri"/>
                <w:color w:val="000000"/>
                <w:lang w:eastAsia="sl-SI"/>
              </w:rPr>
              <w:t>%</w:t>
            </w:r>
            <w:proofErr w:type="gramEnd"/>
          </w:p>
        </w:tc>
        <w:tc>
          <w:tcPr>
            <w:tcW w:w="909" w:type="pct"/>
            <w:tcBorders>
              <w:top w:val="single" w:sz="4" w:space="0" w:color="auto"/>
              <w:left w:val="nil"/>
              <w:bottom w:val="single" w:sz="4" w:space="0" w:color="auto"/>
              <w:right w:val="single" w:sz="4" w:space="0" w:color="000000"/>
            </w:tcBorders>
            <w:shd w:val="clear" w:color="auto" w:fill="auto"/>
            <w:noWrap/>
            <w:vAlign w:val="center"/>
            <w:hideMark/>
          </w:tcPr>
          <w:p w14:paraId="461DFCFE" w14:textId="77777777" w:rsidR="00CC0250" w:rsidRPr="008F0502" w:rsidRDefault="00CC0250" w:rsidP="00CC0250">
            <w:pPr>
              <w:spacing w:after="0" w:line="240" w:lineRule="auto"/>
              <w:jc w:val="center"/>
              <w:rPr>
                <w:rFonts w:eastAsia="Times New Roman" w:cs="Calibri"/>
                <w:color w:val="000000"/>
                <w:lang w:eastAsia="sl-SI"/>
              </w:rPr>
            </w:pPr>
            <w:r w:rsidRPr="008F0502">
              <w:rPr>
                <w:rFonts w:eastAsia="Times New Roman" w:cs="Calibri"/>
                <w:color w:val="000000"/>
                <w:lang w:eastAsia="sl-SI"/>
              </w:rPr>
              <w:t>0</w:t>
            </w:r>
            <w:proofErr w:type="gramStart"/>
            <w:r w:rsidRPr="008F0502">
              <w:rPr>
                <w:rFonts w:eastAsia="Times New Roman" w:cs="Calibri"/>
                <w:color w:val="000000"/>
                <w:lang w:eastAsia="sl-SI"/>
              </w:rPr>
              <w:t>%</w:t>
            </w:r>
            <w:proofErr w:type="gramEnd"/>
          </w:p>
        </w:tc>
        <w:tc>
          <w:tcPr>
            <w:tcW w:w="909" w:type="pct"/>
            <w:tcBorders>
              <w:top w:val="single" w:sz="4" w:space="0" w:color="auto"/>
              <w:left w:val="nil"/>
              <w:bottom w:val="single" w:sz="4" w:space="0" w:color="auto"/>
              <w:right w:val="single" w:sz="4" w:space="0" w:color="000000"/>
            </w:tcBorders>
            <w:shd w:val="clear" w:color="auto" w:fill="auto"/>
            <w:noWrap/>
            <w:vAlign w:val="center"/>
            <w:hideMark/>
          </w:tcPr>
          <w:p w14:paraId="077F7E0F" w14:textId="77777777" w:rsidR="00CC0250" w:rsidRPr="008F0502" w:rsidRDefault="00CC0250" w:rsidP="00CC0250">
            <w:pPr>
              <w:spacing w:after="0" w:line="240" w:lineRule="auto"/>
              <w:jc w:val="center"/>
              <w:rPr>
                <w:rFonts w:eastAsia="Times New Roman" w:cs="Calibri"/>
                <w:color w:val="000000"/>
                <w:lang w:eastAsia="sl-SI"/>
              </w:rPr>
            </w:pPr>
            <w:r w:rsidRPr="008F0502">
              <w:rPr>
                <w:rFonts w:eastAsia="Times New Roman" w:cs="Calibri"/>
                <w:color w:val="000000"/>
                <w:lang w:eastAsia="sl-SI"/>
              </w:rPr>
              <w:t>10</w:t>
            </w:r>
            <w:proofErr w:type="gramStart"/>
            <w:r w:rsidRPr="008F0502">
              <w:rPr>
                <w:rFonts w:eastAsia="Times New Roman" w:cs="Calibri"/>
                <w:color w:val="000000"/>
                <w:lang w:eastAsia="sl-SI"/>
              </w:rPr>
              <w:t>%</w:t>
            </w:r>
            <w:proofErr w:type="gramEnd"/>
          </w:p>
        </w:tc>
        <w:tc>
          <w:tcPr>
            <w:tcW w:w="464" w:type="pct"/>
            <w:tcBorders>
              <w:top w:val="nil"/>
              <w:left w:val="nil"/>
              <w:bottom w:val="single" w:sz="4" w:space="0" w:color="auto"/>
              <w:right w:val="single" w:sz="4" w:space="0" w:color="auto"/>
            </w:tcBorders>
            <w:shd w:val="clear" w:color="000000" w:fill="FFFFFF"/>
            <w:vAlign w:val="center"/>
            <w:hideMark/>
          </w:tcPr>
          <w:p w14:paraId="4113BA80" w14:textId="77777777" w:rsidR="00CC0250" w:rsidRPr="008F0502" w:rsidRDefault="00CC0250" w:rsidP="00CC0250">
            <w:pPr>
              <w:spacing w:after="0" w:line="240" w:lineRule="auto"/>
              <w:jc w:val="center"/>
              <w:rPr>
                <w:rFonts w:eastAsia="Times New Roman" w:cs="Calibri"/>
                <w:color w:val="000000"/>
                <w:sz w:val="20"/>
                <w:szCs w:val="20"/>
                <w:lang w:eastAsia="sl-SI"/>
              </w:rPr>
            </w:pPr>
            <w:r w:rsidRPr="008F0502">
              <w:rPr>
                <w:rFonts w:eastAsia="Times New Roman" w:cs="Calibri"/>
                <w:color w:val="000000"/>
                <w:sz w:val="20"/>
                <w:szCs w:val="20"/>
                <w:lang w:eastAsia="sl-SI"/>
              </w:rPr>
              <w:t>29</w:t>
            </w:r>
          </w:p>
        </w:tc>
        <w:tc>
          <w:tcPr>
            <w:tcW w:w="522" w:type="pct"/>
            <w:tcBorders>
              <w:top w:val="nil"/>
              <w:left w:val="nil"/>
              <w:bottom w:val="single" w:sz="4" w:space="0" w:color="auto"/>
              <w:right w:val="single" w:sz="4" w:space="0" w:color="auto"/>
            </w:tcBorders>
            <w:shd w:val="clear" w:color="000000" w:fill="FFFFFF"/>
            <w:vAlign w:val="center"/>
            <w:hideMark/>
          </w:tcPr>
          <w:p w14:paraId="2CE68B0E" w14:textId="77777777" w:rsidR="00CC0250" w:rsidRPr="008F0502" w:rsidRDefault="00CC0250" w:rsidP="00CC0250">
            <w:pPr>
              <w:spacing w:after="0" w:line="240" w:lineRule="auto"/>
              <w:jc w:val="center"/>
              <w:rPr>
                <w:rFonts w:eastAsia="Times New Roman" w:cs="Calibri"/>
                <w:color w:val="000000"/>
                <w:sz w:val="20"/>
                <w:szCs w:val="20"/>
                <w:lang w:eastAsia="sl-SI"/>
              </w:rPr>
            </w:pPr>
            <w:r w:rsidRPr="008F0502">
              <w:rPr>
                <w:rFonts w:eastAsia="Times New Roman" w:cs="Calibri"/>
                <w:color w:val="000000"/>
                <w:sz w:val="20"/>
                <w:szCs w:val="20"/>
                <w:lang w:eastAsia="sl-SI"/>
              </w:rPr>
              <w:t>100</w:t>
            </w:r>
            <w:proofErr w:type="gramStart"/>
            <w:r w:rsidRPr="008F0502">
              <w:rPr>
                <w:rFonts w:eastAsia="Times New Roman" w:cs="Calibri"/>
                <w:color w:val="000000"/>
                <w:sz w:val="20"/>
                <w:szCs w:val="20"/>
                <w:lang w:eastAsia="sl-SI"/>
              </w:rPr>
              <w:t>%</w:t>
            </w:r>
            <w:proofErr w:type="gramEnd"/>
          </w:p>
        </w:tc>
      </w:tr>
    </w:tbl>
    <w:p w14:paraId="50A2947D" w14:textId="77777777" w:rsidR="00EB3A0C" w:rsidRPr="008F0502" w:rsidRDefault="00EB3A0C" w:rsidP="000D08ED">
      <w:pPr>
        <w:spacing w:line="276" w:lineRule="auto"/>
      </w:pPr>
    </w:p>
    <w:p w14:paraId="08274DF0" w14:textId="77777777" w:rsidR="00CC0250" w:rsidRPr="008F0502" w:rsidRDefault="00E37F79" w:rsidP="000D08ED">
      <w:pPr>
        <w:spacing w:line="276" w:lineRule="auto"/>
      </w:pPr>
      <w:r w:rsidRPr="008F0502">
        <w:t xml:space="preserve">Večina študentov je pred </w:t>
      </w:r>
      <w:proofErr w:type="gramStart"/>
      <w:r w:rsidRPr="008F0502">
        <w:t>pričetkom</w:t>
      </w:r>
      <w:proofErr w:type="gramEnd"/>
      <w:r w:rsidRPr="008F0502">
        <w:t xml:space="preserve"> opravljanja praktičnega usposabljanja prevzela vso potrebno gradivo, nekaj študentov (10) pa je navedlo, da se ne spomnijo več ali so gradivo prevzeli ali ne. </w:t>
      </w:r>
    </w:p>
    <w:p w14:paraId="66E5B173" w14:textId="723A05AA" w:rsidR="000D08ED" w:rsidRPr="008F0502" w:rsidRDefault="00CC0250" w:rsidP="000D08ED">
      <w:pPr>
        <w:spacing w:line="276" w:lineRule="auto"/>
      </w:pPr>
      <w:r w:rsidRPr="008F0502">
        <w:t>Študentom je bilo torej naročeno</w:t>
      </w:r>
      <w:ins w:id="154" w:author="Dolenc, Tina" w:date="2018-11-27T08:15:00Z">
        <w:r w:rsidR="00907ADD">
          <w:t xml:space="preserve">, </w:t>
        </w:r>
      </w:ins>
      <w:del w:id="155" w:author="Dolenc, Tina" w:date="2018-11-27T08:15:00Z">
        <w:r w:rsidRPr="008F0502" w:rsidDel="00907ADD">
          <w:delText xml:space="preserve"> naj</w:delText>
        </w:r>
      </w:del>
      <w:ins w:id="156" w:author="Dolenc, Tina" w:date="2018-11-27T08:15:00Z">
        <w:r w:rsidR="00907ADD">
          <w:t>da</w:t>
        </w:r>
      </w:ins>
      <w:r w:rsidRPr="008F0502">
        <w:t xml:space="preserve"> svojemu mentorju v podjetju/organizaciji posredujejo tako dopis in zloženko o predmetu kot izjavo o </w:t>
      </w:r>
      <w:proofErr w:type="gramStart"/>
      <w:r w:rsidRPr="008F0502">
        <w:t>pričetku</w:t>
      </w:r>
      <w:proofErr w:type="gramEnd"/>
      <w:r w:rsidRPr="008F0502">
        <w:t xml:space="preserve"> prakse, ki zahteva tudi podpis mentorja.</w:t>
      </w:r>
    </w:p>
    <w:p w14:paraId="14D56AA3" w14:textId="77777777" w:rsidR="00A84405" w:rsidRPr="008F0502" w:rsidRDefault="00A84405" w:rsidP="00A84405">
      <w:pPr>
        <w:pStyle w:val="Caption"/>
        <w:keepNext/>
        <w:rPr>
          <w:b/>
          <w:sz w:val="20"/>
        </w:rPr>
      </w:pPr>
      <w:bookmarkStart w:id="157" w:name="_Toc531034263"/>
      <w:commentRangeStart w:id="158"/>
      <w:r w:rsidRPr="008F0502">
        <w:rPr>
          <w:b/>
          <w:sz w:val="20"/>
        </w:rPr>
        <w:t xml:space="preserve">Tabela </w:t>
      </w:r>
      <w:r w:rsidRPr="008F0502">
        <w:rPr>
          <w:b/>
          <w:sz w:val="20"/>
        </w:rPr>
        <w:fldChar w:fldCharType="begin"/>
      </w:r>
      <w:r w:rsidRPr="008F0502">
        <w:rPr>
          <w:b/>
          <w:sz w:val="20"/>
        </w:rPr>
        <w:instrText xml:space="preserve"> SEQ Tabela \* ARABIC </w:instrText>
      </w:r>
      <w:r w:rsidRPr="008F0502">
        <w:rPr>
          <w:b/>
          <w:sz w:val="20"/>
        </w:rPr>
        <w:fldChar w:fldCharType="separate"/>
      </w:r>
      <w:r w:rsidR="006F2F1C" w:rsidRPr="008F0502">
        <w:rPr>
          <w:b/>
          <w:sz w:val="20"/>
        </w:rPr>
        <w:t>21</w:t>
      </w:r>
      <w:r w:rsidRPr="008F0502">
        <w:rPr>
          <w:b/>
          <w:sz w:val="20"/>
        </w:rPr>
        <w:fldChar w:fldCharType="end"/>
      </w:r>
      <w:r w:rsidRPr="008F0502">
        <w:rPr>
          <w:b/>
          <w:sz w:val="20"/>
        </w:rPr>
        <w:t xml:space="preserve">: Koristnost prevzetih gradiv pred </w:t>
      </w:r>
      <w:proofErr w:type="gramStart"/>
      <w:r w:rsidRPr="008F0502">
        <w:rPr>
          <w:b/>
          <w:sz w:val="20"/>
        </w:rPr>
        <w:t>pričetkom</w:t>
      </w:r>
      <w:proofErr w:type="gramEnd"/>
      <w:r w:rsidRPr="008F0502">
        <w:rPr>
          <w:b/>
          <w:sz w:val="20"/>
        </w:rPr>
        <w:t xml:space="preserve"> opravljanja praktičnega usposabljanja</w:t>
      </w:r>
      <w:bookmarkEnd w:id="157"/>
      <w:commentRangeEnd w:id="158"/>
      <w:r w:rsidR="00907ADD">
        <w:rPr>
          <w:rStyle w:val="CommentReference"/>
          <w:i w:val="0"/>
          <w:iCs w:val="0"/>
          <w:color w:val="auto"/>
        </w:rPr>
        <w:commentReference w:id="158"/>
      </w:r>
    </w:p>
    <w:tbl>
      <w:tblPr>
        <w:tblW w:w="0" w:type="auto"/>
        <w:tblCellMar>
          <w:left w:w="70" w:type="dxa"/>
          <w:right w:w="70" w:type="dxa"/>
        </w:tblCellMar>
        <w:tblLook w:val="04A0" w:firstRow="1" w:lastRow="0" w:firstColumn="1" w:lastColumn="0" w:noHBand="0" w:noVBand="1"/>
      </w:tblPr>
      <w:tblGrid>
        <w:gridCol w:w="1604"/>
        <w:gridCol w:w="965"/>
        <w:gridCol w:w="938"/>
        <w:gridCol w:w="551"/>
        <w:gridCol w:w="937"/>
        <w:gridCol w:w="958"/>
        <w:gridCol w:w="931"/>
        <w:gridCol w:w="364"/>
        <w:gridCol w:w="632"/>
        <w:gridCol w:w="1136"/>
      </w:tblGrid>
      <w:tr w:rsidR="00E16629" w:rsidRPr="008F0502" w14:paraId="521FAB74" w14:textId="77777777" w:rsidTr="00082AF2">
        <w:trPr>
          <w:trHeight w:val="315"/>
        </w:trPr>
        <w:tc>
          <w:tcPr>
            <w:tcW w:w="0" w:type="auto"/>
            <w:vMerge w:val="restart"/>
            <w:tcBorders>
              <w:top w:val="single" w:sz="4" w:space="0" w:color="auto"/>
              <w:left w:val="single" w:sz="4" w:space="0" w:color="auto"/>
              <w:bottom w:val="single" w:sz="4" w:space="0" w:color="000000"/>
              <w:right w:val="single" w:sz="4" w:space="0" w:color="auto"/>
            </w:tcBorders>
            <w:shd w:val="clear" w:color="000000" w:fill="F2F2F2"/>
            <w:vAlign w:val="center"/>
            <w:hideMark/>
          </w:tcPr>
          <w:p w14:paraId="5A68AB3B" w14:textId="77777777" w:rsidR="00E16629" w:rsidRPr="008F0502" w:rsidRDefault="00E16629" w:rsidP="00E16629">
            <w:pPr>
              <w:spacing w:after="0" w:line="240" w:lineRule="auto"/>
              <w:jc w:val="left"/>
              <w:rPr>
                <w:rFonts w:eastAsia="Times New Roman" w:cs="Calibri"/>
                <w:b/>
                <w:bCs/>
                <w:color w:val="000000"/>
                <w:lang w:eastAsia="sl-SI"/>
              </w:rPr>
            </w:pPr>
            <w:r w:rsidRPr="008F0502">
              <w:rPr>
                <w:rFonts w:eastAsia="Times New Roman" w:cs="Calibri"/>
                <w:b/>
                <w:bCs/>
                <w:color w:val="000000"/>
                <w:lang w:eastAsia="sl-SI"/>
              </w:rPr>
              <w:t>Kako koristna so bila po vašem mnenju za mentorja v organizaciji naslednja gradiva:</w:t>
            </w:r>
          </w:p>
        </w:tc>
        <w:tc>
          <w:tcPr>
            <w:tcW w:w="0" w:type="auto"/>
            <w:tcBorders>
              <w:top w:val="single" w:sz="4" w:space="0" w:color="auto"/>
              <w:left w:val="nil"/>
              <w:bottom w:val="single" w:sz="4" w:space="0" w:color="auto"/>
              <w:right w:val="single" w:sz="4" w:space="0" w:color="000000"/>
            </w:tcBorders>
            <w:shd w:val="clear" w:color="000000" w:fill="F2F2F2"/>
            <w:vAlign w:val="center"/>
            <w:hideMark/>
          </w:tcPr>
          <w:p w14:paraId="7C7DE33A" w14:textId="77777777" w:rsidR="00E16629" w:rsidRPr="008F0502" w:rsidRDefault="00E16629" w:rsidP="00E16629">
            <w:pPr>
              <w:spacing w:after="0" w:line="240" w:lineRule="auto"/>
              <w:jc w:val="center"/>
              <w:rPr>
                <w:rFonts w:eastAsia="Times New Roman" w:cs="Calibri"/>
                <w:b/>
                <w:bCs/>
                <w:color w:val="000000"/>
                <w:lang w:eastAsia="sl-SI"/>
              </w:rPr>
            </w:pPr>
            <w:r w:rsidRPr="008F0502">
              <w:rPr>
                <w:rFonts w:eastAsia="Times New Roman" w:cs="Calibri"/>
                <w:b/>
                <w:bCs/>
                <w:color w:val="000000"/>
                <w:lang w:eastAsia="sl-SI"/>
              </w:rPr>
              <w:t>1-Sploh ni bilo koristno</w:t>
            </w:r>
          </w:p>
        </w:tc>
        <w:tc>
          <w:tcPr>
            <w:tcW w:w="0" w:type="auto"/>
            <w:tcBorders>
              <w:top w:val="single" w:sz="4" w:space="0" w:color="auto"/>
              <w:left w:val="nil"/>
              <w:bottom w:val="single" w:sz="4" w:space="0" w:color="auto"/>
              <w:right w:val="single" w:sz="4" w:space="0" w:color="000000"/>
            </w:tcBorders>
            <w:shd w:val="clear" w:color="000000" w:fill="F2F2F2"/>
            <w:vAlign w:val="center"/>
            <w:hideMark/>
          </w:tcPr>
          <w:p w14:paraId="04831E63" w14:textId="77777777" w:rsidR="00E16629" w:rsidRPr="008F0502" w:rsidRDefault="00E16629" w:rsidP="00E16629">
            <w:pPr>
              <w:spacing w:after="0" w:line="240" w:lineRule="auto"/>
              <w:jc w:val="center"/>
              <w:rPr>
                <w:rFonts w:eastAsia="Times New Roman" w:cs="Calibri"/>
                <w:b/>
                <w:bCs/>
                <w:color w:val="000000"/>
                <w:lang w:eastAsia="sl-SI"/>
              </w:rPr>
            </w:pPr>
            <w:r w:rsidRPr="008F0502">
              <w:rPr>
                <w:rFonts w:eastAsia="Times New Roman" w:cs="Calibri"/>
                <w:b/>
                <w:bCs/>
                <w:color w:val="000000"/>
                <w:lang w:eastAsia="sl-SI"/>
              </w:rPr>
              <w:t>2-Ni bilo koristno</w:t>
            </w:r>
          </w:p>
        </w:tc>
        <w:tc>
          <w:tcPr>
            <w:tcW w:w="551" w:type="dxa"/>
            <w:tcBorders>
              <w:top w:val="single" w:sz="4" w:space="0" w:color="auto"/>
              <w:left w:val="nil"/>
              <w:bottom w:val="single" w:sz="4" w:space="0" w:color="auto"/>
              <w:right w:val="single" w:sz="4" w:space="0" w:color="000000"/>
            </w:tcBorders>
            <w:shd w:val="clear" w:color="000000" w:fill="F2F2F2"/>
            <w:vAlign w:val="center"/>
            <w:hideMark/>
          </w:tcPr>
          <w:p w14:paraId="35316840" w14:textId="77777777" w:rsidR="00E16629" w:rsidRPr="008F0502" w:rsidRDefault="00082AF2" w:rsidP="00E16629">
            <w:pPr>
              <w:spacing w:after="0" w:line="240" w:lineRule="auto"/>
              <w:jc w:val="center"/>
              <w:rPr>
                <w:rFonts w:eastAsia="Times New Roman" w:cs="Calibri"/>
                <w:b/>
                <w:bCs/>
                <w:color w:val="000000"/>
                <w:lang w:eastAsia="sl-SI"/>
              </w:rPr>
            </w:pPr>
            <w:r w:rsidRPr="008F0502">
              <w:rPr>
                <w:rFonts w:eastAsia="Times New Roman" w:cs="Calibri"/>
                <w:b/>
                <w:bCs/>
                <w:color w:val="000000"/>
                <w:lang w:eastAsia="sl-SI"/>
              </w:rPr>
              <w:t>3-</w:t>
            </w:r>
            <w:proofErr w:type="gramStart"/>
            <w:r w:rsidRPr="008F0502">
              <w:rPr>
                <w:rFonts w:eastAsia="Times New Roman" w:cs="Calibri"/>
                <w:b/>
                <w:bCs/>
                <w:color w:val="000000"/>
                <w:lang w:eastAsia="sl-SI"/>
              </w:rPr>
              <w:t xml:space="preserve">Niti </w:t>
            </w:r>
            <w:r w:rsidR="00E16629" w:rsidRPr="008F0502">
              <w:rPr>
                <w:rFonts w:eastAsia="Times New Roman" w:cs="Calibri"/>
                <w:b/>
                <w:bCs/>
                <w:color w:val="000000"/>
                <w:lang w:eastAsia="sl-SI"/>
              </w:rPr>
              <w:t xml:space="preserve"> </w:t>
            </w:r>
            <w:proofErr w:type="gramEnd"/>
            <w:r w:rsidR="00E16629" w:rsidRPr="008F0502">
              <w:rPr>
                <w:rFonts w:eastAsia="Times New Roman" w:cs="Calibri"/>
                <w:b/>
                <w:bCs/>
                <w:color w:val="000000"/>
                <w:lang w:eastAsia="sl-SI"/>
              </w:rPr>
              <w:t>niti</w:t>
            </w:r>
          </w:p>
        </w:tc>
        <w:tc>
          <w:tcPr>
            <w:tcW w:w="937" w:type="dxa"/>
            <w:tcBorders>
              <w:top w:val="single" w:sz="4" w:space="0" w:color="auto"/>
              <w:left w:val="nil"/>
              <w:bottom w:val="single" w:sz="4" w:space="0" w:color="auto"/>
              <w:right w:val="single" w:sz="4" w:space="0" w:color="000000"/>
            </w:tcBorders>
            <w:shd w:val="clear" w:color="000000" w:fill="F2F2F2"/>
            <w:vAlign w:val="center"/>
            <w:hideMark/>
          </w:tcPr>
          <w:p w14:paraId="43792023" w14:textId="77777777" w:rsidR="00E16629" w:rsidRPr="008F0502" w:rsidRDefault="00E16629" w:rsidP="00E16629">
            <w:pPr>
              <w:spacing w:after="0" w:line="240" w:lineRule="auto"/>
              <w:jc w:val="center"/>
              <w:rPr>
                <w:rFonts w:eastAsia="Times New Roman" w:cs="Calibri"/>
                <w:b/>
                <w:bCs/>
                <w:color w:val="000000"/>
                <w:lang w:eastAsia="sl-SI"/>
              </w:rPr>
            </w:pPr>
            <w:r w:rsidRPr="008F0502">
              <w:rPr>
                <w:rFonts w:eastAsia="Times New Roman" w:cs="Calibri"/>
                <w:b/>
                <w:bCs/>
                <w:color w:val="000000"/>
                <w:lang w:eastAsia="sl-SI"/>
              </w:rPr>
              <w:t>4-Bilo je koristno</w:t>
            </w:r>
          </w:p>
        </w:tc>
        <w:tc>
          <w:tcPr>
            <w:tcW w:w="0" w:type="auto"/>
            <w:tcBorders>
              <w:top w:val="single" w:sz="4" w:space="0" w:color="auto"/>
              <w:left w:val="nil"/>
              <w:bottom w:val="single" w:sz="4" w:space="0" w:color="auto"/>
              <w:right w:val="single" w:sz="4" w:space="0" w:color="000000"/>
            </w:tcBorders>
            <w:shd w:val="clear" w:color="000000" w:fill="F2F2F2"/>
            <w:vAlign w:val="center"/>
            <w:hideMark/>
          </w:tcPr>
          <w:p w14:paraId="18D2C418" w14:textId="77777777" w:rsidR="00E16629" w:rsidRPr="008F0502" w:rsidRDefault="00E16629" w:rsidP="00E16629">
            <w:pPr>
              <w:spacing w:after="0" w:line="240" w:lineRule="auto"/>
              <w:jc w:val="center"/>
              <w:rPr>
                <w:rFonts w:eastAsia="Times New Roman" w:cs="Calibri"/>
                <w:b/>
                <w:bCs/>
                <w:color w:val="000000"/>
                <w:lang w:eastAsia="sl-SI"/>
              </w:rPr>
            </w:pPr>
            <w:r w:rsidRPr="008F0502">
              <w:rPr>
                <w:rFonts w:eastAsia="Times New Roman" w:cs="Calibri"/>
                <w:b/>
                <w:bCs/>
                <w:color w:val="000000"/>
                <w:lang w:eastAsia="sl-SI"/>
              </w:rPr>
              <w:t>5-Bilo je zelo koristno</w:t>
            </w:r>
          </w:p>
        </w:tc>
        <w:tc>
          <w:tcPr>
            <w:tcW w:w="0" w:type="auto"/>
            <w:tcBorders>
              <w:top w:val="single" w:sz="4" w:space="0" w:color="auto"/>
              <w:left w:val="nil"/>
              <w:bottom w:val="single" w:sz="4" w:space="0" w:color="auto"/>
              <w:right w:val="single" w:sz="4" w:space="0" w:color="000000"/>
            </w:tcBorders>
            <w:shd w:val="clear" w:color="000000" w:fill="F2F2F2"/>
            <w:vAlign w:val="center"/>
            <w:hideMark/>
          </w:tcPr>
          <w:p w14:paraId="68B99D57" w14:textId="77777777" w:rsidR="00E16629" w:rsidRPr="008F0502" w:rsidRDefault="00E16629" w:rsidP="00E16629">
            <w:pPr>
              <w:spacing w:after="0" w:line="240" w:lineRule="auto"/>
              <w:jc w:val="center"/>
              <w:rPr>
                <w:rFonts w:eastAsia="Times New Roman" w:cs="Calibri"/>
                <w:b/>
                <w:bCs/>
                <w:color w:val="000000"/>
                <w:lang w:eastAsia="sl-SI"/>
              </w:rPr>
            </w:pPr>
            <w:r w:rsidRPr="008F0502">
              <w:rPr>
                <w:rFonts w:eastAsia="Times New Roman" w:cs="Calibri"/>
                <w:b/>
                <w:bCs/>
                <w:color w:val="000000"/>
                <w:lang w:eastAsia="sl-SI"/>
              </w:rPr>
              <w:t>Nisem mu izročil/a</w:t>
            </w:r>
          </w:p>
        </w:tc>
        <w:tc>
          <w:tcPr>
            <w:tcW w:w="0" w:type="auto"/>
            <w:gridSpan w:val="2"/>
            <w:tcBorders>
              <w:top w:val="single" w:sz="4" w:space="0" w:color="auto"/>
              <w:left w:val="nil"/>
              <w:bottom w:val="single" w:sz="4" w:space="0" w:color="auto"/>
              <w:right w:val="single" w:sz="4" w:space="0" w:color="auto"/>
            </w:tcBorders>
            <w:shd w:val="clear" w:color="000000" w:fill="F2F2F2"/>
            <w:vAlign w:val="center"/>
            <w:hideMark/>
          </w:tcPr>
          <w:p w14:paraId="33D5FD87" w14:textId="77777777" w:rsidR="00E16629" w:rsidRPr="008F0502" w:rsidRDefault="00E16629" w:rsidP="00E16629">
            <w:pPr>
              <w:spacing w:after="0" w:line="240" w:lineRule="auto"/>
              <w:jc w:val="center"/>
              <w:rPr>
                <w:rFonts w:eastAsia="Times New Roman" w:cs="Calibri"/>
                <w:b/>
                <w:bCs/>
                <w:color w:val="000000"/>
                <w:lang w:eastAsia="sl-SI"/>
              </w:rPr>
            </w:pPr>
            <w:r w:rsidRPr="008F0502">
              <w:rPr>
                <w:rFonts w:eastAsia="Times New Roman" w:cs="Calibri"/>
                <w:b/>
                <w:bCs/>
                <w:color w:val="000000"/>
                <w:lang w:eastAsia="sl-SI"/>
              </w:rPr>
              <w:t>Skupaj</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14:paraId="336C059A" w14:textId="77777777" w:rsidR="00E16629" w:rsidRPr="008F0502" w:rsidRDefault="00E16629" w:rsidP="00E16629">
            <w:pPr>
              <w:spacing w:after="0" w:line="240" w:lineRule="auto"/>
              <w:jc w:val="center"/>
              <w:rPr>
                <w:rFonts w:eastAsia="Times New Roman" w:cs="Calibri"/>
                <w:b/>
                <w:bCs/>
                <w:color w:val="000000"/>
                <w:lang w:eastAsia="sl-SI"/>
              </w:rPr>
            </w:pPr>
            <w:r w:rsidRPr="008F0502">
              <w:rPr>
                <w:rFonts w:eastAsia="Times New Roman" w:cs="Calibri"/>
                <w:b/>
                <w:bCs/>
                <w:color w:val="000000"/>
                <w:lang w:eastAsia="sl-SI"/>
              </w:rPr>
              <w:t>Povprečna ocena</w:t>
            </w:r>
          </w:p>
        </w:tc>
      </w:tr>
      <w:tr w:rsidR="00E16629" w:rsidRPr="008F0502" w14:paraId="6A6704DC" w14:textId="77777777" w:rsidTr="00082AF2">
        <w:trPr>
          <w:trHeight w:val="300"/>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2401580F" w14:textId="77777777" w:rsidR="00E16629" w:rsidRPr="008F0502" w:rsidRDefault="00E16629" w:rsidP="00E16629">
            <w:pPr>
              <w:spacing w:after="0" w:line="240" w:lineRule="auto"/>
              <w:jc w:val="left"/>
              <w:rPr>
                <w:rFonts w:eastAsia="Times New Roman" w:cs="Calibri"/>
                <w:b/>
                <w:bCs/>
                <w:color w:val="000000"/>
                <w:lang w:eastAsia="sl-SI"/>
              </w:rPr>
            </w:pPr>
          </w:p>
        </w:tc>
        <w:tc>
          <w:tcPr>
            <w:tcW w:w="0" w:type="auto"/>
            <w:tcBorders>
              <w:top w:val="single" w:sz="4" w:space="0" w:color="auto"/>
              <w:left w:val="nil"/>
              <w:bottom w:val="single" w:sz="4" w:space="0" w:color="auto"/>
              <w:right w:val="single" w:sz="4" w:space="0" w:color="000000"/>
            </w:tcBorders>
            <w:shd w:val="clear" w:color="000000" w:fill="F2F2F2"/>
            <w:vAlign w:val="center"/>
            <w:hideMark/>
          </w:tcPr>
          <w:p w14:paraId="629C05E6" w14:textId="77777777" w:rsidR="00E16629" w:rsidRPr="008F0502" w:rsidRDefault="00E16629" w:rsidP="00E16629">
            <w:pPr>
              <w:spacing w:after="0" w:line="240" w:lineRule="auto"/>
              <w:jc w:val="center"/>
              <w:rPr>
                <w:rFonts w:eastAsia="Times New Roman" w:cs="Calibri"/>
                <w:b/>
                <w:bCs/>
                <w:color w:val="000000"/>
                <w:lang w:eastAsia="sl-SI"/>
              </w:rPr>
            </w:pPr>
            <w:r w:rsidRPr="008F0502">
              <w:rPr>
                <w:rFonts w:eastAsia="Times New Roman" w:cs="Calibri"/>
                <w:b/>
                <w:bCs/>
                <w:color w:val="000000"/>
                <w:lang w:eastAsia="sl-SI"/>
              </w:rPr>
              <w:t>%</w:t>
            </w:r>
          </w:p>
        </w:tc>
        <w:tc>
          <w:tcPr>
            <w:tcW w:w="0" w:type="auto"/>
            <w:tcBorders>
              <w:top w:val="single" w:sz="4" w:space="0" w:color="auto"/>
              <w:left w:val="nil"/>
              <w:bottom w:val="single" w:sz="4" w:space="0" w:color="auto"/>
              <w:right w:val="single" w:sz="4" w:space="0" w:color="000000"/>
            </w:tcBorders>
            <w:shd w:val="clear" w:color="000000" w:fill="F2F2F2"/>
            <w:vAlign w:val="center"/>
            <w:hideMark/>
          </w:tcPr>
          <w:p w14:paraId="169B2937" w14:textId="77777777" w:rsidR="00E16629" w:rsidRPr="008F0502" w:rsidRDefault="00E16629" w:rsidP="00E16629">
            <w:pPr>
              <w:spacing w:after="0" w:line="240" w:lineRule="auto"/>
              <w:jc w:val="center"/>
              <w:rPr>
                <w:rFonts w:eastAsia="Times New Roman" w:cs="Calibri"/>
                <w:b/>
                <w:bCs/>
                <w:color w:val="000000"/>
                <w:lang w:eastAsia="sl-SI"/>
              </w:rPr>
            </w:pPr>
            <w:r w:rsidRPr="008F0502">
              <w:rPr>
                <w:rFonts w:eastAsia="Times New Roman" w:cs="Calibri"/>
                <w:b/>
                <w:bCs/>
                <w:color w:val="000000"/>
                <w:lang w:eastAsia="sl-SI"/>
              </w:rPr>
              <w:t>%</w:t>
            </w:r>
          </w:p>
        </w:tc>
        <w:tc>
          <w:tcPr>
            <w:tcW w:w="551" w:type="dxa"/>
            <w:tcBorders>
              <w:top w:val="single" w:sz="4" w:space="0" w:color="auto"/>
              <w:left w:val="nil"/>
              <w:bottom w:val="single" w:sz="4" w:space="0" w:color="auto"/>
              <w:right w:val="single" w:sz="4" w:space="0" w:color="000000"/>
            </w:tcBorders>
            <w:shd w:val="clear" w:color="000000" w:fill="F2F2F2"/>
            <w:vAlign w:val="center"/>
            <w:hideMark/>
          </w:tcPr>
          <w:p w14:paraId="5988E298" w14:textId="77777777" w:rsidR="00E16629" w:rsidRPr="008F0502" w:rsidRDefault="00E16629" w:rsidP="00E16629">
            <w:pPr>
              <w:spacing w:after="0" w:line="240" w:lineRule="auto"/>
              <w:jc w:val="center"/>
              <w:rPr>
                <w:rFonts w:eastAsia="Times New Roman" w:cs="Calibri"/>
                <w:b/>
                <w:bCs/>
                <w:color w:val="000000"/>
                <w:lang w:eastAsia="sl-SI"/>
              </w:rPr>
            </w:pPr>
            <w:r w:rsidRPr="008F0502">
              <w:rPr>
                <w:rFonts w:eastAsia="Times New Roman" w:cs="Calibri"/>
                <w:b/>
                <w:bCs/>
                <w:color w:val="000000"/>
                <w:lang w:eastAsia="sl-SI"/>
              </w:rPr>
              <w:t>%</w:t>
            </w:r>
          </w:p>
        </w:tc>
        <w:tc>
          <w:tcPr>
            <w:tcW w:w="937" w:type="dxa"/>
            <w:tcBorders>
              <w:top w:val="single" w:sz="4" w:space="0" w:color="auto"/>
              <w:left w:val="nil"/>
              <w:bottom w:val="single" w:sz="4" w:space="0" w:color="auto"/>
              <w:right w:val="single" w:sz="4" w:space="0" w:color="000000"/>
            </w:tcBorders>
            <w:shd w:val="clear" w:color="000000" w:fill="F2F2F2"/>
            <w:vAlign w:val="center"/>
            <w:hideMark/>
          </w:tcPr>
          <w:p w14:paraId="7369C339" w14:textId="77777777" w:rsidR="00E16629" w:rsidRPr="008F0502" w:rsidRDefault="00E16629" w:rsidP="00E16629">
            <w:pPr>
              <w:spacing w:after="0" w:line="240" w:lineRule="auto"/>
              <w:jc w:val="center"/>
              <w:rPr>
                <w:rFonts w:eastAsia="Times New Roman" w:cs="Calibri"/>
                <w:b/>
                <w:bCs/>
                <w:color w:val="000000"/>
                <w:lang w:eastAsia="sl-SI"/>
              </w:rPr>
            </w:pPr>
            <w:r w:rsidRPr="008F0502">
              <w:rPr>
                <w:rFonts w:eastAsia="Times New Roman" w:cs="Calibri"/>
                <w:b/>
                <w:bCs/>
                <w:color w:val="000000"/>
                <w:lang w:eastAsia="sl-SI"/>
              </w:rPr>
              <w:t>%</w:t>
            </w:r>
          </w:p>
        </w:tc>
        <w:tc>
          <w:tcPr>
            <w:tcW w:w="0" w:type="auto"/>
            <w:tcBorders>
              <w:top w:val="single" w:sz="4" w:space="0" w:color="auto"/>
              <w:left w:val="nil"/>
              <w:bottom w:val="single" w:sz="4" w:space="0" w:color="auto"/>
              <w:right w:val="single" w:sz="4" w:space="0" w:color="000000"/>
            </w:tcBorders>
            <w:shd w:val="clear" w:color="000000" w:fill="F2F2F2"/>
            <w:vAlign w:val="center"/>
            <w:hideMark/>
          </w:tcPr>
          <w:p w14:paraId="3B735206" w14:textId="77777777" w:rsidR="00E16629" w:rsidRPr="008F0502" w:rsidRDefault="00E16629" w:rsidP="00E16629">
            <w:pPr>
              <w:spacing w:after="0" w:line="240" w:lineRule="auto"/>
              <w:jc w:val="center"/>
              <w:rPr>
                <w:rFonts w:eastAsia="Times New Roman" w:cs="Calibri"/>
                <w:b/>
                <w:bCs/>
                <w:color w:val="000000"/>
                <w:lang w:eastAsia="sl-SI"/>
              </w:rPr>
            </w:pPr>
            <w:r w:rsidRPr="008F0502">
              <w:rPr>
                <w:rFonts w:eastAsia="Times New Roman" w:cs="Calibri"/>
                <w:b/>
                <w:bCs/>
                <w:color w:val="000000"/>
                <w:lang w:eastAsia="sl-SI"/>
              </w:rPr>
              <w:t>%</w:t>
            </w:r>
          </w:p>
        </w:tc>
        <w:tc>
          <w:tcPr>
            <w:tcW w:w="0" w:type="auto"/>
            <w:tcBorders>
              <w:top w:val="single" w:sz="4" w:space="0" w:color="auto"/>
              <w:left w:val="nil"/>
              <w:bottom w:val="single" w:sz="4" w:space="0" w:color="auto"/>
              <w:right w:val="single" w:sz="4" w:space="0" w:color="000000"/>
            </w:tcBorders>
            <w:shd w:val="clear" w:color="000000" w:fill="F2F2F2"/>
            <w:vAlign w:val="center"/>
            <w:hideMark/>
          </w:tcPr>
          <w:p w14:paraId="521E94CF" w14:textId="77777777" w:rsidR="00E16629" w:rsidRPr="008F0502" w:rsidRDefault="00E16629" w:rsidP="00E16629">
            <w:pPr>
              <w:spacing w:after="0" w:line="240" w:lineRule="auto"/>
              <w:jc w:val="center"/>
              <w:rPr>
                <w:rFonts w:eastAsia="Times New Roman" w:cs="Calibri"/>
                <w:b/>
                <w:bCs/>
                <w:color w:val="000000"/>
                <w:lang w:eastAsia="sl-SI"/>
              </w:rPr>
            </w:pPr>
            <w:r w:rsidRPr="008F0502">
              <w:rPr>
                <w:rFonts w:eastAsia="Times New Roman" w:cs="Calibri"/>
                <w:b/>
                <w:bCs/>
                <w:color w:val="000000"/>
                <w:lang w:eastAsia="sl-SI"/>
              </w:rPr>
              <w:t>%</w:t>
            </w:r>
          </w:p>
        </w:tc>
        <w:tc>
          <w:tcPr>
            <w:tcW w:w="0" w:type="auto"/>
            <w:tcBorders>
              <w:top w:val="nil"/>
              <w:left w:val="nil"/>
              <w:bottom w:val="single" w:sz="4" w:space="0" w:color="auto"/>
              <w:right w:val="single" w:sz="4" w:space="0" w:color="auto"/>
            </w:tcBorders>
            <w:shd w:val="clear" w:color="000000" w:fill="F2F2F2"/>
            <w:vAlign w:val="center"/>
            <w:hideMark/>
          </w:tcPr>
          <w:p w14:paraId="7A3FA0DD" w14:textId="77777777" w:rsidR="00E16629" w:rsidRPr="008F0502" w:rsidRDefault="00E16629" w:rsidP="00E16629">
            <w:pPr>
              <w:spacing w:after="0" w:line="240" w:lineRule="auto"/>
              <w:jc w:val="center"/>
              <w:rPr>
                <w:rFonts w:eastAsia="Times New Roman" w:cs="Calibri"/>
                <w:color w:val="000000"/>
                <w:lang w:eastAsia="sl-SI"/>
              </w:rPr>
            </w:pPr>
            <w:r w:rsidRPr="008F0502">
              <w:rPr>
                <w:rFonts w:eastAsia="Times New Roman" w:cs="Calibri"/>
                <w:color w:val="000000"/>
                <w:lang w:eastAsia="sl-SI"/>
              </w:rPr>
              <w:t>N</w:t>
            </w:r>
          </w:p>
        </w:tc>
        <w:tc>
          <w:tcPr>
            <w:tcW w:w="0" w:type="auto"/>
            <w:tcBorders>
              <w:top w:val="nil"/>
              <w:left w:val="nil"/>
              <w:bottom w:val="single" w:sz="4" w:space="0" w:color="auto"/>
              <w:right w:val="single" w:sz="4" w:space="0" w:color="auto"/>
            </w:tcBorders>
            <w:shd w:val="clear" w:color="000000" w:fill="F2F2F2"/>
            <w:vAlign w:val="center"/>
            <w:hideMark/>
          </w:tcPr>
          <w:p w14:paraId="760B2C0D" w14:textId="77777777" w:rsidR="00E16629" w:rsidRPr="008F0502" w:rsidRDefault="00E16629" w:rsidP="00E16629">
            <w:pPr>
              <w:spacing w:after="0" w:line="240" w:lineRule="auto"/>
              <w:jc w:val="center"/>
              <w:rPr>
                <w:rFonts w:eastAsia="Times New Roman" w:cs="Calibri"/>
                <w:color w:val="000000"/>
                <w:lang w:eastAsia="sl-SI"/>
              </w:rPr>
            </w:pPr>
            <w:r w:rsidRPr="008F0502">
              <w:rPr>
                <w:rFonts w:eastAsia="Times New Roman" w:cs="Calibri"/>
                <w:color w:val="000000"/>
                <w:lang w:eastAsia="sl-SI"/>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5A5F2F9" w14:textId="77777777" w:rsidR="00E16629" w:rsidRPr="008F0502" w:rsidRDefault="00E16629" w:rsidP="00E16629">
            <w:pPr>
              <w:spacing w:after="0" w:line="240" w:lineRule="auto"/>
              <w:jc w:val="left"/>
              <w:rPr>
                <w:rFonts w:eastAsia="Times New Roman" w:cs="Calibri"/>
                <w:b/>
                <w:bCs/>
                <w:color w:val="000000"/>
                <w:lang w:eastAsia="sl-SI"/>
              </w:rPr>
            </w:pPr>
          </w:p>
        </w:tc>
      </w:tr>
      <w:tr w:rsidR="00E16629" w:rsidRPr="008F0502" w14:paraId="402AB70E" w14:textId="77777777" w:rsidTr="00082AF2">
        <w:trPr>
          <w:trHeight w:val="300"/>
        </w:trPr>
        <w:tc>
          <w:tcPr>
            <w:tcW w:w="0" w:type="auto"/>
            <w:tcBorders>
              <w:top w:val="nil"/>
              <w:left w:val="single" w:sz="4" w:space="0" w:color="auto"/>
              <w:bottom w:val="single" w:sz="4" w:space="0" w:color="auto"/>
              <w:right w:val="single" w:sz="4" w:space="0" w:color="auto"/>
            </w:tcBorders>
            <w:shd w:val="clear" w:color="000000" w:fill="F2F2F2"/>
            <w:vAlign w:val="center"/>
            <w:hideMark/>
          </w:tcPr>
          <w:p w14:paraId="0D3253ED" w14:textId="77777777" w:rsidR="00E16629" w:rsidRPr="008F0502" w:rsidRDefault="00E16629" w:rsidP="00E16629">
            <w:pPr>
              <w:spacing w:after="0" w:line="240" w:lineRule="auto"/>
              <w:jc w:val="left"/>
              <w:rPr>
                <w:rFonts w:eastAsia="Times New Roman" w:cs="Calibri"/>
                <w:b/>
                <w:color w:val="000000"/>
                <w:lang w:eastAsia="sl-SI"/>
              </w:rPr>
            </w:pPr>
            <w:r w:rsidRPr="008F0502">
              <w:rPr>
                <w:rFonts w:eastAsia="Times New Roman" w:cs="Calibri"/>
                <w:b/>
                <w:color w:val="000000"/>
                <w:lang w:eastAsia="sl-SI"/>
              </w:rPr>
              <w:t xml:space="preserve">Izjava o </w:t>
            </w:r>
            <w:proofErr w:type="gramStart"/>
            <w:r w:rsidRPr="008F0502">
              <w:rPr>
                <w:rFonts w:eastAsia="Times New Roman" w:cs="Calibri"/>
                <w:b/>
                <w:color w:val="000000"/>
                <w:lang w:eastAsia="sl-SI"/>
              </w:rPr>
              <w:t>pričetku</w:t>
            </w:r>
            <w:proofErr w:type="gramEnd"/>
            <w:r w:rsidRPr="008F0502">
              <w:rPr>
                <w:rFonts w:eastAsia="Times New Roman" w:cs="Calibri"/>
                <w:b/>
                <w:color w:val="000000"/>
                <w:lang w:eastAsia="sl-SI"/>
              </w:rPr>
              <w:t xml:space="preserve"> prakse?</w:t>
            </w:r>
          </w:p>
        </w:tc>
        <w:tc>
          <w:tcPr>
            <w:tcW w:w="0" w:type="auto"/>
            <w:tcBorders>
              <w:top w:val="single" w:sz="4" w:space="0" w:color="auto"/>
              <w:left w:val="nil"/>
              <w:bottom w:val="single" w:sz="4" w:space="0" w:color="auto"/>
              <w:right w:val="single" w:sz="4" w:space="0" w:color="000000"/>
            </w:tcBorders>
            <w:shd w:val="clear" w:color="auto" w:fill="auto"/>
            <w:noWrap/>
            <w:vAlign w:val="center"/>
            <w:hideMark/>
          </w:tcPr>
          <w:p w14:paraId="5ECA6311" w14:textId="77777777" w:rsidR="00E16629" w:rsidRPr="008F0502" w:rsidRDefault="00E16629" w:rsidP="00E16629">
            <w:pPr>
              <w:spacing w:after="0" w:line="240" w:lineRule="auto"/>
              <w:jc w:val="center"/>
              <w:rPr>
                <w:rFonts w:eastAsia="Times New Roman" w:cs="Calibri"/>
                <w:color w:val="000000"/>
                <w:lang w:eastAsia="sl-SI"/>
              </w:rPr>
            </w:pPr>
            <w:r w:rsidRPr="008F0502">
              <w:rPr>
                <w:rFonts w:eastAsia="Times New Roman" w:cs="Calibri"/>
                <w:color w:val="000000"/>
                <w:lang w:eastAsia="sl-SI"/>
              </w:rPr>
              <w:t>0</w:t>
            </w:r>
            <w:proofErr w:type="gramStart"/>
            <w:r w:rsidRPr="008F0502">
              <w:rPr>
                <w:rFonts w:eastAsia="Times New Roman" w:cs="Calibri"/>
                <w:color w:val="000000"/>
                <w:lang w:eastAsia="sl-SI"/>
              </w:rPr>
              <w:t>%</w:t>
            </w:r>
            <w:proofErr w:type="gramEnd"/>
          </w:p>
        </w:tc>
        <w:tc>
          <w:tcPr>
            <w:tcW w:w="0" w:type="auto"/>
            <w:tcBorders>
              <w:top w:val="single" w:sz="4" w:space="0" w:color="auto"/>
              <w:left w:val="nil"/>
              <w:bottom w:val="single" w:sz="4" w:space="0" w:color="auto"/>
              <w:right w:val="single" w:sz="4" w:space="0" w:color="000000"/>
            </w:tcBorders>
            <w:shd w:val="clear" w:color="auto" w:fill="auto"/>
            <w:noWrap/>
            <w:vAlign w:val="center"/>
            <w:hideMark/>
          </w:tcPr>
          <w:p w14:paraId="15477751" w14:textId="77777777" w:rsidR="00E16629" w:rsidRPr="008F0502" w:rsidRDefault="00E16629" w:rsidP="00E16629">
            <w:pPr>
              <w:spacing w:after="0" w:line="240" w:lineRule="auto"/>
              <w:jc w:val="center"/>
              <w:rPr>
                <w:rFonts w:eastAsia="Times New Roman" w:cs="Calibri"/>
                <w:color w:val="000000"/>
                <w:lang w:eastAsia="sl-SI"/>
              </w:rPr>
            </w:pPr>
            <w:r w:rsidRPr="008F0502">
              <w:rPr>
                <w:rFonts w:eastAsia="Times New Roman" w:cs="Calibri"/>
                <w:color w:val="000000"/>
                <w:lang w:eastAsia="sl-SI"/>
              </w:rPr>
              <w:t>4</w:t>
            </w:r>
            <w:proofErr w:type="gramStart"/>
            <w:r w:rsidRPr="008F0502">
              <w:rPr>
                <w:rFonts w:eastAsia="Times New Roman" w:cs="Calibri"/>
                <w:color w:val="000000"/>
                <w:lang w:eastAsia="sl-SI"/>
              </w:rPr>
              <w:t>%</w:t>
            </w:r>
            <w:proofErr w:type="gramEnd"/>
          </w:p>
        </w:tc>
        <w:tc>
          <w:tcPr>
            <w:tcW w:w="551" w:type="dxa"/>
            <w:tcBorders>
              <w:top w:val="single" w:sz="4" w:space="0" w:color="auto"/>
              <w:left w:val="nil"/>
              <w:bottom w:val="single" w:sz="4" w:space="0" w:color="auto"/>
              <w:right w:val="single" w:sz="4" w:space="0" w:color="000000"/>
            </w:tcBorders>
            <w:shd w:val="clear" w:color="auto" w:fill="auto"/>
            <w:noWrap/>
            <w:vAlign w:val="center"/>
            <w:hideMark/>
          </w:tcPr>
          <w:p w14:paraId="71B926BB" w14:textId="77777777" w:rsidR="00E16629" w:rsidRPr="008F0502" w:rsidRDefault="00E16629" w:rsidP="00E16629">
            <w:pPr>
              <w:spacing w:after="0" w:line="240" w:lineRule="auto"/>
              <w:jc w:val="center"/>
              <w:rPr>
                <w:rFonts w:eastAsia="Times New Roman" w:cs="Calibri"/>
                <w:color w:val="000000"/>
                <w:lang w:eastAsia="sl-SI"/>
              </w:rPr>
            </w:pPr>
            <w:r w:rsidRPr="008F0502">
              <w:rPr>
                <w:rFonts w:eastAsia="Times New Roman" w:cs="Calibri"/>
                <w:color w:val="000000"/>
                <w:lang w:eastAsia="sl-SI"/>
              </w:rPr>
              <w:t>28</w:t>
            </w:r>
            <w:proofErr w:type="gramStart"/>
            <w:r w:rsidRPr="008F0502">
              <w:rPr>
                <w:rFonts w:eastAsia="Times New Roman" w:cs="Calibri"/>
                <w:color w:val="000000"/>
                <w:lang w:eastAsia="sl-SI"/>
              </w:rPr>
              <w:t>%</w:t>
            </w:r>
            <w:proofErr w:type="gramEnd"/>
          </w:p>
        </w:tc>
        <w:tc>
          <w:tcPr>
            <w:tcW w:w="937" w:type="dxa"/>
            <w:tcBorders>
              <w:top w:val="single" w:sz="4" w:space="0" w:color="auto"/>
              <w:left w:val="nil"/>
              <w:bottom w:val="single" w:sz="4" w:space="0" w:color="auto"/>
              <w:right w:val="single" w:sz="4" w:space="0" w:color="000000"/>
            </w:tcBorders>
            <w:shd w:val="clear" w:color="auto" w:fill="auto"/>
            <w:noWrap/>
            <w:vAlign w:val="center"/>
            <w:hideMark/>
          </w:tcPr>
          <w:p w14:paraId="670FB8A3" w14:textId="77777777" w:rsidR="00E16629" w:rsidRPr="008F0502" w:rsidRDefault="00E16629" w:rsidP="00E16629">
            <w:pPr>
              <w:spacing w:after="0" w:line="240" w:lineRule="auto"/>
              <w:jc w:val="center"/>
              <w:rPr>
                <w:rFonts w:eastAsia="Times New Roman" w:cs="Calibri"/>
                <w:color w:val="000000"/>
                <w:lang w:eastAsia="sl-SI"/>
              </w:rPr>
            </w:pPr>
            <w:r w:rsidRPr="008F0502">
              <w:rPr>
                <w:rFonts w:eastAsia="Times New Roman" w:cs="Calibri"/>
                <w:color w:val="000000"/>
                <w:lang w:eastAsia="sl-SI"/>
              </w:rPr>
              <w:t>44</w:t>
            </w:r>
            <w:proofErr w:type="gramStart"/>
            <w:r w:rsidRPr="008F0502">
              <w:rPr>
                <w:rFonts w:eastAsia="Times New Roman" w:cs="Calibri"/>
                <w:color w:val="000000"/>
                <w:lang w:eastAsia="sl-SI"/>
              </w:rPr>
              <w:t>%</w:t>
            </w:r>
            <w:proofErr w:type="gramEnd"/>
          </w:p>
        </w:tc>
        <w:tc>
          <w:tcPr>
            <w:tcW w:w="0" w:type="auto"/>
            <w:tcBorders>
              <w:top w:val="single" w:sz="4" w:space="0" w:color="auto"/>
              <w:left w:val="nil"/>
              <w:bottom w:val="single" w:sz="4" w:space="0" w:color="auto"/>
              <w:right w:val="single" w:sz="4" w:space="0" w:color="000000"/>
            </w:tcBorders>
            <w:shd w:val="clear" w:color="auto" w:fill="auto"/>
            <w:noWrap/>
            <w:vAlign w:val="center"/>
            <w:hideMark/>
          </w:tcPr>
          <w:p w14:paraId="612B23D9" w14:textId="77777777" w:rsidR="00E16629" w:rsidRPr="008F0502" w:rsidRDefault="00E16629" w:rsidP="00E16629">
            <w:pPr>
              <w:spacing w:after="0" w:line="240" w:lineRule="auto"/>
              <w:jc w:val="center"/>
              <w:rPr>
                <w:rFonts w:eastAsia="Times New Roman" w:cs="Calibri"/>
                <w:color w:val="000000"/>
                <w:lang w:eastAsia="sl-SI"/>
              </w:rPr>
            </w:pPr>
            <w:r w:rsidRPr="008F0502">
              <w:rPr>
                <w:rFonts w:eastAsia="Times New Roman" w:cs="Calibri"/>
                <w:color w:val="000000"/>
                <w:lang w:eastAsia="sl-SI"/>
              </w:rPr>
              <w:t>24</w:t>
            </w:r>
            <w:proofErr w:type="gramStart"/>
            <w:r w:rsidRPr="008F0502">
              <w:rPr>
                <w:rFonts w:eastAsia="Times New Roman" w:cs="Calibri"/>
                <w:color w:val="000000"/>
                <w:lang w:eastAsia="sl-SI"/>
              </w:rPr>
              <w:t>%</w:t>
            </w:r>
            <w:proofErr w:type="gramEnd"/>
          </w:p>
        </w:tc>
        <w:tc>
          <w:tcPr>
            <w:tcW w:w="0" w:type="auto"/>
            <w:tcBorders>
              <w:top w:val="single" w:sz="4" w:space="0" w:color="auto"/>
              <w:left w:val="nil"/>
              <w:bottom w:val="single" w:sz="4" w:space="0" w:color="auto"/>
              <w:right w:val="single" w:sz="4" w:space="0" w:color="000000"/>
            </w:tcBorders>
            <w:shd w:val="clear" w:color="auto" w:fill="auto"/>
            <w:noWrap/>
            <w:vAlign w:val="center"/>
            <w:hideMark/>
          </w:tcPr>
          <w:p w14:paraId="4F0B257B" w14:textId="77777777" w:rsidR="00E16629" w:rsidRPr="008F0502" w:rsidRDefault="00E16629" w:rsidP="00E16629">
            <w:pPr>
              <w:spacing w:after="0" w:line="240" w:lineRule="auto"/>
              <w:jc w:val="center"/>
              <w:rPr>
                <w:rFonts w:eastAsia="Times New Roman" w:cs="Calibri"/>
                <w:color w:val="000000"/>
                <w:lang w:eastAsia="sl-SI"/>
              </w:rPr>
            </w:pPr>
            <w:r w:rsidRPr="008F0502">
              <w:rPr>
                <w:rFonts w:eastAsia="Times New Roman" w:cs="Calibri"/>
                <w:color w:val="000000"/>
                <w:lang w:eastAsia="sl-SI"/>
              </w:rPr>
              <w:t>0</w:t>
            </w:r>
            <w:proofErr w:type="gramStart"/>
            <w:r w:rsidRPr="008F0502">
              <w:rPr>
                <w:rFonts w:eastAsia="Times New Roman" w:cs="Calibri"/>
                <w:color w:val="000000"/>
                <w:lang w:eastAsia="sl-SI"/>
              </w:rPr>
              <w:t>%</w:t>
            </w:r>
            <w:proofErr w:type="gramEnd"/>
          </w:p>
        </w:tc>
        <w:tc>
          <w:tcPr>
            <w:tcW w:w="0" w:type="auto"/>
            <w:tcBorders>
              <w:top w:val="nil"/>
              <w:left w:val="nil"/>
              <w:bottom w:val="single" w:sz="4" w:space="0" w:color="auto"/>
              <w:right w:val="single" w:sz="4" w:space="0" w:color="auto"/>
            </w:tcBorders>
            <w:shd w:val="clear" w:color="000000" w:fill="FFFFFF"/>
            <w:vAlign w:val="center"/>
            <w:hideMark/>
          </w:tcPr>
          <w:p w14:paraId="79A9BDDE" w14:textId="77777777" w:rsidR="00E16629" w:rsidRPr="008F0502" w:rsidRDefault="00E16629" w:rsidP="00E16629">
            <w:pPr>
              <w:spacing w:after="0" w:line="240" w:lineRule="auto"/>
              <w:jc w:val="center"/>
              <w:rPr>
                <w:rFonts w:eastAsia="Times New Roman" w:cs="Calibri"/>
                <w:color w:val="000000"/>
                <w:lang w:eastAsia="sl-SI"/>
              </w:rPr>
            </w:pPr>
            <w:r w:rsidRPr="008F0502">
              <w:rPr>
                <w:rFonts w:eastAsia="Times New Roman" w:cs="Calibri"/>
                <w:color w:val="000000"/>
                <w:lang w:eastAsia="sl-SI"/>
              </w:rPr>
              <w:t>25</w:t>
            </w:r>
          </w:p>
        </w:tc>
        <w:tc>
          <w:tcPr>
            <w:tcW w:w="0" w:type="auto"/>
            <w:tcBorders>
              <w:top w:val="nil"/>
              <w:left w:val="nil"/>
              <w:bottom w:val="single" w:sz="4" w:space="0" w:color="auto"/>
              <w:right w:val="single" w:sz="4" w:space="0" w:color="auto"/>
            </w:tcBorders>
            <w:shd w:val="clear" w:color="000000" w:fill="FFFFFF"/>
            <w:vAlign w:val="center"/>
            <w:hideMark/>
          </w:tcPr>
          <w:p w14:paraId="7FE5D3D9" w14:textId="77777777" w:rsidR="00E16629" w:rsidRPr="008F0502" w:rsidRDefault="00E16629" w:rsidP="00E16629">
            <w:pPr>
              <w:spacing w:after="0" w:line="240" w:lineRule="auto"/>
              <w:jc w:val="center"/>
              <w:rPr>
                <w:rFonts w:eastAsia="Times New Roman" w:cs="Calibri"/>
                <w:color w:val="000000"/>
                <w:lang w:eastAsia="sl-SI"/>
              </w:rPr>
            </w:pPr>
            <w:r w:rsidRPr="008F0502">
              <w:rPr>
                <w:rFonts w:eastAsia="Times New Roman" w:cs="Calibri"/>
                <w:color w:val="000000"/>
                <w:lang w:eastAsia="sl-SI"/>
              </w:rPr>
              <w:t>100</w:t>
            </w:r>
            <w:proofErr w:type="gramStart"/>
            <w:r w:rsidRPr="008F0502">
              <w:rPr>
                <w:rFonts w:eastAsia="Times New Roman" w:cs="Calibri"/>
                <w:color w:val="000000"/>
                <w:lang w:eastAsia="sl-SI"/>
              </w:rPr>
              <w:t>%</w:t>
            </w:r>
            <w:proofErr w:type="gramEnd"/>
          </w:p>
        </w:tc>
        <w:tc>
          <w:tcPr>
            <w:tcW w:w="0" w:type="auto"/>
            <w:tcBorders>
              <w:top w:val="nil"/>
              <w:left w:val="nil"/>
              <w:bottom w:val="single" w:sz="4" w:space="0" w:color="auto"/>
              <w:right w:val="single" w:sz="4" w:space="0" w:color="auto"/>
            </w:tcBorders>
            <w:shd w:val="clear" w:color="auto" w:fill="auto"/>
            <w:noWrap/>
            <w:vAlign w:val="center"/>
            <w:hideMark/>
          </w:tcPr>
          <w:p w14:paraId="2EFD22BF" w14:textId="77777777" w:rsidR="00E16629" w:rsidRPr="008F0502" w:rsidRDefault="00E16629" w:rsidP="00E16629">
            <w:pPr>
              <w:spacing w:after="0" w:line="240" w:lineRule="auto"/>
              <w:jc w:val="center"/>
              <w:rPr>
                <w:rFonts w:eastAsia="Times New Roman" w:cs="Calibri"/>
                <w:color w:val="000000"/>
                <w:lang w:eastAsia="sl-SI"/>
              </w:rPr>
            </w:pPr>
            <w:r w:rsidRPr="008F0502">
              <w:rPr>
                <w:rFonts w:eastAsia="Times New Roman" w:cs="Calibri"/>
                <w:color w:val="000000"/>
                <w:lang w:eastAsia="sl-SI"/>
              </w:rPr>
              <w:t>3,9</w:t>
            </w:r>
          </w:p>
        </w:tc>
      </w:tr>
      <w:tr w:rsidR="00E16629" w:rsidRPr="008F0502" w14:paraId="5A216903" w14:textId="77777777" w:rsidTr="00082AF2">
        <w:trPr>
          <w:trHeight w:val="300"/>
        </w:trPr>
        <w:tc>
          <w:tcPr>
            <w:tcW w:w="0" w:type="auto"/>
            <w:tcBorders>
              <w:top w:val="nil"/>
              <w:left w:val="single" w:sz="4" w:space="0" w:color="auto"/>
              <w:bottom w:val="single" w:sz="4" w:space="0" w:color="auto"/>
              <w:right w:val="single" w:sz="4" w:space="0" w:color="auto"/>
            </w:tcBorders>
            <w:shd w:val="clear" w:color="000000" w:fill="F2F2F2"/>
            <w:vAlign w:val="center"/>
            <w:hideMark/>
          </w:tcPr>
          <w:p w14:paraId="41BD5A5E" w14:textId="77777777" w:rsidR="00E16629" w:rsidRPr="008F0502" w:rsidRDefault="00E16629" w:rsidP="00E16629">
            <w:pPr>
              <w:spacing w:after="0" w:line="240" w:lineRule="auto"/>
              <w:jc w:val="left"/>
              <w:rPr>
                <w:rFonts w:eastAsia="Times New Roman" w:cs="Calibri"/>
                <w:b/>
                <w:color w:val="000000"/>
                <w:lang w:eastAsia="sl-SI"/>
              </w:rPr>
            </w:pPr>
            <w:r w:rsidRPr="008F0502">
              <w:rPr>
                <w:rFonts w:eastAsia="Times New Roman" w:cs="Calibri"/>
                <w:b/>
                <w:color w:val="000000"/>
                <w:lang w:eastAsia="sl-SI"/>
              </w:rPr>
              <w:lastRenderedPageBreak/>
              <w:t>Dopis za mentorja v organizaciji?</w:t>
            </w:r>
          </w:p>
        </w:tc>
        <w:tc>
          <w:tcPr>
            <w:tcW w:w="0" w:type="auto"/>
            <w:tcBorders>
              <w:top w:val="single" w:sz="4" w:space="0" w:color="auto"/>
              <w:left w:val="nil"/>
              <w:bottom w:val="single" w:sz="4" w:space="0" w:color="auto"/>
              <w:right w:val="single" w:sz="4" w:space="0" w:color="000000"/>
            </w:tcBorders>
            <w:shd w:val="clear" w:color="auto" w:fill="auto"/>
            <w:noWrap/>
            <w:vAlign w:val="center"/>
            <w:hideMark/>
          </w:tcPr>
          <w:p w14:paraId="1840B087" w14:textId="77777777" w:rsidR="00E16629" w:rsidRPr="008F0502" w:rsidRDefault="00E16629" w:rsidP="00E16629">
            <w:pPr>
              <w:spacing w:after="0" w:line="240" w:lineRule="auto"/>
              <w:jc w:val="center"/>
              <w:rPr>
                <w:rFonts w:eastAsia="Times New Roman" w:cs="Calibri"/>
                <w:color w:val="000000"/>
                <w:lang w:eastAsia="sl-SI"/>
              </w:rPr>
            </w:pPr>
            <w:r w:rsidRPr="008F0502">
              <w:rPr>
                <w:rFonts w:eastAsia="Times New Roman" w:cs="Calibri"/>
                <w:color w:val="000000"/>
                <w:lang w:eastAsia="sl-SI"/>
              </w:rPr>
              <w:t>0</w:t>
            </w:r>
            <w:proofErr w:type="gramStart"/>
            <w:r w:rsidRPr="008F0502">
              <w:rPr>
                <w:rFonts w:eastAsia="Times New Roman" w:cs="Calibri"/>
                <w:color w:val="000000"/>
                <w:lang w:eastAsia="sl-SI"/>
              </w:rPr>
              <w:t>%</w:t>
            </w:r>
            <w:proofErr w:type="gramEnd"/>
          </w:p>
        </w:tc>
        <w:tc>
          <w:tcPr>
            <w:tcW w:w="0" w:type="auto"/>
            <w:tcBorders>
              <w:top w:val="single" w:sz="4" w:space="0" w:color="auto"/>
              <w:left w:val="nil"/>
              <w:bottom w:val="single" w:sz="4" w:space="0" w:color="auto"/>
              <w:right w:val="single" w:sz="4" w:space="0" w:color="000000"/>
            </w:tcBorders>
            <w:shd w:val="clear" w:color="auto" w:fill="auto"/>
            <w:noWrap/>
            <w:vAlign w:val="center"/>
            <w:hideMark/>
          </w:tcPr>
          <w:p w14:paraId="04C0DF7F" w14:textId="77777777" w:rsidR="00E16629" w:rsidRPr="008F0502" w:rsidRDefault="00E16629" w:rsidP="00E16629">
            <w:pPr>
              <w:spacing w:after="0" w:line="240" w:lineRule="auto"/>
              <w:jc w:val="center"/>
              <w:rPr>
                <w:rFonts w:eastAsia="Times New Roman" w:cs="Calibri"/>
                <w:color w:val="000000"/>
                <w:lang w:eastAsia="sl-SI"/>
              </w:rPr>
            </w:pPr>
            <w:r w:rsidRPr="008F0502">
              <w:rPr>
                <w:rFonts w:eastAsia="Times New Roman" w:cs="Calibri"/>
                <w:color w:val="000000"/>
                <w:lang w:eastAsia="sl-SI"/>
              </w:rPr>
              <w:t>8</w:t>
            </w:r>
            <w:proofErr w:type="gramStart"/>
            <w:r w:rsidRPr="008F0502">
              <w:rPr>
                <w:rFonts w:eastAsia="Times New Roman" w:cs="Calibri"/>
                <w:color w:val="000000"/>
                <w:lang w:eastAsia="sl-SI"/>
              </w:rPr>
              <w:t>%</w:t>
            </w:r>
            <w:proofErr w:type="gramEnd"/>
          </w:p>
        </w:tc>
        <w:tc>
          <w:tcPr>
            <w:tcW w:w="551" w:type="dxa"/>
            <w:tcBorders>
              <w:top w:val="single" w:sz="4" w:space="0" w:color="auto"/>
              <w:left w:val="nil"/>
              <w:bottom w:val="single" w:sz="4" w:space="0" w:color="auto"/>
              <w:right w:val="single" w:sz="4" w:space="0" w:color="000000"/>
            </w:tcBorders>
            <w:shd w:val="clear" w:color="auto" w:fill="auto"/>
            <w:noWrap/>
            <w:vAlign w:val="center"/>
            <w:hideMark/>
          </w:tcPr>
          <w:p w14:paraId="764AC44E" w14:textId="77777777" w:rsidR="00E16629" w:rsidRPr="008F0502" w:rsidRDefault="00E16629" w:rsidP="00E16629">
            <w:pPr>
              <w:spacing w:after="0" w:line="240" w:lineRule="auto"/>
              <w:jc w:val="center"/>
              <w:rPr>
                <w:rFonts w:eastAsia="Times New Roman" w:cs="Calibri"/>
                <w:color w:val="000000"/>
                <w:lang w:eastAsia="sl-SI"/>
              </w:rPr>
            </w:pPr>
            <w:r w:rsidRPr="008F0502">
              <w:rPr>
                <w:rFonts w:eastAsia="Times New Roman" w:cs="Calibri"/>
                <w:color w:val="000000"/>
                <w:lang w:eastAsia="sl-SI"/>
              </w:rPr>
              <w:t>19</w:t>
            </w:r>
            <w:proofErr w:type="gramStart"/>
            <w:r w:rsidRPr="008F0502">
              <w:rPr>
                <w:rFonts w:eastAsia="Times New Roman" w:cs="Calibri"/>
                <w:color w:val="000000"/>
                <w:lang w:eastAsia="sl-SI"/>
              </w:rPr>
              <w:t>%</w:t>
            </w:r>
            <w:proofErr w:type="gramEnd"/>
          </w:p>
        </w:tc>
        <w:tc>
          <w:tcPr>
            <w:tcW w:w="937" w:type="dxa"/>
            <w:tcBorders>
              <w:top w:val="single" w:sz="4" w:space="0" w:color="auto"/>
              <w:left w:val="nil"/>
              <w:bottom w:val="single" w:sz="4" w:space="0" w:color="auto"/>
              <w:right w:val="single" w:sz="4" w:space="0" w:color="000000"/>
            </w:tcBorders>
            <w:shd w:val="clear" w:color="auto" w:fill="auto"/>
            <w:noWrap/>
            <w:vAlign w:val="center"/>
            <w:hideMark/>
          </w:tcPr>
          <w:p w14:paraId="2D59D4E1" w14:textId="77777777" w:rsidR="00E16629" w:rsidRPr="008F0502" w:rsidRDefault="00E16629" w:rsidP="00E16629">
            <w:pPr>
              <w:spacing w:after="0" w:line="240" w:lineRule="auto"/>
              <w:jc w:val="center"/>
              <w:rPr>
                <w:rFonts w:eastAsia="Times New Roman" w:cs="Calibri"/>
                <w:color w:val="000000"/>
                <w:lang w:eastAsia="sl-SI"/>
              </w:rPr>
            </w:pPr>
            <w:r w:rsidRPr="008F0502">
              <w:rPr>
                <w:rFonts w:eastAsia="Times New Roman" w:cs="Calibri"/>
                <w:color w:val="000000"/>
                <w:lang w:eastAsia="sl-SI"/>
              </w:rPr>
              <w:t>54</w:t>
            </w:r>
            <w:proofErr w:type="gramStart"/>
            <w:r w:rsidRPr="008F0502">
              <w:rPr>
                <w:rFonts w:eastAsia="Times New Roman" w:cs="Calibri"/>
                <w:color w:val="000000"/>
                <w:lang w:eastAsia="sl-SI"/>
              </w:rPr>
              <w:t>%</w:t>
            </w:r>
            <w:proofErr w:type="gramEnd"/>
          </w:p>
        </w:tc>
        <w:tc>
          <w:tcPr>
            <w:tcW w:w="0" w:type="auto"/>
            <w:tcBorders>
              <w:top w:val="single" w:sz="4" w:space="0" w:color="auto"/>
              <w:left w:val="nil"/>
              <w:bottom w:val="single" w:sz="4" w:space="0" w:color="auto"/>
              <w:right w:val="single" w:sz="4" w:space="0" w:color="000000"/>
            </w:tcBorders>
            <w:shd w:val="clear" w:color="auto" w:fill="auto"/>
            <w:noWrap/>
            <w:vAlign w:val="center"/>
            <w:hideMark/>
          </w:tcPr>
          <w:p w14:paraId="6A488EFB" w14:textId="77777777" w:rsidR="00E16629" w:rsidRPr="008F0502" w:rsidRDefault="00E16629" w:rsidP="00E16629">
            <w:pPr>
              <w:spacing w:after="0" w:line="240" w:lineRule="auto"/>
              <w:jc w:val="center"/>
              <w:rPr>
                <w:rFonts w:eastAsia="Times New Roman" w:cs="Calibri"/>
                <w:color w:val="000000"/>
                <w:lang w:eastAsia="sl-SI"/>
              </w:rPr>
            </w:pPr>
            <w:r w:rsidRPr="008F0502">
              <w:rPr>
                <w:rFonts w:eastAsia="Times New Roman" w:cs="Calibri"/>
                <w:color w:val="000000"/>
                <w:lang w:eastAsia="sl-SI"/>
              </w:rPr>
              <w:t>19</w:t>
            </w:r>
            <w:proofErr w:type="gramStart"/>
            <w:r w:rsidRPr="008F0502">
              <w:rPr>
                <w:rFonts w:eastAsia="Times New Roman" w:cs="Calibri"/>
                <w:color w:val="000000"/>
                <w:lang w:eastAsia="sl-SI"/>
              </w:rPr>
              <w:t>%</w:t>
            </w:r>
            <w:proofErr w:type="gramEnd"/>
          </w:p>
        </w:tc>
        <w:tc>
          <w:tcPr>
            <w:tcW w:w="0" w:type="auto"/>
            <w:tcBorders>
              <w:top w:val="single" w:sz="4" w:space="0" w:color="auto"/>
              <w:left w:val="nil"/>
              <w:bottom w:val="single" w:sz="4" w:space="0" w:color="auto"/>
              <w:right w:val="single" w:sz="4" w:space="0" w:color="000000"/>
            </w:tcBorders>
            <w:shd w:val="clear" w:color="auto" w:fill="auto"/>
            <w:noWrap/>
            <w:vAlign w:val="center"/>
            <w:hideMark/>
          </w:tcPr>
          <w:p w14:paraId="7CA22BD1" w14:textId="77777777" w:rsidR="00E16629" w:rsidRPr="008F0502" w:rsidRDefault="00E16629" w:rsidP="00E16629">
            <w:pPr>
              <w:spacing w:after="0" w:line="240" w:lineRule="auto"/>
              <w:jc w:val="center"/>
              <w:rPr>
                <w:rFonts w:eastAsia="Times New Roman" w:cs="Calibri"/>
                <w:color w:val="000000"/>
                <w:lang w:eastAsia="sl-SI"/>
              </w:rPr>
            </w:pPr>
            <w:r w:rsidRPr="008F0502">
              <w:rPr>
                <w:rFonts w:eastAsia="Times New Roman" w:cs="Calibri"/>
                <w:color w:val="000000"/>
                <w:lang w:eastAsia="sl-SI"/>
              </w:rPr>
              <w:t>0</w:t>
            </w:r>
            <w:proofErr w:type="gramStart"/>
            <w:r w:rsidRPr="008F0502">
              <w:rPr>
                <w:rFonts w:eastAsia="Times New Roman" w:cs="Calibri"/>
                <w:color w:val="000000"/>
                <w:lang w:eastAsia="sl-SI"/>
              </w:rPr>
              <w:t>%</w:t>
            </w:r>
            <w:proofErr w:type="gramEnd"/>
          </w:p>
        </w:tc>
        <w:tc>
          <w:tcPr>
            <w:tcW w:w="0" w:type="auto"/>
            <w:tcBorders>
              <w:top w:val="nil"/>
              <w:left w:val="nil"/>
              <w:bottom w:val="single" w:sz="4" w:space="0" w:color="auto"/>
              <w:right w:val="single" w:sz="4" w:space="0" w:color="auto"/>
            </w:tcBorders>
            <w:shd w:val="clear" w:color="000000" w:fill="FFFFFF"/>
            <w:vAlign w:val="center"/>
            <w:hideMark/>
          </w:tcPr>
          <w:p w14:paraId="7477DBB2" w14:textId="77777777" w:rsidR="00E16629" w:rsidRPr="008F0502" w:rsidRDefault="00E16629" w:rsidP="00E16629">
            <w:pPr>
              <w:spacing w:after="0" w:line="240" w:lineRule="auto"/>
              <w:jc w:val="center"/>
              <w:rPr>
                <w:rFonts w:eastAsia="Times New Roman" w:cs="Calibri"/>
                <w:color w:val="000000"/>
                <w:lang w:eastAsia="sl-SI"/>
              </w:rPr>
            </w:pPr>
            <w:r w:rsidRPr="008F0502">
              <w:rPr>
                <w:rFonts w:eastAsia="Times New Roman" w:cs="Calibri"/>
                <w:color w:val="000000"/>
                <w:lang w:eastAsia="sl-SI"/>
              </w:rPr>
              <w:t>26</w:t>
            </w:r>
          </w:p>
        </w:tc>
        <w:tc>
          <w:tcPr>
            <w:tcW w:w="0" w:type="auto"/>
            <w:tcBorders>
              <w:top w:val="nil"/>
              <w:left w:val="nil"/>
              <w:bottom w:val="single" w:sz="4" w:space="0" w:color="auto"/>
              <w:right w:val="single" w:sz="4" w:space="0" w:color="auto"/>
            </w:tcBorders>
            <w:shd w:val="clear" w:color="000000" w:fill="FFFFFF"/>
            <w:vAlign w:val="center"/>
            <w:hideMark/>
          </w:tcPr>
          <w:p w14:paraId="353435B9" w14:textId="77777777" w:rsidR="00E16629" w:rsidRPr="008F0502" w:rsidRDefault="00E16629" w:rsidP="00E16629">
            <w:pPr>
              <w:spacing w:after="0" w:line="240" w:lineRule="auto"/>
              <w:jc w:val="center"/>
              <w:rPr>
                <w:rFonts w:eastAsia="Times New Roman" w:cs="Calibri"/>
                <w:color w:val="000000"/>
                <w:lang w:eastAsia="sl-SI"/>
              </w:rPr>
            </w:pPr>
            <w:r w:rsidRPr="008F0502">
              <w:rPr>
                <w:rFonts w:eastAsia="Times New Roman" w:cs="Calibri"/>
                <w:color w:val="000000"/>
                <w:lang w:eastAsia="sl-SI"/>
              </w:rPr>
              <w:t>100</w:t>
            </w:r>
            <w:proofErr w:type="gramStart"/>
            <w:r w:rsidRPr="008F0502">
              <w:rPr>
                <w:rFonts w:eastAsia="Times New Roman" w:cs="Calibri"/>
                <w:color w:val="000000"/>
                <w:lang w:eastAsia="sl-SI"/>
              </w:rPr>
              <w:t>%</w:t>
            </w:r>
            <w:proofErr w:type="gramEnd"/>
          </w:p>
        </w:tc>
        <w:tc>
          <w:tcPr>
            <w:tcW w:w="0" w:type="auto"/>
            <w:tcBorders>
              <w:top w:val="nil"/>
              <w:left w:val="nil"/>
              <w:bottom w:val="single" w:sz="4" w:space="0" w:color="auto"/>
              <w:right w:val="single" w:sz="4" w:space="0" w:color="auto"/>
            </w:tcBorders>
            <w:shd w:val="clear" w:color="auto" w:fill="auto"/>
            <w:noWrap/>
            <w:vAlign w:val="center"/>
            <w:hideMark/>
          </w:tcPr>
          <w:p w14:paraId="2EFDD000" w14:textId="77777777" w:rsidR="00E16629" w:rsidRPr="008F0502" w:rsidRDefault="00E16629" w:rsidP="00E16629">
            <w:pPr>
              <w:spacing w:after="0" w:line="240" w:lineRule="auto"/>
              <w:jc w:val="center"/>
              <w:rPr>
                <w:rFonts w:eastAsia="Times New Roman" w:cs="Calibri"/>
                <w:color w:val="000000"/>
                <w:lang w:eastAsia="sl-SI"/>
              </w:rPr>
            </w:pPr>
            <w:r w:rsidRPr="008F0502">
              <w:rPr>
                <w:rFonts w:eastAsia="Times New Roman" w:cs="Calibri"/>
                <w:color w:val="000000"/>
                <w:lang w:eastAsia="sl-SI"/>
              </w:rPr>
              <w:t>3,8</w:t>
            </w:r>
          </w:p>
        </w:tc>
      </w:tr>
      <w:tr w:rsidR="00E16629" w:rsidRPr="008F0502" w14:paraId="2E8565F0" w14:textId="77777777" w:rsidTr="00082AF2">
        <w:trPr>
          <w:trHeight w:val="300"/>
        </w:trPr>
        <w:tc>
          <w:tcPr>
            <w:tcW w:w="0" w:type="auto"/>
            <w:tcBorders>
              <w:top w:val="nil"/>
              <w:left w:val="single" w:sz="4" w:space="0" w:color="auto"/>
              <w:bottom w:val="single" w:sz="4" w:space="0" w:color="auto"/>
              <w:right w:val="single" w:sz="4" w:space="0" w:color="auto"/>
            </w:tcBorders>
            <w:shd w:val="clear" w:color="000000" w:fill="F2F2F2"/>
            <w:vAlign w:val="center"/>
            <w:hideMark/>
          </w:tcPr>
          <w:p w14:paraId="4EC69033" w14:textId="77777777" w:rsidR="00E16629" w:rsidRPr="008F0502" w:rsidRDefault="00E16629" w:rsidP="00E16629">
            <w:pPr>
              <w:spacing w:after="0" w:line="240" w:lineRule="auto"/>
              <w:jc w:val="left"/>
              <w:rPr>
                <w:rFonts w:eastAsia="Times New Roman" w:cs="Calibri"/>
                <w:b/>
                <w:color w:val="000000"/>
                <w:lang w:eastAsia="sl-SI"/>
              </w:rPr>
            </w:pPr>
            <w:r w:rsidRPr="008F0502">
              <w:rPr>
                <w:rFonts w:eastAsia="Times New Roman" w:cs="Calibri"/>
                <w:b/>
                <w:color w:val="000000"/>
                <w:lang w:eastAsia="sl-SI"/>
              </w:rPr>
              <w:t>Zloženka o predmetu Praksa</w:t>
            </w:r>
          </w:p>
        </w:tc>
        <w:tc>
          <w:tcPr>
            <w:tcW w:w="0" w:type="auto"/>
            <w:tcBorders>
              <w:top w:val="single" w:sz="4" w:space="0" w:color="auto"/>
              <w:left w:val="nil"/>
              <w:bottom w:val="single" w:sz="4" w:space="0" w:color="auto"/>
              <w:right w:val="single" w:sz="4" w:space="0" w:color="000000"/>
            </w:tcBorders>
            <w:shd w:val="clear" w:color="auto" w:fill="auto"/>
            <w:noWrap/>
            <w:vAlign w:val="center"/>
            <w:hideMark/>
          </w:tcPr>
          <w:p w14:paraId="3296D4E3" w14:textId="77777777" w:rsidR="00E16629" w:rsidRPr="008F0502" w:rsidRDefault="00E16629" w:rsidP="00E16629">
            <w:pPr>
              <w:spacing w:after="0" w:line="240" w:lineRule="auto"/>
              <w:jc w:val="center"/>
              <w:rPr>
                <w:rFonts w:eastAsia="Times New Roman" w:cs="Calibri"/>
                <w:color w:val="000000"/>
                <w:lang w:eastAsia="sl-SI"/>
              </w:rPr>
            </w:pPr>
            <w:r w:rsidRPr="008F0502">
              <w:rPr>
                <w:rFonts w:eastAsia="Times New Roman" w:cs="Calibri"/>
                <w:color w:val="000000"/>
                <w:lang w:eastAsia="sl-SI"/>
              </w:rPr>
              <w:t>4</w:t>
            </w:r>
            <w:proofErr w:type="gramStart"/>
            <w:r w:rsidRPr="008F0502">
              <w:rPr>
                <w:rFonts w:eastAsia="Times New Roman" w:cs="Calibri"/>
                <w:color w:val="000000"/>
                <w:lang w:eastAsia="sl-SI"/>
              </w:rPr>
              <w:t>%</w:t>
            </w:r>
            <w:proofErr w:type="gramEnd"/>
          </w:p>
        </w:tc>
        <w:tc>
          <w:tcPr>
            <w:tcW w:w="0" w:type="auto"/>
            <w:tcBorders>
              <w:top w:val="single" w:sz="4" w:space="0" w:color="auto"/>
              <w:left w:val="nil"/>
              <w:bottom w:val="single" w:sz="4" w:space="0" w:color="auto"/>
              <w:right w:val="single" w:sz="4" w:space="0" w:color="000000"/>
            </w:tcBorders>
            <w:shd w:val="clear" w:color="auto" w:fill="auto"/>
            <w:noWrap/>
            <w:vAlign w:val="center"/>
            <w:hideMark/>
          </w:tcPr>
          <w:p w14:paraId="5F71D291" w14:textId="77777777" w:rsidR="00E16629" w:rsidRPr="008F0502" w:rsidRDefault="00E16629" w:rsidP="00E16629">
            <w:pPr>
              <w:spacing w:after="0" w:line="240" w:lineRule="auto"/>
              <w:jc w:val="center"/>
              <w:rPr>
                <w:rFonts w:eastAsia="Times New Roman" w:cs="Calibri"/>
                <w:color w:val="000000"/>
                <w:lang w:eastAsia="sl-SI"/>
              </w:rPr>
            </w:pPr>
            <w:r w:rsidRPr="008F0502">
              <w:rPr>
                <w:rFonts w:eastAsia="Times New Roman" w:cs="Calibri"/>
                <w:color w:val="000000"/>
                <w:lang w:eastAsia="sl-SI"/>
              </w:rPr>
              <w:t>8</w:t>
            </w:r>
            <w:proofErr w:type="gramStart"/>
            <w:r w:rsidRPr="008F0502">
              <w:rPr>
                <w:rFonts w:eastAsia="Times New Roman" w:cs="Calibri"/>
                <w:color w:val="000000"/>
                <w:lang w:eastAsia="sl-SI"/>
              </w:rPr>
              <w:t>%</w:t>
            </w:r>
            <w:proofErr w:type="gramEnd"/>
          </w:p>
        </w:tc>
        <w:tc>
          <w:tcPr>
            <w:tcW w:w="551" w:type="dxa"/>
            <w:tcBorders>
              <w:top w:val="single" w:sz="4" w:space="0" w:color="auto"/>
              <w:left w:val="nil"/>
              <w:bottom w:val="single" w:sz="4" w:space="0" w:color="auto"/>
              <w:right w:val="single" w:sz="4" w:space="0" w:color="000000"/>
            </w:tcBorders>
            <w:shd w:val="clear" w:color="auto" w:fill="auto"/>
            <w:noWrap/>
            <w:vAlign w:val="center"/>
            <w:hideMark/>
          </w:tcPr>
          <w:p w14:paraId="2CA7F72B" w14:textId="77777777" w:rsidR="00E16629" w:rsidRPr="008F0502" w:rsidRDefault="00E16629" w:rsidP="00E16629">
            <w:pPr>
              <w:spacing w:after="0" w:line="240" w:lineRule="auto"/>
              <w:jc w:val="center"/>
              <w:rPr>
                <w:rFonts w:eastAsia="Times New Roman" w:cs="Calibri"/>
                <w:color w:val="000000"/>
                <w:lang w:eastAsia="sl-SI"/>
              </w:rPr>
            </w:pPr>
            <w:r w:rsidRPr="008F0502">
              <w:rPr>
                <w:rFonts w:eastAsia="Times New Roman" w:cs="Calibri"/>
                <w:color w:val="000000"/>
                <w:lang w:eastAsia="sl-SI"/>
              </w:rPr>
              <w:t>31</w:t>
            </w:r>
            <w:proofErr w:type="gramStart"/>
            <w:r w:rsidRPr="008F0502">
              <w:rPr>
                <w:rFonts w:eastAsia="Times New Roman" w:cs="Calibri"/>
                <w:color w:val="000000"/>
                <w:lang w:eastAsia="sl-SI"/>
              </w:rPr>
              <w:t>%</w:t>
            </w:r>
            <w:proofErr w:type="gramEnd"/>
          </w:p>
        </w:tc>
        <w:tc>
          <w:tcPr>
            <w:tcW w:w="937" w:type="dxa"/>
            <w:tcBorders>
              <w:top w:val="single" w:sz="4" w:space="0" w:color="auto"/>
              <w:left w:val="nil"/>
              <w:bottom w:val="single" w:sz="4" w:space="0" w:color="auto"/>
              <w:right w:val="single" w:sz="4" w:space="0" w:color="000000"/>
            </w:tcBorders>
            <w:shd w:val="clear" w:color="auto" w:fill="auto"/>
            <w:noWrap/>
            <w:vAlign w:val="center"/>
            <w:hideMark/>
          </w:tcPr>
          <w:p w14:paraId="42C1F514" w14:textId="77777777" w:rsidR="00E16629" w:rsidRPr="008F0502" w:rsidRDefault="00E16629" w:rsidP="00E16629">
            <w:pPr>
              <w:spacing w:after="0" w:line="240" w:lineRule="auto"/>
              <w:jc w:val="center"/>
              <w:rPr>
                <w:rFonts w:eastAsia="Times New Roman" w:cs="Calibri"/>
                <w:color w:val="000000"/>
                <w:lang w:eastAsia="sl-SI"/>
              </w:rPr>
            </w:pPr>
            <w:r w:rsidRPr="008F0502">
              <w:rPr>
                <w:rFonts w:eastAsia="Times New Roman" w:cs="Calibri"/>
                <w:color w:val="000000"/>
                <w:lang w:eastAsia="sl-SI"/>
              </w:rPr>
              <w:t>38</w:t>
            </w:r>
            <w:proofErr w:type="gramStart"/>
            <w:r w:rsidRPr="008F0502">
              <w:rPr>
                <w:rFonts w:eastAsia="Times New Roman" w:cs="Calibri"/>
                <w:color w:val="000000"/>
                <w:lang w:eastAsia="sl-SI"/>
              </w:rPr>
              <w:t>%</w:t>
            </w:r>
            <w:proofErr w:type="gramEnd"/>
          </w:p>
        </w:tc>
        <w:tc>
          <w:tcPr>
            <w:tcW w:w="0" w:type="auto"/>
            <w:tcBorders>
              <w:top w:val="single" w:sz="4" w:space="0" w:color="auto"/>
              <w:left w:val="nil"/>
              <w:bottom w:val="single" w:sz="4" w:space="0" w:color="auto"/>
              <w:right w:val="single" w:sz="4" w:space="0" w:color="000000"/>
            </w:tcBorders>
            <w:shd w:val="clear" w:color="auto" w:fill="auto"/>
            <w:noWrap/>
            <w:vAlign w:val="center"/>
            <w:hideMark/>
          </w:tcPr>
          <w:p w14:paraId="25E3CC8B" w14:textId="77777777" w:rsidR="00E16629" w:rsidRPr="008F0502" w:rsidRDefault="00E16629" w:rsidP="00E16629">
            <w:pPr>
              <w:spacing w:after="0" w:line="240" w:lineRule="auto"/>
              <w:jc w:val="center"/>
              <w:rPr>
                <w:rFonts w:eastAsia="Times New Roman" w:cs="Calibri"/>
                <w:color w:val="000000"/>
                <w:lang w:eastAsia="sl-SI"/>
              </w:rPr>
            </w:pPr>
            <w:r w:rsidRPr="008F0502">
              <w:rPr>
                <w:rFonts w:eastAsia="Times New Roman" w:cs="Calibri"/>
                <w:color w:val="000000"/>
                <w:lang w:eastAsia="sl-SI"/>
              </w:rPr>
              <w:t>15</w:t>
            </w:r>
            <w:proofErr w:type="gramStart"/>
            <w:r w:rsidRPr="008F0502">
              <w:rPr>
                <w:rFonts w:eastAsia="Times New Roman" w:cs="Calibri"/>
                <w:color w:val="000000"/>
                <w:lang w:eastAsia="sl-SI"/>
              </w:rPr>
              <w:t>%</w:t>
            </w:r>
            <w:proofErr w:type="gramEnd"/>
          </w:p>
        </w:tc>
        <w:tc>
          <w:tcPr>
            <w:tcW w:w="0" w:type="auto"/>
            <w:tcBorders>
              <w:top w:val="single" w:sz="4" w:space="0" w:color="auto"/>
              <w:left w:val="nil"/>
              <w:bottom w:val="single" w:sz="4" w:space="0" w:color="auto"/>
              <w:right w:val="single" w:sz="4" w:space="0" w:color="000000"/>
            </w:tcBorders>
            <w:shd w:val="clear" w:color="auto" w:fill="auto"/>
            <w:noWrap/>
            <w:vAlign w:val="center"/>
            <w:hideMark/>
          </w:tcPr>
          <w:p w14:paraId="2F2AC6E4" w14:textId="77777777" w:rsidR="00E16629" w:rsidRPr="008F0502" w:rsidRDefault="00E16629" w:rsidP="00E16629">
            <w:pPr>
              <w:spacing w:after="0" w:line="240" w:lineRule="auto"/>
              <w:jc w:val="center"/>
              <w:rPr>
                <w:rFonts w:eastAsia="Times New Roman" w:cs="Calibri"/>
                <w:color w:val="000000"/>
                <w:lang w:eastAsia="sl-SI"/>
              </w:rPr>
            </w:pPr>
            <w:r w:rsidRPr="008F0502">
              <w:rPr>
                <w:rFonts w:eastAsia="Times New Roman" w:cs="Calibri"/>
                <w:color w:val="000000"/>
                <w:lang w:eastAsia="sl-SI"/>
              </w:rPr>
              <w:t>4</w:t>
            </w:r>
            <w:proofErr w:type="gramStart"/>
            <w:r w:rsidRPr="008F0502">
              <w:rPr>
                <w:rFonts w:eastAsia="Times New Roman" w:cs="Calibri"/>
                <w:color w:val="000000"/>
                <w:lang w:eastAsia="sl-SI"/>
              </w:rPr>
              <w:t>%</w:t>
            </w:r>
            <w:proofErr w:type="gramEnd"/>
          </w:p>
        </w:tc>
        <w:tc>
          <w:tcPr>
            <w:tcW w:w="0" w:type="auto"/>
            <w:tcBorders>
              <w:top w:val="nil"/>
              <w:left w:val="nil"/>
              <w:bottom w:val="single" w:sz="4" w:space="0" w:color="auto"/>
              <w:right w:val="single" w:sz="4" w:space="0" w:color="auto"/>
            </w:tcBorders>
            <w:shd w:val="clear" w:color="000000" w:fill="FFFFFF"/>
            <w:vAlign w:val="center"/>
            <w:hideMark/>
          </w:tcPr>
          <w:p w14:paraId="171CDCDE" w14:textId="77777777" w:rsidR="00E16629" w:rsidRPr="008F0502" w:rsidRDefault="00E16629" w:rsidP="00E16629">
            <w:pPr>
              <w:spacing w:after="0" w:line="240" w:lineRule="auto"/>
              <w:jc w:val="center"/>
              <w:rPr>
                <w:rFonts w:eastAsia="Times New Roman" w:cs="Calibri"/>
                <w:color w:val="000000"/>
                <w:lang w:eastAsia="sl-SI"/>
              </w:rPr>
            </w:pPr>
            <w:r w:rsidRPr="008F0502">
              <w:rPr>
                <w:rFonts w:eastAsia="Times New Roman" w:cs="Calibri"/>
                <w:color w:val="000000"/>
                <w:lang w:eastAsia="sl-SI"/>
              </w:rPr>
              <w:t>26</w:t>
            </w:r>
          </w:p>
        </w:tc>
        <w:tc>
          <w:tcPr>
            <w:tcW w:w="0" w:type="auto"/>
            <w:tcBorders>
              <w:top w:val="nil"/>
              <w:left w:val="nil"/>
              <w:bottom w:val="single" w:sz="4" w:space="0" w:color="auto"/>
              <w:right w:val="single" w:sz="4" w:space="0" w:color="auto"/>
            </w:tcBorders>
            <w:shd w:val="clear" w:color="000000" w:fill="FFFFFF"/>
            <w:vAlign w:val="center"/>
            <w:hideMark/>
          </w:tcPr>
          <w:p w14:paraId="4951E16D" w14:textId="77777777" w:rsidR="00E16629" w:rsidRPr="008F0502" w:rsidRDefault="00E16629" w:rsidP="00E16629">
            <w:pPr>
              <w:spacing w:after="0" w:line="240" w:lineRule="auto"/>
              <w:jc w:val="center"/>
              <w:rPr>
                <w:rFonts w:eastAsia="Times New Roman" w:cs="Calibri"/>
                <w:color w:val="000000"/>
                <w:lang w:eastAsia="sl-SI"/>
              </w:rPr>
            </w:pPr>
            <w:r w:rsidRPr="008F0502">
              <w:rPr>
                <w:rFonts w:eastAsia="Times New Roman" w:cs="Calibri"/>
                <w:color w:val="000000"/>
                <w:lang w:eastAsia="sl-SI"/>
              </w:rPr>
              <w:t>100</w:t>
            </w:r>
            <w:proofErr w:type="gramStart"/>
            <w:r w:rsidRPr="008F0502">
              <w:rPr>
                <w:rFonts w:eastAsia="Times New Roman" w:cs="Calibri"/>
                <w:color w:val="000000"/>
                <w:lang w:eastAsia="sl-SI"/>
              </w:rPr>
              <w:t>%</w:t>
            </w:r>
            <w:proofErr w:type="gramEnd"/>
          </w:p>
        </w:tc>
        <w:tc>
          <w:tcPr>
            <w:tcW w:w="0" w:type="auto"/>
            <w:tcBorders>
              <w:top w:val="nil"/>
              <w:left w:val="nil"/>
              <w:bottom w:val="single" w:sz="4" w:space="0" w:color="auto"/>
              <w:right w:val="single" w:sz="4" w:space="0" w:color="auto"/>
            </w:tcBorders>
            <w:shd w:val="clear" w:color="auto" w:fill="auto"/>
            <w:noWrap/>
            <w:vAlign w:val="center"/>
            <w:hideMark/>
          </w:tcPr>
          <w:p w14:paraId="6541F5F3" w14:textId="77777777" w:rsidR="00E16629" w:rsidRPr="008F0502" w:rsidRDefault="00E16629" w:rsidP="00E16629">
            <w:pPr>
              <w:spacing w:after="0" w:line="240" w:lineRule="auto"/>
              <w:jc w:val="center"/>
              <w:rPr>
                <w:rFonts w:eastAsia="Times New Roman" w:cs="Calibri"/>
                <w:color w:val="000000"/>
                <w:lang w:eastAsia="sl-SI"/>
              </w:rPr>
            </w:pPr>
            <w:r w:rsidRPr="008F0502">
              <w:rPr>
                <w:rFonts w:eastAsia="Times New Roman" w:cs="Calibri"/>
                <w:color w:val="000000"/>
                <w:lang w:eastAsia="sl-SI"/>
              </w:rPr>
              <w:t>3,7</w:t>
            </w:r>
          </w:p>
        </w:tc>
      </w:tr>
    </w:tbl>
    <w:p w14:paraId="4EA468ED" w14:textId="77777777" w:rsidR="000D08ED" w:rsidRPr="008F0502" w:rsidRDefault="000D08ED" w:rsidP="00A84405">
      <w:pPr>
        <w:spacing w:line="276" w:lineRule="auto"/>
      </w:pPr>
    </w:p>
    <w:p w14:paraId="145A238B" w14:textId="2ABB5D64" w:rsidR="00A84405" w:rsidRPr="008F0502" w:rsidRDefault="00A84405" w:rsidP="00A84405">
      <w:pPr>
        <w:spacing w:line="276" w:lineRule="auto"/>
      </w:pPr>
      <w:r w:rsidRPr="008F0502">
        <w:t>Vsa prejeta gradiva so se študentom zdela koristna; dopis za mentorja (3,8),</w:t>
      </w:r>
      <w:r w:rsidR="00A8180C" w:rsidRPr="008F0502">
        <w:t xml:space="preserve"> k</w:t>
      </w:r>
      <w:ins w:id="159" w:author="Dolenc, Tina" w:date="2018-11-27T08:17:00Z">
        <w:r w:rsidR="00907ADD">
          <w:t>i ga</w:t>
        </w:r>
        <w:proofErr w:type="gramStart"/>
        <w:r w:rsidR="00907ADD">
          <w:t xml:space="preserve"> kot</w:t>
        </w:r>
        <w:proofErr w:type="gramEnd"/>
        <w:r w:rsidR="00907ADD">
          <w:t xml:space="preserve"> koristnega </w:t>
        </w:r>
      </w:ins>
      <w:del w:id="160" w:author="Dolenc, Tina" w:date="2018-11-27T08:17:00Z">
        <w:r w:rsidR="00A8180C" w:rsidRPr="008F0502" w:rsidDel="00907ADD">
          <w:delText xml:space="preserve">ot koliko </w:delText>
        </w:r>
      </w:del>
      <w:r w:rsidR="00A8180C" w:rsidRPr="008F0502">
        <w:t>ocenjuje 73% študentov,</w:t>
      </w:r>
      <w:r w:rsidRPr="008F0502">
        <w:t xml:space="preserve"> izjava o pričetku prakse (3,9)</w:t>
      </w:r>
      <w:r w:rsidR="00A8180C" w:rsidRPr="008F0502">
        <w:t xml:space="preserve">, </w:t>
      </w:r>
      <w:del w:id="161" w:author="Dolenc, Tina" w:date="2018-11-27T08:17:00Z">
        <w:r w:rsidR="00A8180C" w:rsidRPr="008F0502" w:rsidDel="00907ADD">
          <w:delText xml:space="preserve">kot </w:delText>
        </w:r>
      </w:del>
      <w:ins w:id="162" w:author="Dolenc, Tina" w:date="2018-11-27T08:17:00Z">
        <w:r w:rsidR="00907ADD" w:rsidRPr="008F0502">
          <w:t>k</w:t>
        </w:r>
        <w:r w:rsidR="00907ADD">
          <w:t>i jo kot koristno</w:t>
        </w:r>
        <w:r w:rsidR="00907ADD" w:rsidRPr="008F0502">
          <w:t xml:space="preserve"> </w:t>
        </w:r>
      </w:ins>
      <w:r w:rsidR="00A8180C" w:rsidRPr="008F0502">
        <w:t>ocenjuje 68% študentov</w:t>
      </w:r>
      <w:r w:rsidRPr="008F0502">
        <w:t xml:space="preserve"> in zloženka o predmetu Praksa (3,7)</w:t>
      </w:r>
      <w:r w:rsidR="00A8180C" w:rsidRPr="008F0502">
        <w:t xml:space="preserve">, </w:t>
      </w:r>
      <w:del w:id="163" w:author="Dolenc, Tina" w:date="2018-11-27T08:17:00Z">
        <w:r w:rsidR="00A8180C" w:rsidRPr="008F0502" w:rsidDel="00907ADD">
          <w:delText>kot meni</w:delText>
        </w:r>
      </w:del>
      <w:ins w:id="164" w:author="Dolenc, Tina" w:date="2018-11-27T08:17:00Z">
        <w:r w:rsidR="00907ADD">
          <w:t>ki se zdi koristna</w:t>
        </w:r>
      </w:ins>
      <w:r w:rsidR="00A8180C" w:rsidRPr="008F0502">
        <w:t xml:space="preserve"> 53% študentov</w:t>
      </w:r>
      <w:r w:rsidRPr="008F0502">
        <w:t xml:space="preserve">. Na tem mestu velja dodati, da gre za administrativne vidike in zato tudi ni pričakovati, da bodo študenti zaznali </w:t>
      </w:r>
      <w:r w:rsidR="00082AF2" w:rsidRPr="008F0502">
        <w:t xml:space="preserve">izrazito </w:t>
      </w:r>
      <w:r w:rsidRPr="008F0502">
        <w:t>koristnost.</w:t>
      </w:r>
      <w:r w:rsidR="00B914B4" w:rsidRPr="008F0502">
        <w:t xml:space="preserve"> Kljub temu so vse ocene ugodne, nad 3,5 oziroma nad 50</w:t>
      </w:r>
      <w:proofErr w:type="gramStart"/>
      <w:r w:rsidR="00B914B4" w:rsidRPr="008F0502">
        <w:t>%</w:t>
      </w:r>
      <w:proofErr w:type="gramEnd"/>
      <w:r w:rsidR="00B914B4" w:rsidRPr="008F0502">
        <w:t>.</w:t>
      </w:r>
    </w:p>
    <w:p w14:paraId="61123DFF" w14:textId="77777777" w:rsidR="00082AF2" w:rsidRPr="008F0502" w:rsidRDefault="00A84405" w:rsidP="00082AF2">
      <w:pPr>
        <w:pStyle w:val="postrani"/>
        <w:numPr>
          <w:ilvl w:val="0"/>
          <w:numId w:val="0"/>
        </w:numPr>
        <w:rPr>
          <w:rFonts w:cs="Calibri"/>
          <w:i w:val="0"/>
          <w:lang w:val="sl-SI"/>
        </w:rPr>
      </w:pPr>
      <w:r w:rsidRPr="008F0502">
        <w:rPr>
          <w:rFonts w:cs="Calibri"/>
          <w:i w:val="0"/>
          <w:lang w:val="sl-SI"/>
        </w:rPr>
        <w:t>V nadaljevanju sledi analiza vprašanj, ki se nanašajo na spletno stran predmeta Praksa.</w:t>
      </w:r>
    </w:p>
    <w:p w14:paraId="13E149D0" w14:textId="77777777" w:rsidR="00344C18" w:rsidRPr="008F0502" w:rsidRDefault="00344C18" w:rsidP="00344C18">
      <w:pPr>
        <w:pStyle w:val="Caption"/>
        <w:keepNext/>
        <w:rPr>
          <w:b/>
          <w:sz w:val="20"/>
        </w:rPr>
      </w:pPr>
      <w:bookmarkStart w:id="165" w:name="_Toc531034264"/>
      <w:r w:rsidRPr="008F0502">
        <w:rPr>
          <w:b/>
          <w:sz w:val="20"/>
        </w:rPr>
        <w:t xml:space="preserve">Tabela </w:t>
      </w:r>
      <w:r w:rsidRPr="008F0502">
        <w:rPr>
          <w:b/>
          <w:sz w:val="20"/>
        </w:rPr>
        <w:fldChar w:fldCharType="begin"/>
      </w:r>
      <w:r w:rsidRPr="008F0502">
        <w:rPr>
          <w:b/>
          <w:sz w:val="20"/>
        </w:rPr>
        <w:instrText xml:space="preserve"> SEQ Tabela \* ARABIC </w:instrText>
      </w:r>
      <w:r w:rsidRPr="008F0502">
        <w:rPr>
          <w:b/>
          <w:sz w:val="20"/>
        </w:rPr>
        <w:fldChar w:fldCharType="separate"/>
      </w:r>
      <w:r w:rsidR="006F2F1C" w:rsidRPr="008F0502">
        <w:rPr>
          <w:b/>
          <w:sz w:val="20"/>
        </w:rPr>
        <w:t>22</w:t>
      </w:r>
      <w:r w:rsidRPr="008F0502">
        <w:rPr>
          <w:b/>
          <w:sz w:val="20"/>
        </w:rPr>
        <w:fldChar w:fldCharType="end"/>
      </w:r>
      <w:r w:rsidRPr="008F0502">
        <w:rPr>
          <w:b/>
          <w:sz w:val="20"/>
        </w:rPr>
        <w:t>: Zadovoljstvo s spletno stranjo predmeta Praksa</w:t>
      </w:r>
      <w:bookmarkEnd w:id="165"/>
    </w:p>
    <w:tbl>
      <w:tblPr>
        <w:tblW w:w="5000" w:type="pct"/>
        <w:tblCellMar>
          <w:left w:w="70" w:type="dxa"/>
          <w:right w:w="70" w:type="dxa"/>
        </w:tblCellMar>
        <w:tblLook w:val="04A0" w:firstRow="1" w:lastRow="0" w:firstColumn="1" w:lastColumn="0" w:noHBand="0" w:noVBand="1"/>
      </w:tblPr>
      <w:tblGrid>
        <w:gridCol w:w="1136"/>
        <w:gridCol w:w="1229"/>
        <w:gridCol w:w="1229"/>
        <w:gridCol w:w="1014"/>
        <w:gridCol w:w="1229"/>
        <w:gridCol w:w="1230"/>
        <w:gridCol w:w="343"/>
        <w:gridCol w:w="588"/>
        <w:gridCol w:w="1018"/>
      </w:tblGrid>
      <w:tr w:rsidR="00304E3B" w:rsidRPr="008F0502" w14:paraId="6427B4A0" w14:textId="77777777" w:rsidTr="00344C18">
        <w:trPr>
          <w:trHeight w:val="870"/>
        </w:trPr>
        <w:tc>
          <w:tcPr>
            <w:tcW w:w="630" w:type="pct"/>
            <w:tcBorders>
              <w:top w:val="single" w:sz="4" w:space="0" w:color="auto"/>
              <w:left w:val="single" w:sz="4" w:space="0" w:color="auto"/>
              <w:right w:val="single" w:sz="4" w:space="0" w:color="auto"/>
            </w:tcBorders>
            <w:shd w:val="clear" w:color="000000" w:fill="F2F2F2"/>
            <w:vAlign w:val="bottom"/>
            <w:hideMark/>
          </w:tcPr>
          <w:p w14:paraId="44D972CD" w14:textId="77777777" w:rsidR="00304E3B" w:rsidRPr="008F0502" w:rsidRDefault="00304E3B" w:rsidP="00304E3B">
            <w:pPr>
              <w:spacing w:after="0" w:line="240" w:lineRule="auto"/>
              <w:jc w:val="left"/>
              <w:rPr>
                <w:rFonts w:eastAsia="Times New Roman" w:cs="Calibri"/>
                <w:b/>
                <w:bCs/>
                <w:color w:val="000000"/>
                <w:sz w:val="20"/>
                <w:szCs w:val="20"/>
                <w:lang w:eastAsia="sl-SI"/>
              </w:rPr>
            </w:pPr>
            <w:r w:rsidRPr="008F0502">
              <w:rPr>
                <w:rFonts w:eastAsia="Times New Roman" w:cs="Calibri"/>
                <w:b/>
                <w:bCs/>
                <w:color w:val="000000"/>
                <w:sz w:val="20"/>
                <w:szCs w:val="20"/>
                <w:lang w:eastAsia="sl-SI"/>
              </w:rPr>
              <w:t>Kako ste bili zadovoljni s spletno stranjo predmeta Praksa?</w:t>
            </w:r>
          </w:p>
        </w:tc>
        <w:tc>
          <w:tcPr>
            <w:tcW w:w="682" w:type="pct"/>
            <w:tcBorders>
              <w:top w:val="single" w:sz="4" w:space="0" w:color="auto"/>
              <w:left w:val="nil"/>
              <w:bottom w:val="single" w:sz="4" w:space="0" w:color="auto"/>
              <w:right w:val="single" w:sz="4" w:space="0" w:color="auto"/>
            </w:tcBorders>
            <w:shd w:val="clear" w:color="000000" w:fill="F2F2F2"/>
            <w:vAlign w:val="center"/>
            <w:hideMark/>
          </w:tcPr>
          <w:p w14:paraId="6515EBD3" w14:textId="77777777" w:rsidR="00304E3B" w:rsidRPr="008F0502" w:rsidRDefault="00304E3B" w:rsidP="00304E3B">
            <w:pPr>
              <w:spacing w:after="0" w:line="240" w:lineRule="auto"/>
              <w:jc w:val="center"/>
              <w:rPr>
                <w:rFonts w:eastAsia="Times New Roman" w:cs="Calibri"/>
                <w:b/>
                <w:color w:val="000000"/>
                <w:sz w:val="20"/>
                <w:szCs w:val="20"/>
                <w:lang w:eastAsia="sl-SI"/>
              </w:rPr>
            </w:pPr>
            <w:r w:rsidRPr="008F0502">
              <w:rPr>
                <w:rFonts w:eastAsia="Times New Roman" w:cs="Calibri"/>
                <w:b/>
                <w:color w:val="000000"/>
                <w:sz w:val="20"/>
                <w:szCs w:val="20"/>
                <w:lang w:eastAsia="sl-SI"/>
              </w:rPr>
              <w:t>1 - Sploh nisem bil zadovoljen/a</w:t>
            </w:r>
          </w:p>
        </w:tc>
        <w:tc>
          <w:tcPr>
            <w:tcW w:w="682" w:type="pct"/>
            <w:tcBorders>
              <w:top w:val="single" w:sz="4" w:space="0" w:color="auto"/>
              <w:left w:val="nil"/>
              <w:bottom w:val="single" w:sz="4" w:space="0" w:color="auto"/>
              <w:right w:val="single" w:sz="4" w:space="0" w:color="auto"/>
            </w:tcBorders>
            <w:shd w:val="clear" w:color="000000" w:fill="F2F2F2"/>
            <w:vAlign w:val="center"/>
            <w:hideMark/>
          </w:tcPr>
          <w:p w14:paraId="1504F730" w14:textId="77777777" w:rsidR="00304E3B" w:rsidRPr="008F0502" w:rsidRDefault="00304E3B" w:rsidP="00304E3B">
            <w:pPr>
              <w:spacing w:after="0" w:line="240" w:lineRule="auto"/>
              <w:jc w:val="center"/>
              <w:rPr>
                <w:rFonts w:eastAsia="Times New Roman" w:cs="Calibri"/>
                <w:b/>
                <w:color w:val="000000"/>
                <w:sz w:val="20"/>
                <w:szCs w:val="20"/>
                <w:lang w:eastAsia="sl-SI"/>
              </w:rPr>
            </w:pPr>
            <w:r w:rsidRPr="008F0502">
              <w:rPr>
                <w:rFonts w:eastAsia="Times New Roman" w:cs="Calibri"/>
                <w:b/>
                <w:color w:val="000000"/>
                <w:sz w:val="20"/>
                <w:szCs w:val="20"/>
                <w:lang w:eastAsia="sl-SI"/>
              </w:rPr>
              <w:t>2 - Nisem bil zadovoljen/a</w:t>
            </w:r>
          </w:p>
        </w:tc>
        <w:tc>
          <w:tcPr>
            <w:tcW w:w="563" w:type="pct"/>
            <w:tcBorders>
              <w:top w:val="single" w:sz="4" w:space="0" w:color="auto"/>
              <w:left w:val="nil"/>
              <w:bottom w:val="single" w:sz="4" w:space="0" w:color="auto"/>
              <w:right w:val="single" w:sz="4" w:space="0" w:color="auto"/>
            </w:tcBorders>
            <w:shd w:val="clear" w:color="000000" w:fill="F2F2F2"/>
            <w:vAlign w:val="center"/>
            <w:hideMark/>
          </w:tcPr>
          <w:p w14:paraId="7A8BB7BD" w14:textId="77777777" w:rsidR="00304E3B" w:rsidRPr="008F0502" w:rsidRDefault="00304E3B" w:rsidP="00304E3B">
            <w:pPr>
              <w:spacing w:after="0" w:line="240" w:lineRule="auto"/>
              <w:jc w:val="center"/>
              <w:rPr>
                <w:rFonts w:eastAsia="Times New Roman" w:cs="Calibri"/>
                <w:b/>
                <w:color w:val="000000"/>
                <w:sz w:val="20"/>
                <w:szCs w:val="20"/>
                <w:lang w:eastAsia="sl-SI"/>
              </w:rPr>
            </w:pPr>
            <w:r w:rsidRPr="008F0502">
              <w:rPr>
                <w:rFonts w:eastAsia="Times New Roman" w:cs="Calibri"/>
                <w:b/>
                <w:color w:val="000000"/>
                <w:sz w:val="20"/>
                <w:szCs w:val="20"/>
                <w:lang w:eastAsia="sl-SI"/>
              </w:rPr>
              <w:t>3- Niti-niti</w:t>
            </w:r>
          </w:p>
        </w:tc>
        <w:tc>
          <w:tcPr>
            <w:tcW w:w="682" w:type="pct"/>
            <w:tcBorders>
              <w:top w:val="single" w:sz="4" w:space="0" w:color="auto"/>
              <w:left w:val="nil"/>
              <w:bottom w:val="single" w:sz="4" w:space="0" w:color="auto"/>
              <w:right w:val="single" w:sz="4" w:space="0" w:color="auto"/>
            </w:tcBorders>
            <w:shd w:val="clear" w:color="000000" w:fill="F2F2F2"/>
            <w:vAlign w:val="center"/>
            <w:hideMark/>
          </w:tcPr>
          <w:p w14:paraId="5D14BC8D" w14:textId="77777777" w:rsidR="00304E3B" w:rsidRPr="008F0502" w:rsidRDefault="00304E3B" w:rsidP="00304E3B">
            <w:pPr>
              <w:spacing w:after="0" w:line="240" w:lineRule="auto"/>
              <w:jc w:val="center"/>
              <w:rPr>
                <w:rFonts w:eastAsia="Times New Roman" w:cs="Calibri"/>
                <w:b/>
                <w:color w:val="000000"/>
                <w:sz w:val="20"/>
                <w:szCs w:val="20"/>
                <w:lang w:eastAsia="sl-SI"/>
              </w:rPr>
            </w:pPr>
            <w:r w:rsidRPr="008F0502">
              <w:rPr>
                <w:rFonts w:eastAsia="Times New Roman" w:cs="Calibri"/>
                <w:b/>
                <w:color w:val="000000"/>
                <w:sz w:val="20"/>
                <w:szCs w:val="20"/>
                <w:lang w:eastAsia="sl-SI"/>
              </w:rPr>
              <w:t>4 - Bil/a sem zadovoljen/a</w:t>
            </w:r>
          </w:p>
        </w:tc>
        <w:tc>
          <w:tcPr>
            <w:tcW w:w="682" w:type="pct"/>
            <w:tcBorders>
              <w:top w:val="single" w:sz="4" w:space="0" w:color="auto"/>
              <w:left w:val="nil"/>
              <w:bottom w:val="single" w:sz="4" w:space="0" w:color="auto"/>
              <w:right w:val="single" w:sz="4" w:space="0" w:color="auto"/>
            </w:tcBorders>
            <w:shd w:val="clear" w:color="000000" w:fill="F2F2F2"/>
            <w:vAlign w:val="center"/>
            <w:hideMark/>
          </w:tcPr>
          <w:p w14:paraId="7F9266D4" w14:textId="77777777" w:rsidR="00304E3B" w:rsidRPr="008F0502" w:rsidRDefault="00304E3B" w:rsidP="00304E3B">
            <w:pPr>
              <w:spacing w:after="0" w:line="240" w:lineRule="auto"/>
              <w:jc w:val="center"/>
              <w:rPr>
                <w:rFonts w:eastAsia="Times New Roman" w:cs="Calibri"/>
                <w:b/>
                <w:color w:val="000000"/>
                <w:sz w:val="20"/>
                <w:szCs w:val="20"/>
                <w:lang w:eastAsia="sl-SI"/>
              </w:rPr>
            </w:pPr>
            <w:r w:rsidRPr="008F0502">
              <w:rPr>
                <w:rFonts w:eastAsia="Times New Roman" w:cs="Calibri"/>
                <w:b/>
                <w:color w:val="000000"/>
                <w:sz w:val="20"/>
                <w:szCs w:val="20"/>
                <w:lang w:eastAsia="sl-SI"/>
              </w:rPr>
              <w:t>5 - Bila sem zelo zadovoljen/a</w:t>
            </w:r>
          </w:p>
        </w:tc>
        <w:tc>
          <w:tcPr>
            <w:tcW w:w="516" w:type="pct"/>
            <w:gridSpan w:val="2"/>
            <w:tcBorders>
              <w:top w:val="single" w:sz="4" w:space="0" w:color="auto"/>
              <w:left w:val="nil"/>
              <w:bottom w:val="single" w:sz="4" w:space="0" w:color="auto"/>
              <w:right w:val="single" w:sz="4" w:space="0" w:color="auto"/>
            </w:tcBorders>
            <w:shd w:val="clear" w:color="000000" w:fill="F2F2F2"/>
            <w:vAlign w:val="center"/>
            <w:hideMark/>
          </w:tcPr>
          <w:p w14:paraId="2E7FCBA7" w14:textId="77777777" w:rsidR="00304E3B" w:rsidRPr="008F0502" w:rsidRDefault="00304E3B" w:rsidP="00304E3B">
            <w:pPr>
              <w:spacing w:after="0" w:line="240" w:lineRule="auto"/>
              <w:jc w:val="center"/>
              <w:rPr>
                <w:rFonts w:eastAsia="Times New Roman" w:cs="Calibri"/>
                <w:b/>
                <w:color w:val="000000"/>
                <w:sz w:val="20"/>
                <w:szCs w:val="20"/>
                <w:lang w:eastAsia="sl-SI"/>
              </w:rPr>
            </w:pPr>
            <w:r w:rsidRPr="008F0502">
              <w:rPr>
                <w:rFonts w:eastAsia="Times New Roman" w:cs="Calibri"/>
                <w:b/>
                <w:color w:val="000000"/>
                <w:sz w:val="20"/>
                <w:szCs w:val="20"/>
                <w:lang w:eastAsia="sl-SI"/>
              </w:rPr>
              <w:t>Skupaj</w:t>
            </w:r>
          </w:p>
        </w:tc>
        <w:tc>
          <w:tcPr>
            <w:tcW w:w="565" w:type="pct"/>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14:paraId="77B48A39" w14:textId="77777777" w:rsidR="00304E3B" w:rsidRPr="008F0502" w:rsidRDefault="00304E3B" w:rsidP="00304E3B">
            <w:pPr>
              <w:spacing w:after="0" w:line="240" w:lineRule="auto"/>
              <w:jc w:val="center"/>
              <w:rPr>
                <w:rFonts w:eastAsia="Times New Roman" w:cs="Calibri"/>
                <w:b/>
                <w:bCs/>
                <w:color w:val="000000"/>
                <w:sz w:val="20"/>
                <w:szCs w:val="20"/>
                <w:lang w:eastAsia="sl-SI"/>
              </w:rPr>
            </w:pPr>
            <w:r w:rsidRPr="008F0502">
              <w:rPr>
                <w:rFonts w:eastAsia="Times New Roman" w:cs="Calibri"/>
                <w:b/>
                <w:bCs/>
                <w:color w:val="000000"/>
                <w:sz w:val="20"/>
                <w:szCs w:val="20"/>
                <w:lang w:eastAsia="sl-SI"/>
              </w:rPr>
              <w:t>Povprečna ocena</w:t>
            </w:r>
          </w:p>
        </w:tc>
      </w:tr>
      <w:tr w:rsidR="00304E3B" w:rsidRPr="008F0502" w14:paraId="6763A15A" w14:textId="77777777" w:rsidTr="00344C18">
        <w:trPr>
          <w:trHeight w:val="310"/>
        </w:trPr>
        <w:tc>
          <w:tcPr>
            <w:tcW w:w="630" w:type="pct"/>
            <w:tcBorders>
              <w:left w:val="single" w:sz="4" w:space="0" w:color="auto"/>
              <w:bottom w:val="single" w:sz="4" w:space="0" w:color="000000"/>
              <w:right w:val="single" w:sz="4" w:space="0" w:color="auto"/>
            </w:tcBorders>
            <w:shd w:val="clear" w:color="000000" w:fill="F2F2F2"/>
            <w:vAlign w:val="center"/>
            <w:hideMark/>
          </w:tcPr>
          <w:p w14:paraId="62494B25" w14:textId="77777777" w:rsidR="00304E3B" w:rsidRPr="008F0502" w:rsidRDefault="00304E3B" w:rsidP="00304E3B">
            <w:pPr>
              <w:spacing w:after="0" w:line="240" w:lineRule="auto"/>
              <w:jc w:val="left"/>
              <w:rPr>
                <w:rFonts w:eastAsia="Times New Roman" w:cs="Calibri"/>
                <w:b/>
                <w:bCs/>
                <w:color w:val="000000"/>
                <w:sz w:val="20"/>
                <w:szCs w:val="20"/>
                <w:lang w:eastAsia="sl-SI"/>
              </w:rPr>
            </w:pPr>
          </w:p>
        </w:tc>
        <w:tc>
          <w:tcPr>
            <w:tcW w:w="682" w:type="pct"/>
            <w:tcBorders>
              <w:top w:val="single" w:sz="4" w:space="0" w:color="auto"/>
              <w:left w:val="nil"/>
              <w:bottom w:val="single" w:sz="4" w:space="0" w:color="auto"/>
              <w:right w:val="single" w:sz="4" w:space="0" w:color="000000"/>
            </w:tcBorders>
            <w:shd w:val="clear" w:color="000000" w:fill="F2F2F2"/>
            <w:vAlign w:val="center"/>
            <w:hideMark/>
          </w:tcPr>
          <w:p w14:paraId="30D4AF4C" w14:textId="77777777" w:rsidR="00304E3B" w:rsidRPr="008F0502" w:rsidRDefault="00304E3B" w:rsidP="00304E3B">
            <w:pPr>
              <w:spacing w:after="0" w:line="240" w:lineRule="auto"/>
              <w:jc w:val="center"/>
              <w:rPr>
                <w:rFonts w:eastAsia="Times New Roman" w:cs="Calibri"/>
                <w:color w:val="000000"/>
                <w:sz w:val="20"/>
                <w:szCs w:val="20"/>
                <w:lang w:eastAsia="sl-SI"/>
              </w:rPr>
            </w:pPr>
            <w:r w:rsidRPr="008F0502">
              <w:rPr>
                <w:rFonts w:eastAsia="Times New Roman" w:cs="Calibri"/>
                <w:color w:val="000000"/>
                <w:sz w:val="20"/>
                <w:szCs w:val="20"/>
                <w:lang w:eastAsia="sl-SI"/>
              </w:rPr>
              <w:t>%</w:t>
            </w:r>
          </w:p>
        </w:tc>
        <w:tc>
          <w:tcPr>
            <w:tcW w:w="682" w:type="pct"/>
            <w:tcBorders>
              <w:top w:val="single" w:sz="4" w:space="0" w:color="auto"/>
              <w:left w:val="nil"/>
              <w:bottom w:val="single" w:sz="4" w:space="0" w:color="auto"/>
              <w:right w:val="single" w:sz="4" w:space="0" w:color="000000"/>
            </w:tcBorders>
            <w:shd w:val="clear" w:color="000000" w:fill="F2F2F2"/>
            <w:vAlign w:val="center"/>
            <w:hideMark/>
          </w:tcPr>
          <w:p w14:paraId="6A55BCD1" w14:textId="77777777" w:rsidR="00304E3B" w:rsidRPr="008F0502" w:rsidRDefault="00304E3B" w:rsidP="00304E3B">
            <w:pPr>
              <w:spacing w:after="0" w:line="240" w:lineRule="auto"/>
              <w:jc w:val="center"/>
              <w:rPr>
                <w:rFonts w:eastAsia="Times New Roman" w:cs="Calibri"/>
                <w:color w:val="000000"/>
                <w:sz w:val="20"/>
                <w:szCs w:val="20"/>
                <w:lang w:eastAsia="sl-SI"/>
              </w:rPr>
            </w:pPr>
            <w:r w:rsidRPr="008F0502">
              <w:rPr>
                <w:rFonts w:eastAsia="Times New Roman" w:cs="Calibri"/>
                <w:color w:val="000000"/>
                <w:sz w:val="20"/>
                <w:szCs w:val="20"/>
                <w:lang w:eastAsia="sl-SI"/>
              </w:rPr>
              <w:t>%</w:t>
            </w:r>
          </w:p>
        </w:tc>
        <w:tc>
          <w:tcPr>
            <w:tcW w:w="563" w:type="pct"/>
            <w:tcBorders>
              <w:top w:val="single" w:sz="4" w:space="0" w:color="auto"/>
              <w:left w:val="nil"/>
              <w:bottom w:val="single" w:sz="4" w:space="0" w:color="auto"/>
              <w:right w:val="single" w:sz="4" w:space="0" w:color="000000"/>
            </w:tcBorders>
            <w:shd w:val="clear" w:color="000000" w:fill="F2F2F2"/>
            <w:vAlign w:val="center"/>
            <w:hideMark/>
          </w:tcPr>
          <w:p w14:paraId="76397F54" w14:textId="77777777" w:rsidR="00304E3B" w:rsidRPr="008F0502" w:rsidRDefault="00304E3B" w:rsidP="00304E3B">
            <w:pPr>
              <w:spacing w:after="0" w:line="240" w:lineRule="auto"/>
              <w:jc w:val="center"/>
              <w:rPr>
                <w:rFonts w:eastAsia="Times New Roman" w:cs="Calibri"/>
                <w:color w:val="000000"/>
                <w:sz w:val="20"/>
                <w:szCs w:val="20"/>
                <w:lang w:eastAsia="sl-SI"/>
              </w:rPr>
            </w:pPr>
            <w:r w:rsidRPr="008F0502">
              <w:rPr>
                <w:rFonts w:eastAsia="Times New Roman" w:cs="Calibri"/>
                <w:color w:val="000000"/>
                <w:sz w:val="20"/>
                <w:szCs w:val="20"/>
                <w:lang w:eastAsia="sl-SI"/>
              </w:rPr>
              <w:t>%</w:t>
            </w:r>
          </w:p>
        </w:tc>
        <w:tc>
          <w:tcPr>
            <w:tcW w:w="682" w:type="pct"/>
            <w:tcBorders>
              <w:top w:val="single" w:sz="4" w:space="0" w:color="auto"/>
              <w:left w:val="nil"/>
              <w:bottom w:val="single" w:sz="4" w:space="0" w:color="auto"/>
              <w:right w:val="single" w:sz="4" w:space="0" w:color="000000"/>
            </w:tcBorders>
            <w:shd w:val="clear" w:color="000000" w:fill="F2F2F2"/>
            <w:vAlign w:val="center"/>
            <w:hideMark/>
          </w:tcPr>
          <w:p w14:paraId="16D6BED1" w14:textId="77777777" w:rsidR="00304E3B" w:rsidRPr="008F0502" w:rsidRDefault="00304E3B" w:rsidP="00304E3B">
            <w:pPr>
              <w:spacing w:after="0" w:line="240" w:lineRule="auto"/>
              <w:jc w:val="center"/>
              <w:rPr>
                <w:rFonts w:eastAsia="Times New Roman" w:cs="Calibri"/>
                <w:color w:val="000000"/>
                <w:sz w:val="20"/>
                <w:szCs w:val="20"/>
                <w:lang w:eastAsia="sl-SI"/>
              </w:rPr>
            </w:pPr>
            <w:r w:rsidRPr="008F0502">
              <w:rPr>
                <w:rFonts w:eastAsia="Times New Roman" w:cs="Calibri"/>
                <w:color w:val="000000"/>
                <w:sz w:val="20"/>
                <w:szCs w:val="20"/>
                <w:lang w:eastAsia="sl-SI"/>
              </w:rPr>
              <w:t>%</w:t>
            </w:r>
          </w:p>
        </w:tc>
        <w:tc>
          <w:tcPr>
            <w:tcW w:w="682" w:type="pct"/>
            <w:tcBorders>
              <w:top w:val="single" w:sz="4" w:space="0" w:color="auto"/>
              <w:left w:val="nil"/>
              <w:bottom w:val="single" w:sz="4" w:space="0" w:color="auto"/>
              <w:right w:val="single" w:sz="4" w:space="0" w:color="000000"/>
            </w:tcBorders>
            <w:shd w:val="clear" w:color="000000" w:fill="F2F2F2"/>
            <w:vAlign w:val="center"/>
            <w:hideMark/>
          </w:tcPr>
          <w:p w14:paraId="476310CC" w14:textId="77777777" w:rsidR="00304E3B" w:rsidRPr="008F0502" w:rsidRDefault="00304E3B" w:rsidP="00304E3B">
            <w:pPr>
              <w:spacing w:after="0" w:line="240" w:lineRule="auto"/>
              <w:jc w:val="center"/>
              <w:rPr>
                <w:rFonts w:eastAsia="Times New Roman" w:cs="Calibri"/>
                <w:color w:val="000000"/>
                <w:sz w:val="20"/>
                <w:szCs w:val="20"/>
                <w:lang w:eastAsia="sl-SI"/>
              </w:rPr>
            </w:pPr>
            <w:r w:rsidRPr="008F0502">
              <w:rPr>
                <w:rFonts w:eastAsia="Times New Roman" w:cs="Calibri"/>
                <w:color w:val="000000"/>
                <w:sz w:val="20"/>
                <w:szCs w:val="20"/>
                <w:lang w:eastAsia="sl-SI"/>
              </w:rPr>
              <w:t>%</w:t>
            </w:r>
          </w:p>
        </w:tc>
        <w:tc>
          <w:tcPr>
            <w:tcW w:w="190" w:type="pct"/>
            <w:tcBorders>
              <w:top w:val="nil"/>
              <w:left w:val="nil"/>
              <w:bottom w:val="single" w:sz="4" w:space="0" w:color="auto"/>
              <w:right w:val="single" w:sz="4" w:space="0" w:color="auto"/>
            </w:tcBorders>
            <w:shd w:val="clear" w:color="000000" w:fill="F2F2F2"/>
            <w:vAlign w:val="center"/>
            <w:hideMark/>
          </w:tcPr>
          <w:p w14:paraId="3E8836C7" w14:textId="77777777" w:rsidR="00304E3B" w:rsidRPr="008F0502" w:rsidRDefault="00304E3B" w:rsidP="00304E3B">
            <w:pPr>
              <w:spacing w:after="0" w:line="240" w:lineRule="auto"/>
              <w:jc w:val="center"/>
              <w:rPr>
                <w:rFonts w:eastAsia="Times New Roman" w:cs="Calibri"/>
                <w:color w:val="000000"/>
                <w:sz w:val="20"/>
                <w:szCs w:val="20"/>
                <w:lang w:eastAsia="sl-SI"/>
              </w:rPr>
            </w:pPr>
            <w:r w:rsidRPr="008F0502">
              <w:rPr>
                <w:rFonts w:eastAsia="Times New Roman" w:cs="Calibri"/>
                <w:color w:val="000000"/>
                <w:sz w:val="20"/>
                <w:szCs w:val="20"/>
                <w:lang w:eastAsia="sl-SI"/>
              </w:rPr>
              <w:t>N</w:t>
            </w:r>
          </w:p>
        </w:tc>
        <w:tc>
          <w:tcPr>
            <w:tcW w:w="326" w:type="pct"/>
            <w:tcBorders>
              <w:top w:val="nil"/>
              <w:left w:val="nil"/>
              <w:bottom w:val="single" w:sz="4" w:space="0" w:color="auto"/>
              <w:right w:val="single" w:sz="4" w:space="0" w:color="auto"/>
            </w:tcBorders>
            <w:shd w:val="clear" w:color="000000" w:fill="F2F2F2"/>
            <w:vAlign w:val="center"/>
            <w:hideMark/>
          </w:tcPr>
          <w:p w14:paraId="0AAA53E0" w14:textId="77777777" w:rsidR="00304E3B" w:rsidRPr="008F0502" w:rsidRDefault="00304E3B" w:rsidP="00304E3B">
            <w:pPr>
              <w:spacing w:after="0" w:line="240" w:lineRule="auto"/>
              <w:jc w:val="center"/>
              <w:rPr>
                <w:rFonts w:eastAsia="Times New Roman" w:cs="Calibri"/>
                <w:color w:val="000000"/>
                <w:sz w:val="20"/>
                <w:szCs w:val="20"/>
                <w:lang w:eastAsia="sl-SI"/>
              </w:rPr>
            </w:pPr>
            <w:r w:rsidRPr="008F0502">
              <w:rPr>
                <w:rFonts w:eastAsia="Times New Roman" w:cs="Calibri"/>
                <w:color w:val="000000"/>
                <w:sz w:val="20"/>
                <w:szCs w:val="20"/>
                <w:lang w:eastAsia="sl-SI"/>
              </w:rPr>
              <w:t>%</w:t>
            </w:r>
          </w:p>
        </w:tc>
        <w:tc>
          <w:tcPr>
            <w:tcW w:w="565" w:type="pct"/>
            <w:vMerge/>
            <w:tcBorders>
              <w:top w:val="single" w:sz="4" w:space="0" w:color="auto"/>
              <w:left w:val="single" w:sz="4" w:space="0" w:color="auto"/>
              <w:bottom w:val="single" w:sz="4" w:space="0" w:color="auto"/>
              <w:right w:val="single" w:sz="4" w:space="0" w:color="auto"/>
            </w:tcBorders>
            <w:vAlign w:val="center"/>
            <w:hideMark/>
          </w:tcPr>
          <w:p w14:paraId="43607B36" w14:textId="77777777" w:rsidR="00304E3B" w:rsidRPr="008F0502" w:rsidRDefault="00304E3B" w:rsidP="00304E3B">
            <w:pPr>
              <w:spacing w:after="0" w:line="240" w:lineRule="auto"/>
              <w:jc w:val="left"/>
              <w:rPr>
                <w:rFonts w:eastAsia="Times New Roman" w:cs="Calibri"/>
                <w:b/>
                <w:bCs/>
                <w:color w:val="000000"/>
                <w:sz w:val="20"/>
                <w:szCs w:val="20"/>
                <w:lang w:eastAsia="sl-SI"/>
              </w:rPr>
            </w:pPr>
          </w:p>
        </w:tc>
      </w:tr>
      <w:tr w:rsidR="00344C18" w:rsidRPr="008F0502" w14:paraId="5FBF02D2" w14:textId="77777777" w:rsidTr="00344C18">
        <w:trPr>
          <w:trHeight w:val="435"/>
        </w:trPr>
        <w:tc>
          <w:tcPr>
            <w:tcW w:w="630" w:type="pct"/>
            <w:tcBorders>
              <w:top w:val="nil"/>
              <w:left w:val="single" w:sz="4" w:space="0" w:color="auto"/>
              <w:bottom w:val="single" w:sz="4" w:space="0" w:color="auto"/>
              <w:right w:val="single" w:sz="4" w:space="0" w:color="auto"/>
            </w:tcBorders>
            <w:shd w:val="clear" w:color="000000" w:fill="F2F2F2"/>
            <w:vAlign w:val="center"/>
            <w:hideMark/>
          </w:tcPr>
          <w:p w14:paraId="7431F89F" w14:textId="77777777" w:rsidR="00304E3B" w:rsidRPr="008F0502" w:rsidRDefault="00304E3B" w:rsidP="00304E3B">
            <w:pPr>
              <w:spacing w:after="0" w:line="240" w:lineRule="auto"/>
              <w:jc w:val="left"/>
              <w:rPr>
                <w:rFonts w:eastAsia="Times New Roman" w:cs="Calibri"/>
                <w:b/>
                <w:bCs/>
                <w:color w:val="000000"/>
                <w:sz w:val="20"/>
                <w:szCs w:val="20"/>
                <w:lang w:eastAsia="sl-SI"/>
              </w:rPr>
            </w:pPr>
            <w:proofErr w:type="gramStart"/>
            <w:r w:rsidRPr="008F0502">
              <w:rPr>
                <w:rFonts w:eastAsia="Times New Roman" w:cs="Calibri"/>
                <w:b/>
                <w:bCs/>
                <w:color w:val="000000"/>
                <w:sz w:val="20"/>
                <w:szCs w:val="20"/>
                <w:lang w:eastAsia="sl-SI"/>
              </w:rPr>
              <w:t>ažurnost</w:t>
            </w:r>
            <w:proofErr w:type="gramEnd"/>
          </w:p>
        </w:tc>
        <w:tc>
          <w:tcPr>
            <w:tcW w:w="682" w:type="pct"/>
            <w:tcBorders>
              <w:top w:val="single" w:sz="4" w:space="0" w:color="auto"/>
              <w:left w:val="nil"/>
              <w:bottom w:val="single" w:sz="4" w:space="0" w:color="auto"/>
              <w:right w:val="single" w:sz="4" w:space="0" w:color="000000"/>
            </w:tcBorders>
            <w:shd w:val="clear" w:color="auto" w:fill="auto"/>
            <w:noWrap/>
            <w:vAlign w:val="center"/>
            <w:hideMark/>
          </w:tcPr>
          <w:p w14:paraId="3C1BE06D" w14:textId="77777777" w:rsidR="00304E3B" w:rsidRPr="008F0502" w:rsidRDefault="00304E3B" w:rsidP="00304E3B">
            <w:pPr>
              <w:spacing w:after="0" w:line="240" w:lineRule="auto"/>
              <w:jc w:val="center"/>
              <w:rPr>
                <w:rFonts w:eastAsia="Times New Roman" w:cs="Calibri"/>
                <w:color w:val="000000"/>
                <w:sz w:val="20"/>
                <w:szCs w:val="20"/>
                <w:lang w:eastAsia="sl-SI"/>
              </w:rPr>
            </w:pPr>
            <w:r w:rsidRPr="008F0502">
              <w:rPr>
                <w:rFonts w:eastAsia="Times New Roman" w:cs="Calibri"/>
                <w:color w:val="000000"/>
                <w:sz w:val="20"/>
                <w:szCs w:val="20"/>
                <w:lang w:eastAsia="sl-SI"/>
              </w:rPr>
              <w:t>0</w:t>
            </w:r>
            <w:proofErr w:type="gramStart"/>
            <w:r w:rsidRPr="008F0502">
              <w:rPr>
                <w:rFonts w:eastAsia="Times New Roman" w:cs="Calibri"/>
                <w:color w:val="000000"/>
                <w:sz w:val="20"/>
                <w:szCs w:val="20"/>
                <w:lang w:eastAsia="sl-SI"/>
              </w:rPr>
              <w:t>%</w:t>
            </w:r>
            <w:proofErr w:type="gramEnd"/>
          </w:p>
        </w:tc>
        <w:tc>
          <w:tcPr>
            <w:tcW w:w="682" w:type="pct"/>
            <w:tcBorders>
              <w:top w:val="single" w:sz="4" w:space="0" w:color="auto"/>
              <w:left w:val="nil"/>
              <w:bottom w:val="single" w:sz="4" w:space="0" w:color="auto"/>
              <w:right w:val="single" w:sz="4" w:space="0" w:color="000000"/>
            </w:tcBorders>
            <w:shd w:val="clear" w:color="auto" w:fill="auto"/>
            <w:noWrap/>
            <w:vAlign w:val="center"/>
            <w:hideMark/>
          </w:tcPr>
          <w:p w14:paraId="147D8865" w14:textId="77777777" w:rsidR="00304E3B" w:rsidRPr="008F0502" w:rsidRDefault="00304E3B" w:rsidP="00304E3B">
            <w:pPr>
              <w:spacing w:after="0" w:line="240" w:lineRule="auto"/>
              <w:jc w:val="center"/>
              <w:rPr>
                <w:rFonts w:eastAsia="Times New Roman" w:cs="Calibri"/>
                <w:color w:val="000000"/>
                <w:sz w:val="20"/>
                <w:szCs w:val="20"/>
                <w:lang w:eastAsia="sl-SI"/>
              </w:rPr>
            </w:pPr>
            <w:r w:rsidRPr="008F0502">
              <w:rPr>
                <w:rFonts w:eastAsia="Times New Roman" w:cs="Calibri"/>
                <w:color w:val="000000"/>
                <w:sz w:val="20"/>
                <w:szCs w:val="20"/>
                <w:lang w:eastAsia="sl-SI"/>
              </w:rPr>
              <w:t>3</w:t>
            </w:r>
            <w:proofErr w:type="gramStart"/>
            <w:r w:rsidRPr="008F0502">
              <w:rPr>
                <w:rFonts w:eastAsia="Times New Roman" w:cs="Calibri"/>
                <w:color w:val="000000"/>
                <w:sz w:val="20"/>
                <w:szCs w:val="20"/>
                <w:lang w:eastAsia="sl-SI"/>
              </w:rPr>
              <w:t>%</w:t>
            </w:r>
            <w:proofErr w:type="gramEnd"/>
          </w:p>
        </w:tc>
        <w:tc>
          <w:tcPr>
            <w:tcW w:w="563" w:type="pct"/>
            <w:tcBorders>
              <w:top w:val="single" w:sz="4" w:space="0" w:color="auto"/>
              <w:left w:val="nil"/>
              <w:bottom w:val="single" w:sz="4" w:space="0" w:color="auto"/>
              <w:right w:val="single" w:sz="4" w:space="0" w:color="000000"/>
            </w:tcBorders>
            <w:shd w:val="clear" w:color="auto" w:fill="auto"/>
            <w:noWrap/>
            <w:vAlign w:val="center"/>
            <w:hideMark/>
          </w:tcPr>
          <w:p w14:paraId="2EE65984" w14:textId="77777777" w:rsidR="00304E3B" w:rsidRPr="008F0502" w:rsidRDefault="00304E3B" w:rsidP="00304E3B">
            <w:pPr>
              <w:spacing w:after="0" w:line="240" w:lineRule="auto"/>
              <w:jc w:val="center"/>
              <w:rPr>
                <w:rFonts w:eastAsia="Times New Roman" w:cs="Calibri"/>
                <w:color w:val="000000"/>
                <w:sz w:val="20"/>
                <w:szCs w:val="20"/>
                <w:lang w:eastAsia="sl-SI"/>
              </w:rPr>
            </w:pPr>
            <w:r w:rsidRPr="008F0502">
              <w:rPr>
                <w:rFonts w:eastAsia="Times New Roman" w:cs="Calibri"/>
                <w:color w:val="000000"/>
                <w:sz w:val="20"/>
                <w:szCs w:val="20"/>
                <w:lang w:eastAsia="sl-SI"/>
              </w:rPr>
              <w:t>3</w:t>
            </w:r>
            <w:proofErr w:type="gramStart"/>
            <w:r w:rsidRPr="008F0502">
              <w:rPr>
                <w:rFonts w:eastAsia="Times New Roman" w:cs="Calibri"/>
                <w:color w:val="000000"/>
                <w:sz w:val="20"/>
                <w:szCs w:val="20"/>
                <w:lang w:eastAsia="sl-SI"/>
              </w:rPr>
              <w:t>%</w:t>
            </w:r>
            <w:proofErr w:type="gramEnd"/>
          </w:p>
        </w:tc>
        <w:tc>
          <w:tcPr>
            <w:tcW w:w="682" w:type="pct"/>
            <w:tcBorders>
              <w:top w:val="single" w:sz="4" w:space="0" w:color="auto"/>
              <w:left w:val="nil"/>
              <w:bottom w:val="single" w:sz="4" w:space="0" w:color="auto"/>
              <w:right w:val="single" w:sz="4" w:space="0" w:color="000000"/>
            </w:tcBorders>
            <w:shd w:val="clear" w:color="auto" w:fill="auto"/>
            <w:noWrap/>
            <w:vAlign w:val="center"/>
            <w:hideMark/>
          </w:tcPr>
          <w:p w14:paraId="5604FA17" w14:textId="77777777" w:rsidR="00304E3B" w:rsidRPr="008F0502" w:rsidRDefault="00304E3B" w:rsidP="00304E3B">
            <w:pPr>
              <w:spacing w:after="0" w:line="240" w:lineRule="auto"/>
              <w:jc w:val="center"/>
              <w:rPr>
                <w:rFonts w:eastAsia="Times New Roman" w:cs="Calibri"/>
                <w:color w:val="000000"/>
                <w:sz w:val="20"/>
                <w:szCs w:val="20"/>
                <w:lang w:eastAsia="sl-SI"/>
              </w:rPr>
            </w:pPr>
            <w:r w:rsidRPr="008F0502">
              <w:rPr>
                <w:rFonts w:eastAsia="Times New Roman" w:cs="Calibri"/>
                <w:color w:val="000000"/>
                <w:sz w:val="20"/>
                <w:szCs w:val="20"/>
                <w:lang w:eastAsia="sl-SI"/>
              </w:rPr>
              <w:t>45</w:t>
            </w:r>
            <w:proofErr w:type="gramStart"/>
            <w:r w:rsidRPr="008F0502">
              <w:rPr>
                <w:rFonts w:eastAsia="Times New Roman" w:cs="Calibri"/>
                <w:color w:val="000000"/>
                <w:sz w:val="20"/>
                <w:szCs w:val="20"/>
                <w:lang w:eastAsia="sl-SI"/>
              </w:rPr>
              <w:t>%</w:t>
            </w:r>
            <w:proofErr w:type="gramEnd"/>
          </w:p>
        </w:tc>
        <w:tc>
          <w:tcPr>
            <w:tcW w:w="682" w:type="pct"/>
            <w:tcBorders>
              <w:top w:val="single" w:sz="4" w:space="0" w:color="auto"/>
              <w:left w:val="nil"/>
              <w:bottom w:val="single" w:sz="4" w:space="0" w:color="auto"/>
              <w:right w:val="single" w:sz="4" w:space="0" w:color="000000"/>
            </w:tcBorders>
            <w:shd w:val="clear" w:color="auto" w:fill="auto"/>
            <w:noWrap/>
            <w:vAlign w:val="center"/>
            <w:hideMark/>
          </w:tcPr>
          <w:p w14:paraId="17FB15BB" w14:textId="77777777" w:rsidR="00304E3B" w:rsidRPr="008F0502" w:rsidRDefault="00304E3B" w:rsidP="00304E3B">
            <w:pPr>
              <w:spacing w:after="0" w:line="240" w:lineRule="auto"/>
              <w:jc w:val="center"/>
              <w:rPr>
                <w:rFonts w:eastAsia="Times New Roman" w:cs="Calibri"/>
                <w:color w:val="000000"/>
                <w:sz w:val="20"/>
                <w:szCs w:val="20"/>
                <w:lang w:eastAsia="sl-SI"/>
              </w:rPr>
            </w:pPr>
            <w:r w:rsidRPr="008F0502">
              <w:rPr>
                <w:rFonts w:eastAsia="Times New Roman" w:cs="Calibri"/>
                <w:color w:val="000000"/>
                <w:sz w:val="20"/>
                <w:szCs w:val="20"/>
                <w:lang w:eastAsia="sl-SI"/>
              </w:rPr>
              <w:t>48</w:t>
            </w:r>
            <w:proofErr w:type="gramStart"/>
            <w:r w:rsidRPr="008F0502">
              <w:rPr>
                <w:rFonts w:eastAsia="Times New Roman" w:cs="Calibri"/>
                <w:color w:val="000000"/>
                <w:sz w:val="20"/>
                <w:szCs w:val="20"/>
                <w:lang w:eastAsia="sl-SI"/>
              </w:rPr>
              <w:t>%</w:t>
            </w:r>
            <w:proofErr w:type="gramEnd"/>
          </w:p>
        </w:tc>
        <w:tc>
          <w:tcPr>
            <w:tcW w:w="190" w:type="pct"/>
            <w:tcBorders>
              <w:top w:val="nil"/>
              <w:left w:val="nil"/>
              <w:bottom w:val="single" w:sz="4" w:space="0" w:color="auto"/>
              <w:right w:val="single" w:sz="4" w:space="0" w:color="auto"/>
            </w:tcBorders>
            <w:shd w:val="clear" w:color="000000" w:fill="FFFFFF"/>
            <w:vAlign w:val="center"/>
            <w:hideMark/>
          </w:tcPr>
          <w:p w14:paraId="167D6474" w14:textId="77777777" w:rsidR="00304E3B" w:rsidRPr="008F0502" w:rsidRDefault="00304E3B" w:rsidP="00304E3B">
            <w:pPr>
              <w:spacing w:after="0" w:line="240" w:lineRule="auto"/>
              <w:jc w:val="center"/>
              <w:rPr>
                <w:rFonts w:eastAsia="Times New Roman" w:cs="Calibri"/>
                <w:color w:val="000000"/>
                <w:sz w:val="20"/>
                <w:szCs w:val="20"/>
                <w:lang w:eastAsia="sl-SI"/>
              </w:rPr>
            </w:pPr>
            <w:r w:rsidRPr="008F0502">
              <w:rPr>
                <w:rFonts w:eastAsia="Times New Roman" w:cs="Calibri"/>
                <w:color w:val="000000"/>
                <w:sz w:val="20"/>
                <w:szCs w:val="20"/>
                <w:lang w:eastAsia="sl-SI"/>
              </w:rPr>
              <w:t>29</w:t>
            </w:r>
          </w:p>
        </w:tc>
        <w:tc>
          <w:tcPr>
            <w:tcW w:w="326" w:type="pct"/>
            <w:tcBorders>
              <w:top w:val="nil"/>
              <w:left w:val="nil"/>
              <w:bottom w:val="single" w:sz="4" w:space="0" w:color="auto"/>
              <w:right w:val="single" w:sz="4" w:space="0" w:color="auto"/>
            </w:tcBorders>
            <w:shd w:val="clear" w:color="000000" w:fill="FFFFFF"/>
            <w:vAlign w:val="center"/>
            <w:hideMark/>
          </w:tcPr>
          <w:p w14:paraId="63836E7C" w14:textId="77777777" w:rsidR="00304E3B" w:rsidRPr="008F0502" w:rsidRDefault="00304E3B" w:rsidP="00304E3B">
            <w:pPr>
              <w:spacing w:after="0" w:line="240" w:lineRule="auto"/>
              <w:jc w:val="center"/>
              <w:rPr>
                <w:rFonts w:eastAsia="Times New Roman" w:cs="Calibri"/>
                <w:color w:val="000000"/>
                <w:sz w:val="20"/>
                <w:szCs w:val="20"/>
                <w:lang w:eastAsia="sl-SI"/>
              </w:rPr>
            </w:pPr>
            <w:r w:rsidRPr="008F0502">
              <w:rPr>
                <w:rFonts w:eastAsia="Times New Roman" w:cs="Calibri"/>
                <w:color w:val="000000"/>
                <w:sz w:val="20"/>
                <w:szCs w:val="20"/>
                <w:lang w:eastAsia="sl-SI"/>
              </w:rPr>
              <w:t>100</w:t>
            </w:r>
            <w:proofErr w:type="gramStart"/>
            <w:r w:rsidRPr="008F0502">
              <w:rPr>
                <w:rFonts w:eastAsia="Times New Roman" w:cs="Calibri"/>
                <w:color w:val="000000"/>
                <w:sz w:val="20"/>
                <w:szCs w:val="20"/>
                <w:lang w:eastAsia="sl-SI"/>
              </w:rPr>
              <w:t>%</w:t>
            </w:r>
            <w:proofErr w:type="gramEnd"/>
          </w:p>
        </w:tc>
        <w:tc>
          <w:tcPr>
            <w:tcW w:w="565" w:type="pct"/>
            <w:tcBorders>
              <w:top w:val="nil"/>
              <w:left w:val="nil"/>
              <w:bottom w:val="single" w:sz="4" w:space="0" w:color="auto"/>
              <w:right w:val="single" w:sz="4" w:space="0" w:color="auto"/>
            </w:tcBorders>
            <w:shd w:val="clear" w:color="auto" w:fill="auto"/>
            <w:noWrap/>
            <w:vAlign w:val="center"/>
            <w:hideMark/>
          </w:tcPr>
          <w:p w14:paraId="44327BAA" w14:textId="77777777" w:rsidR="00304E3B" w:rsidRPr="008F0502" w:rsidRDefault="00304E3B" w:rsidP="00304E3B">
            <w:pPr>
              <w:spacing w:after="0" w:line="240" w:lineRule="auto"/>
              <w:jc w:val="center"/>
              <w:rPr>
                <w:rFonts w:eastAsia="Times New Roman" w:cs="Calibri"/>
                <w:color w:val="000000"/>
                <w:sz w:val="20"/>
                <w:szCs w:val="20"/>
                <w:lang w:eastAsia="sl-SI"/>
              </w:rPr>
            </w:pPr>
            <w:r w:rsidRPr="008F0502">
              <w:rPr>
                <w:rFonts w:eastAsia="Times New Roman" w:cs="Calibri"/>
                <w:color w:val="000000"/>
                <w:sz w:val="20"/>
                <w:szCs w:val="20"/>
                <w:lang w:eastAsia="sl-SI"/>
              </w:rPr>
              <w:t>4,4</w:t>
            </w:r>
          </w:p>
        </w:tc>
      </w:tr>
      <w:tr w:rsidR="00344C18" w:rsidRPr="008F0502" w14:paraId="3F2B0B80" w14:textId="77777777" w:rsidTr="00344C18">
        <w:trPr>
          <w:trHeight w:val="390"/>
        </w:trPr>
        <w:tc>
          <w:tcPr>
            <w:tcW w:w="630" w:type="pct"/>
            <w:tcBorders>
              <w:top w:val="nil"/>
              <w:left w:val="single" w:sz="4" w:space="0" w:color="auto"/>
              <w:bottom w:val="single" w:sz="4" w:space="0" w:color="auto"/>
              <w:right w:val="single" w:sz="4" w:space="0" w:color="auto"/>
            </w:tcBorders>
            <w:shd w:val="clear" w:color="000000" w:fill="F2F2F2"/>
            <w:vAlign w:val="center"/>
            <w:hideMark/>
          </w:tcPr>
          <w:p w14:paraId="3DDC18DE" w14:textId="77777777" w:rsidR="00304E3B" w:rsidRPr="008F0502" w:rsidRDefault="00304E3B" w:rsidP="00304E3B">
            <w:pPr>
              <w:spacing w:after="0" w:line="240" w:lineRule="auto"/>
              <w:jc w:val="left"/>
              <w:rPr>
                <w:rFonts w:eastAsia="Times New Roman" w:cs="Calibri"/>
                <w:b/>
                <w:bCs/>
                <w:color w:val="000000"/>
                <w:sz w:val="20"/>
                <w:szCs w:val="20"/>
                <w:lang w:eastAsia="sl-SI"/>
              </w:rPr>
            </w:pPr>
            <w:r w:rsidRPr="008F0502">
              <w:rPr>
                <w:rFonts w:eastAsia="Times New Roman" w:cs="Calibri"/>
                <w:b/>
                <w:bCs/>
                <w:color w:val="000000"/>
                <w:sz w:val="20"/>
                <w:szCs w:val="20"/>
                <w:lang w:eastAsia="sl-SI"/>
              </w:rPr>
              <w:t>preglednost</w:t>
            </w:r>
          </w:p>
        </w:tc>
        <w:tc>
          <w:tcPr>
            <w:tcW w:w="682" w:type="pct"/>
            <w:tcBorders>
              <w:top w:val="single" w:sz="4" w:space="0" w:color="auto"/>
              <w:left w:val="nil"/>
              <w:bottom w:val="single" w:sz="4" w:space="0" w:color="auto"/>
              <w:right w:val="single" w:sz="4" w:space="0" w:color="000000"/>
            </w:tcBorders>
            <w:shd w:val="clear" w:color="auto" w:fill="auto"/>
            <w:noWrap/>
            <w:vAlign w:val="center"/>
            <w:hideMark/>
          </w:tcPr>
          <w:p w14:paraId="3FB2C9AD" w14:textId="77777777" w:rsidR="00304E3B" w:rsidRPr="008F0502" w:rsidRDefault="00304E3B" w:rsidP="00304E3B">
            <w:pPr>
              <w:spacing w:after="0" w:line="240" w:lineRule="auto"/>
              <w:jc w:val="center"/>
              <w:rPr>
                <w:rFonts w:eastAsia="Times New Roman" w:cs="Calibri"/>
                <w:color w:val="000000"/>
                <w:sz w:val="20"/>
                <w:szCs w:val="20"/>
                <w:lang w:eastAsia="sl-SI"/>
              </w:rPr>
            </w:pPr>
            <w:r w:rsidRPr="008F0502">
              <w:rPr>
                <w:rFonts w:eastAsia="Times New Roman" w:cs="Calibri"/>
                <w:color w:val="000000"/>
                <w:sz w:val="20"/>
                <w:szCs w:val="20"/>
                <w:lang w:eastAsia="sl-SI"/>
              </w:rPr>
              <w:t>0</w:t>
            </w:r>
            <w:proofErr w:type="gramStart"/>
            <w:r w:rsidRPr="008F0502">
              <w:rPr>
                <w:rFonts w:eastAsia="Times New Roman" w:cs="Calibri"/>
                <w:color w:val="000000"/>
                <w:sz w:val="20"/>
                <w:szCs w:val="20"/>
                <w:lang w:eastAsia="sl-SI"/>
              </w:rPr>
              <w:t>%</w:t>
            </w:r>
            <w:proofErr w:type="gramEnd"/>
          </w:p>
        </w:tc>
        <w:tc>
          <w:tcPr>
            <w:tcW w:w="682" w:type="pct"/>
            <w:tcBorders>
              <w:top w:val="single" w:sz="4" w:space="0" w:color="auto"/>
              <w:left w:val="nil"/>
              <w:bottom w:val="single" w:sz="4" w:space="0" w:color="auto"/>
              <w:right w:val="single" w:sz="4" w:space="0" w:color="000000"/>
            </w:tcBorders>
            <w:shd w:val="clear" w:color="auto" w:fill="auto"/>
            <w:noWrap/>
            <w:vAlign w:val="center"/>
            <w:hideMark/>
          </w:tcPr>
          <w:p w14:paraId="48EFC132" w14:textId="77777777" w:rsidR="00304E3B" w:rsidRPr="008F0502" w:rsidRDefault="00304E3B" w:rsidP="00304E3B">
            <w:pPr>
              <w:spacing w:after="0" w:line="240" w:lineRule="auto"/>
              <w:jc w:val="center"/>
              <w:rPr>
                <w:rFonts w:eastAsia="Times New Roman" w:cs="Calibri"/>
                <w:color w:val="000000"/>
                <w:sz w:val="20"/>
                <w:szCs w:val="20"/>
                <w:lang w:eastAsia="sl-SI"/>
              </w:rPr>
            </w:pPr>
            <w:r w:rsidRPr="008F0502">
              <w:rPr>
                <w:rFonts w:eastAsia="Times New Roman" w:cs="Calibri"/>
                <w:color w:val="000000"/>
                <w:sz w:val="20"/>
                <w:szCs w:val="20"/>
                <w:lang w:eastAsia="sl-SI"/>
              </w:rPr>
              <w:t>7</w:t>
            </w:r>
            <w:proofErr w:type="gramStart"/>
            <w:r w:rsidRPr="008F0502">
              <w:rPr>
                <w:rFonts w:eastAsia="Times New Roman" w:cs="Calibri"/>
                <w:color w:val="000000"/>
                <w:sz w:val="20"/>
                <w:szCs w:val="20"/>
                <w:lang w:eastAsia="sl-SI"/>
              </w:rPr>
              <w:t>%</w:t>
            </w:r>
            <w:proofErr w:type="gramEnd"/>
          </w:p>
        </w:tc>
        <w:tc>
          <w:tcPr>
            <w:tcW w:w="563" w:type="pct"/>
            <w:tcBorders>
              <w:top w:val="single" w:sz="4" w:space="0" w:color="auto"/>
              <w:left w:val="nil"/>
              <w:bottom w:val="single" w:sz="4" w:space="0" w:color="auto"/>
              <w:right w:val="single" w:sz="4" w:space="0" w:color="000000"/>
            </w:tcBorders>
            <w:shd w:val="clear" w:color="auto" w:fill="auto"/>
            <w:noWrap/>
            <w:vAlign w:val="center"/>
            <w:hideMark/>
          </w:tcPr>
          <w:p w14:paraId="30D382B7" w14:textId="77777777" w:rsidR="00304E3B" w:rsidRPr="008F0502" w:rsidRDefault="00304E3B" w:rsidP="00304E3B">
            <w:pPr>
              <w:spacing w:after="0" w:line="240" w:lineRule="auto"/>
              <w:jc w:val="center"/>
              <w:rPr>
                <w:rFonts w:eastAsia="Times New Roman" w:cs="Calibri"/>
                <w:color w:val="000000"/>
                <w:sz w:val="20"/>
                <w:szCs w:val="20"/>
                <w:lang w:eastAsia="sl-SI"/>
              </w:rPr>
            </w:pPr>
            <w:r w:rsidRPr="008F0502">
              <w:rPr>
                <w:rFonts w:eastAsia="Times New Roman" w:cs="Calibri"/>
                <w:color w:val="000000"/>
                <w:sz w:val="20"/>
                <w:szCs w:val="20"/>
                <w:lang w:eastAsia="sl-SI"/>
              </w:rPr>
              <w:t>17</w:t>
            </w:r>
            <w:proofErr w:type="gramStart"/>
            <w:r w:rsidRPr="008F0502">
              <w:rPr>
                <w:rFonts w:eastAsia="Times New Roman" w:cs="Calibri"/>
                <w:color w:val="000000"/>
                <w:sz w:val="20"/>
                <w:szCs w:val="20"/>
                <w:lang w:eastAsia="sl-SI"/>
              </w:rPr>
              <w:t>%</w:t>
            </w:r>
            <w:proofErr w:type="gramEnd"/>
          </w:p>
        </w:tc>
        <w:tc>
          <w:tcPr>
            <w:tcW w:w="682" w:type="pct"/>
            <w:tcBorders>
              <w:top w:val="single" w:sz="4" w:space="0" w:color="auto"/>
              <w:left w:val="nil"/>
              <w:bottom w:val="single" w:sz="4" w:space="0" w:color="auto"/>
              <w:right w:val="single" w:sz="4" w:space="0" w:color="000000"/>
            </w:tcBorders>
            <w:shd w:val="clear" w:color="auto" w:fill="auto"/>
            <w:noWrap/>
            <w:vAlign w:val="center"/>
            <w:hideMark/>
          </w:tcPr>
          <w:p w14:paraId="3D4A815E" w14:textId="77777777" w:rsidR="00304E3B" w:rsidRPr="008F0502" w:rsidRDefault="00304E3B" w:rsidP="00304E3B">
            <w:pPr>
              <w:spacing w:after="0" w:line="240" w:lineRule="auto"/>
              <w:jc w:val="center"/>
              <w:rPr>
                <w:rFonts w:eastAsia="Times New Roman" w:cs="Calibri"/>
                <w:color w:val="000000"/>
                <w:sz w:val="20"/>
                <w:szCs w:val="20"/>
                <w:lang w:eastAsia="sl-SI"/>
              </w:rPr>
            </w:pPr>
            <w:r w:rsidRPr="008F0502">
              <w:rPr>
                <w:rFonts w:eastAsia="Times New Roman" w:cs="Calibri"/>
                <w:color w:val="000000"/>
                <w:sz w:val="20"/>
                <w:szCs w:val="20"/>
                <w:lang w:eastAsia="sl-SI"/>
              </w:rPr>
              <w:t>34</w:t>
            </w:r>
            <w:proofErr w:type="gramStart"/>
            <w:r w:rsidRPr="008F0502">
              <w:rPr>
                <w:rFonts w:eastAsia="Times New Roman" w:cs="Calibri"/>
                <w:color w:val="000000"/>
                <w:sz w:val="20"/>
                <w:szCs w:val="20"/>
                <w:lang w:eastAsia="sl-SI"/>
              </w:rPr>
              <w:t>%</w:t>
            </w:r>
            <w:proofErr w:type="gramEnd"/>
          </w:p>
        </w:tc>
        <w:tc>
          <w:tcPr>
            <w:tcW w:w="682" w:type="pct"/>
            <w:tcBorders>
              <w:top w:val="single" w:sz="4" w:space="0" w:color="auto"/>
              <w:left w:val="nil"/>
              <w:bottom w:val="single" w:sz="4" w:space="0" w:color="auto"/>
              <w:right w:val="single" w:sz="4" w:space="0" w:color="000000"/>
            </w:tcBorders>
            <w:shd w:val="clear" w:color="auto" w:fill="auto"/>
            <w:noWrap/>
            <w:vAlign w:val="center"/>
            <w:hideMark/>
          </w:tcPr>
          <w:p w14:paraId="6E51D9A6" w14:textId="77777777" w:rsidR="00304E3B" w:rsidRPr="008F0502" w:rsidRDefault="00304E3B" w:rsidP="00304E3B">
            <w:pPr>
              <w:spacing w:after="0" w:line="240" w:lineRule="auto"/>
              <w:jc w:val="center"/>
              <w:rPr>
                <w:rFonts w:eastAsia="Times New Roman" w:cs="Calibri"/>
                <w:color w:val="000000"/>
                <w:sz w:val="20"/>
                <w:szCs w:val="20"/>
                <w:lang w:eastAsia="sl-SI"/>
              </w:rPr>
            </w:pPr>
            <w:r w:rsidRPr="008F0502">
              <w:rPr>
                <w:rFonts w:eastAsia="Times New Roman" w:cs="Calibri"/>
                <w:color w:val="000000"/>
                <w:sz w:val="20"/>
                <w:szCs w:val="20"/>
                <w:lang w:eastAsia="sl-SI"/>
              </w:rPr>
              <w:t>41</w:t>
            </w:r>
            <w:proofErr w:type="gramStart"/>
            <w:r w:rsidRPr="008F0502">
              <w:rPr>
                <w:rFonts w:eastAsia="Times New Roman" w:cs="Calibri"/>
                <w:color w:val="000000"/>
                <w:sz w:val="20"/>
                <w:szCs w:val="20"/>
                <w:lang w:eastAsia="sl-SI"/>
              </w:rPr>
              <w:t>%</w:t>
            </w:r>
            <w:proofErr w:type="gramEnd"/>
          </w:p>
        </w:tc>
        <w:tc>
          <w:tcPr>
            <w:tcW w:w="190" w:type="pct"/>
            <w:tcBorders>
              <w:top w:val="nil"/>
              <w:left w:val="nil"/>
              <w:bottom w:val="single" w:sz="4" w:space="0" w:color="auto"/>
              <w:right w:val="single" w:sz="4" w:space="0" w:color="auto"/>
            </w:tcBorders>
            <w:shd w:val="clear" w:color="000000" w:fill="FFFFFF"/>
            <w:vAlign w:val="center"/>
            <w:hideMark/>
          </w:tcPr>
          <w:p w14:paraId="5517A1BA" w14:textId="77777777" w:rsidR="00304E3B" w:rsidRPr="008F0502" w:rsidRDefault="00304E3B" w:rsidP="00304E3B">
            <w:pPr>
              <w:spacing w:after="0" w:line="240" w:lineRule="auto"/>
              <w:jc w:val="center"/>
              <w:rPr>
                <w:rFonts w:eastAsia="Times New Roman" w:cs="Calibri"/>
                <w:color w:val="000000"/>
                <w:sz w:val="20"/>
                <w:szCs w:val="20"/>
                <w:lang w:eastAsia="sl-SI"/>
              </w:rPr>
            </w:pPr>
            <w:r w:rsidRPr="008F0502">
              <w:rPr>
                <w:rFonts w:eastAsia="Times New Roman" w:cs="Calibri"/>
                <w:color w:val="000000"/>
                <w:sz w:val="20"/>
                <w:szCs w:val="20"/>
                <w:lang w:eastAsia="sl-SI"/>
              </w:rPr>
              <w:t>29</w:t>
            </w:r>
          </w:p>
        </w:tc>
        <w:tc>
          <w:tcPr>
            <w:tcW w:w="326" w:type="pct"/>
            <w:tcBorders>
              <w:top w:val="nil"/>
              <w:left w:val="nil"/>
              <w:bottom w:val="single" w:sz="4" w:space="0" w:color="auto"/>
              <w:right w:val="single" w:sz="4" w:space="0" w:color="auto"/>
            </w:tcBorders>
            <w:shd w:val="clear" w:color="000000" w:fill="FFFFFF"/>
            <w:vAlign w:val="center"/>
            <w:hideMark/>
          </w:tcPr>
          <w:p w14:paraId="06A4301F" w14:textId="77777777" w:rsidR="00304E3B" w:rsidRPr="008F0502" w:rsidRDefault="00304E3B" w:rsidP="00304E3B">
            <w:pPr>
              <w:spacing w:after="0" w:line="240" w:lineRule="auto"/>
              <w:jc w:val="center"/>
              <w:rPr>
                <w:rFonts w:eastAsia="Times New Roman" w:cs="Calibri"/>
                <w:color w:val="000000"/>
                <w:sz w:val="20"/>
                <w:szCs w:val="20"/>
                <w:lang w:eastAsia="sl-SI"/>
              </w:rPr>
            </w:pPr>
            <w:r w:rsidRPr="008F0502">
              <w:rPr>
                <w:rFonts w:eastAsia="Times New Roman" w:cs="Calibri"/>
                <w:color w:val="000000"/>
                <w:sz w:val="20"/>
                <w:szCs w:val="20"/>
                <w:lang w:eastAsia="sl-SI"/>
              </w:rPr>
              <w:t>100</w:t>
            </w:r>
            <w:proofErr w:type="gramStart"/>
            <w:r w:rsidRPr="008F0502">
              <w:rPr>
                <w:rFonts w:eastAsia="Times New Roman" w:cs="Calibri"/>
                <w:color w:val="000000"/>
                <w:sz w:val="20"/>
                <w:szCs w:val="20"/>
                <w:lang w:eastAsia="sl-SI"/>
              </w:rPr>
              <w:t>%</w:t>
            </w:r>
            <w:proofErr w:type="gramEnd"/>
          </w:p>
        </w:tc>
        <w:tc>
          <w:tcPr>
            <w:tcW w:w="565" w:type="pct"/>
            <w:tcBorders>
              <w:top w:val="nil"/>
              <w:left w:val="nil"/>
              <w:bottom w:val="single" w:sz="4" w:space="0" w:color="auto"/>
              <w:right w:val="single" w:sz="4" w:space="0" w:color="auto"/>
            </w:tcBorders>
            <w:shd w:val="clear" w:color="auto" w:fill="auto"/>
            <w:noWrap/>
            <w:vAlign w:val="center"/>
            <w:hideMark/>
          </w:tcPr>
          <w:p w14:paraId="63D6B6AE" w14:textId="77777777" w:rsidR="00304E3B" w:rsidRPr="008F0502" w:rsidRDefault="00304E3B" w:rsidP="00304E3B">
            <w:pPr>
              <w:spacing w:after="0" w:line="240" w:lineRule="auto"/>
              <w:jc w:val="center"/>
              <w:rPr>
                <w:rFonts w:eastAsia="Times New Roman" w:cs="Calibri"/>
                <w:color w:val="000000"/>
                <w:sz w:val="20"/>
                <w:szCs w:val="20"/>
                <w:lang w:eastAsia="sl-SI"/>
              </w:rPr>
            </w:pPr>
            <w:r w:rsidRPr="008F0502">
              <w:rPr>
                <w:rFonts w:eastAsia="Times New Roman" w:cs="Calibri"/>
                <w:color w:val="000000"/>
                <w:sz w:val="20"/>
                <w:szCs w:val="20"/>
                <w:lang w:eastAsia="sl-SI"/>
              </w:rPr>
              <w:t>4,1</w:t>
            </w:r>
          </w:p>
        </w:tc>
      </w:tr>
      <w:tr w:rsidR="00344C18" w:rsidRPr="008F0502" w14:paraId="429072F1" w14:textId="77777777" w:rsidTr="00344C18">
        <w:trPr>
          <w:trHeight w:val="405"/>
        </w:trPr>
        <w:tc>
          <w:tcPr>
            <w:tcW w:w="630" w:type="pct"/>
            <w:tcBorders>
              <w:top w:val="nil"/>
              <w:left w:val="single" w:sz="4" w:space="0" w:color="auto"/>
              <w:bottom w:val="single" w:sz="4" w:space="0" w:color="auto"/>
              <w:right w:val="single" w:sz="4" w:space="0" w:color="auto"/>
            </w:tcBorders>
            <w:shd w:val="clear" w:color="000000" w:fill="F2F2F2"/>
            <w:vAlign w:val="center"/>
            <w:hideMark/>
          </w:tcPr>
          <w:p w14:paraId="7165029E" w14:textId="77777777" w:rsidR="00304E3B" w:rsidRPr="008F0502" w:rsidRDefault="00304E3B" w:rsidP="00304E3B">
            <w:pPr>
              <w:spacing w:after="0" w:line="240" w:lineRule="auto"/>
              <w:jc w:val="left"/>
              <w:rPr>
                <w:rFonts w:eastAsia="Times New Roman" w:cs="Calibri"/>
                <w:b/>
                <w:bCs/>
                <w:color w:val="000000"/>
                <w:sz w:val="20"/>
                <w:szCs w:val="20"/>
                <w:lang w:eastAsia="sl-SI"/>
              </w:rPr>
            </w:pPr>
            <w:r w:rsidRPr="008F0502">
              <w:rPr>
                <w:rFonts w:eastAsia="Times New Roman" w:cs="Calibri"/>
                <w:b/>
                <w:bCs/>
                <w:color w:val="000000"/>
                <w:sz w:val="20"/>
                <w:szCs w:val="20"/>
                <w:lang w:eastAsia="sl-SI"/>
              </w:rPr>
              <w:t>izčrpnost</w:t>
            </w:r>
          </w:p>
        </w:tc>
        <w:tc>
          <w:tcPr>
            <w:tcW w:w="682" w:type="pct"/>
            <w:tcBorders>
              <w:top w:val="single" w:sz="4" w:space="0" w:color="auto"/>
              <w:left w:val="nil"/>
              <w:bottom w:val="single" w:sz="4" w:space="0" w:color="auto"/>
              <w:right w:val="single" w:sz="4" w:space="0" w:color="000000"/>
            </w:tcBorders>
            <w:shd w:val="clear" w:color="auto" w:fill="auto"/>
            <w:noWrap/>
            <w:vAlign w:val="center"/>
            <w:hideMark/>
          </w:tcPr>
          <w:p w14:paraId="4B224E6D" w14:textId="77777777" w:rsidR="00304E3B" w:rsidRPr="008F0502" w:rsidRDefault="00304E3B" w:rsidP="00304E3B">
            <w:pPr>
              <w:spacing w:after="0" w:line="240" w:lineRule="auto"/>
              <w:jc w:val="center"/>
              <w:rPr>
                <w:rFonts w:eastAsia="Times New Roman" w:cs="Calibri"/>
                <w:color w:val="000000"/>
                <w:sz w:val="20"/>
                <w:szCs w:val="20"/>
                <w:lang w:eastAsia="sl-SI"/>
              </w:rPr>
            </w:pPr>
            <w:r w:rsidRPr="008F0502">
              <w:rPr>
                <w:rFonts w:eastAsia="Times New Roman" w:cs="Calibri"/>
                <w:color w:val="000000"/>
                <w:sz w:val="20"/>
                <w:szCs w:val="20"/>
                <w:lang w:eastAsia="sl-SI"/>
              </w:rPr>
              <w:t>0</w:t>
            </w:r>
            <w:proofErr w:type="gramStart"/>
            <w:r w:rsidRPr="008F0502">
              <w:rPr>
                <w:rFonts w:eastAsia="Times New Roman" w:cs="Calibri"/>
                <w:color w:val="000000"/>
                <w:sz w:val="20"/>
                <w:szCs w:val="20"/>
                <w:lang w:eastAsia="sl-SI"/>
              </w:rPr>
              <w:t>%</w:t>
            </w:r>
            <w:proofErr w:type="gramEnd"/>
          </w:p>
        </w:tc>
        <w:tc>
          <w:tcPr>
            <w:tcW w:w="682" w:type="pct"/>
            <w:tcBorders>
              <w:top w:val="single" w:sz="4" w:space="0" w:color="auto"/>
              <w:left w:val="nil"/>
              <w:bottom w:val="single" w:sz="4" w:space="0" w:color="auto"/>
              <w:right w:val="single" w:sz="4" w:space="0" w:color="000000"/>
            </w:tcBorders>
            <w:shd w:val="clear" w:color="auto" w:fill="auto"/>
            <w:noWrap/>
            <w:vAlign w:val="center"/>
            <w:hideMark/>
          </w:tcPr>
          <w:p w14:paraId="7E277C24" w14:textId="77777777" w:rsidR="00304E3B" w:rsidRPr="008F0502" w:rsidRDefault="00304E3B" w:rsidP="00304E3B">
            <w:pPr>
              <w:spacing w:after="0" w:line="240" w:lineRule="auto"/>
              <w:jc w:val="center"/>
              <w:rPr>
                <w:rFonts w:eastAsia="Times New Roman" w:cs="Calibri"/>
                <w:color w:val="000000"/>
                <w:sz w:val="20"/>
                <w:szCs w:val="20"/>
                <w:lang w:eastAsia="sl-SI"/>
              </w:rPr>
            </w:pPr>
            <w:r w:rsidRPr="008F0502">
              <w:rPr>
                <w:rFonts w:eastAsia="Times New Roman" w:cs="Calibri"/>
                <w:color w:val="000000"/>
                <w:sz w:val="20"/>
                <w:szCs w:val="20"/>
                <w:lang w:eastAsia="sl-SI"/>
              </w:rPr>
              <w:t>0</w:t>
            </w:r>
            <w:proofErr w:type="gramStart"/>
            <w:r w:rsidRPr="008F0502">
              <w:rPr>
                <w:rFonts w:eastAsia="Times New Roman" w:cs="Calibri"/>
                <w:color w:val="000000"/>
                <w:sz w:val="20"/>
                <w:szCs w:val="20"/>
                <w:lang w:eastAsia="sl-SI"/>
              </w:rPr>
              <w:t>%</w:t>
            </w:r>
            <w:proofErr w:type="gramEnd"/>
          </w:p>
        </w:tc>
        <w:tc>
          <w:tcPr>
            <w:tcW w:w="563" w:type="pct"/>
            <w:tcBorders>
              <w:top w:val="single" w:sz="4" w:space="0" w:color="auto"/>
              <w:left w:val="nil"/>
              <w:bottom w:val="single" w:sz="4" w:space="0" w:color="auto"/>
              <w:right w:val="single" w:sz="4" w:space="0" w:color="000000"/>
            </w:tcBorders>
            <w:shd w:val="clear" w:color="auto" w:fill="auto"/>
            <w:noWrap/>
            <w:vAlign w:val="center"/>
            <w:hideMark/>
          </w:tcPr>
          <w:p w14:paraId="4BD27B65" w14:textId="77777777" w:rsidR="00304E3B" w:rsidRPr="008F0502" w:rsidRDefault="00304E3B" w:rsidP="00304E3B">
            <w:pPr>
              <w:spacing w:after="0" w:line="240" w:lineRule="auto"/>
              <w:jc w:val="center"/>
              <w:rPr>
                <w:rFonts w:eastAsia="Times New Roman" w:cs="Calibri"/>
                <w:color w:val="000000"/>
                <w:sz w:val="20"/>
                <w:szCs w:val="20"/>
                <w:lang w:eastAsia="sl-SI"/>
              </w:rPr>
            </w:pPr>
            <w:r w:rsidRPr="008F0502">
              <w:rPr>
                <w:rFonts w:eastAsia="Times New Roman" w:cs="Calibri"/>
                <w:color w:val="000000"/>
                <w:sz w:val="20"/>
                <w:szCs w:val="20"/>
                <w:lang w:eastAsia="sl-SI"/>
              </w:rPr>
              <w:t>3</w:t>
            </w:r>
            <w:proofErr w:type="gramStart"/>
            <w:r w:rsidRPr="008F0502">
              <w:rPr>
                <w:rFonts w:eastAsia="Times New Roman" w:cs="Calibri"/>
                <w:color w:val="000000"/>
                <w:sz w:val="20"/>
                <w:szCs w:val="20"/>
                <w:lang w:eastAsia="sl-SI"/>
              </w:rPr>
              <w:t>%</w:t>
            </w:r>
            <w:proofErr w:type="gramEnd"/>
          </w:p>
        </w:tc>
        <w:tc>
          <w:tcPr>
            <w:tcW w:w="682" w:type="pct"/>
            <w:tcBorders>
              <w:top w:val="single" w:sz="4" w:space="0" w:color="auto"/>
              <w:left w:val="nil"/>
              <w:bottom w:val="single" w:sz="4" w:space="0" w:color="auto"/>
              <w:right w:val="single" w:sz="4" w:space="0" w:color="000000"/>
            </w:tcBorders>
            <w:shd w:val="clear" w:color="auto" w:fill="auto"/>
            <w:noWrap/>
            <w:vAlign w:val="center"/>
            <w:hideMark/>
          </w:tcPr>
          <w:p w14:paraId="64D4B784" w14:textId="77777777" w:rsidR="00304E3B" w:rsidRPr="008F0502" w:rsidRDefault="00304E3B" w:rsidP="00304E3B">
            <w:pPr>
              <w:spacing w:after="0" w:line="240" w:lineRule="auto"/>
              <w:jc w:val="center"/>
              <w:rPr>
                <w:rFonts w:eastAsia="Times New Roman" w:cs="Calibri"/>
                <w:color w:val="000000"/>
                <w:sz w:val="20"/>
                <w:szCs w:val="20"/>
                <w:lang w:eastAsia="sl-SI"/>
              </w:rPr>
            </w:pPr>
            <w:r w:rsidRPr="008F0502">
              <w:rPr>
                <w:rFonts w:eastAsia="Times New Roman" w:cs="Calibri"/>
                <w:color w:val="000000"/>
                <w:sz w:val="20"/>
                <w:szCs w:val="20"/>
                <w:lang w:eastAsia="sl-SI"/>
              </w:rPr>
              <w:t>48</w:t>
            </w:r>
            <w:proofErr w:type="gramStart"/>
            <w:r w:rsidRPr="008F0502">
              <w:rPr>
                <w:rFonts w:eastAsia="Times New Roman" w:cs="Calibri"/>
                <w:color w:val="000000"/>
                <w:sz w:val="20"/>
                <w:szCs w:val="20"/>
                <w:lang w:eastAsia="sl-SI"/>
              </w:rPr>
              <w:t>%</w:t>
            </w:r>
            <w:proofErr w:type="gramEnd"/>
          </w:p>
        </w:tc>
        <w:tc>
          <w:tcPr>
            <w:tcW w:w="682" w:type="pct"/>
            <w:tcBorders>
              <w:top w:val="single" w:sz="4" w:space="0" w:color="auto"/>
              <w:left w:val="nil"/>
              <w:bottom w:val="single" w:sz="4" w:space="0" w:color="auto"/>
              <w:right w:val="single" w:sz="4" w:space="0" w:color="000000"/>
            </w:tcBorders>
            <w:shd w:val="clear" w:color="auto" w:fill="auto"/>
            <w:noWrap/>
            <w:vAlign w:val="center"/>
            <w:hideMark/>
          </w:tcPr>
          <w:p w14:paraId="4F913D63" w14:textId="77777777" w:rsidR="00304E3B" w:rsidRPr="008F0502" w:rsidRDefault="00304E3B" w:rsidP="00304E3B">
            <w:pPr>
              <w:spacing w:after="0" w:line="240" w:lineRule="auto"/>
              <w:jc w:val="center"/>
              <w:rPr>
                <w:rFonts w:eastAsia="Times New Roman" w:cs="Calibri"/>
                <w:color w:val="000000"/>
                <w:sz w:val="20"/>
                <w:szCs w:val="20"/>
                <w:lang w:eastAsia="sl-SI"/>
              </w:rPr>
            </w:pPr>
            <w:r w:rsidRPr="008F0502">
              <w:rPr>
                <w:rFonts w:eastAsia="Times New Roman" w:cs="Calibri"/>
                <w:color w:val="000000"/>
                <w:sz w:val="20"/>
                <w:szCs w:val="20"/>
                <w:lang w:eastAsia="sl-SI"/>
              </w:rPr>
              <w:t>48</w:t>
            </w:r>
            <w:proofErr w:type="gramStart"/>
            <w:r w:rsidRPr="008F0502">
              <w:rPr>
                <w:rFonts w:eastAsia="Times New Roman" w:cs="Calibri"/>
                <w:color w:val="000000"/>
                <w:sz w:val="20"/>
                <w:szCs w:val="20"/>
                <w:lang w:eastAsia="sl-SI"/>
              </w:rPr>
              <w:t>%</w:t>
            </w:r>
            <w:proofErr w:type="gramEnd"/>
          </w:p>
        </w:tc>
        <w:tc>
          <w:tcPr>
            <w:tcW w:w="190" w:type="pct"/>
            <w:tcBorders>
              <w:top w:val="nil"/>
              <w:left w:val="nil"/>
              <w:bottom w:val="single" w:sz="4" w:space="0" w:color="auto"/>
              <w:right w:val="single" w:sz="4" w:space="0" w:color="auto"/>
            </w:tcBorders>
            <w:shd w:val="clear" w:color="000000" w:fill="FFFFFF"/>
            <w:vAlign w:val="center"/>
            <w:hideMark/>
          </w:tcPr>
          <w:p w14:paraId="11ECD12A" w14:textId="77777777" w:rsidR="00304E3B" w:rsidRPr="008F0502" w:rsidRDefault="00304E3B" w:rsidP="00304E3B">
            <w:pPr>
              <w:spacing w:after="0" w:line="240" w:lineRule="auto"/>
              <w:jc w:val="center"/>
              <w:rPr>
                <w:rFonts w:eastAsia="Times New Roman" w:cs="Calibri"/>
                <w:color w:val="000000"/>
                <w:sz w:val="20"/>
                <w:szCs w:val="20"/>
                <w:lang w:eastAsia="sl-SI"/>
              </w:rPr>
            </w:pPr>
            <w:r w:rsidRPr="008F0502">
              <w:rPr>
                <w:rFonts w:eastAsia="Times New Roman" w:cs="Calibri"/>
                <w:color w:val="000000"/>
                <w:sz w:val="20"/>
                <w:szCs w:val="20"/>
                <w:lang w:eastAsia="sl-SI"/>
              </w:rPr>
              <w:t>29</w:t>
            </w:r>
          </w:p>
        </w:tc>
        <w:tc>
          <w:tcPr>
            <w:tcW w:w="326" w:type="pct"/>
            <w:tcBorders>
              <w:top w:val="nil"/>
              <w:left w:val="nil"/>
              <w:bottom w:val="single" w:sz="4" w:space="0" w:color="auto"/>
              <w:right w:val="single" w:sz="4" w:space="0" w:color="auto"/>
            </w:tcBorders>
            <w:shd w:val="clear" w:color="000000" w:fill="FFFFFF"/>
            <w:vAlign w:val="center"/>
            <w:hideMark/>
          </w:tcPr>
          <w:p w14:paraId="4520F5B3" w14:textId="77777777" w:rsidR="00304E3B" w:rsidRPr="008F0502" w:rsidRDefault="00304E3B" w:rsidP="00304E3B">
            <w:pPr>
              <w:spacing w:after="0" w:line="240" w:lineRule="auto"/>
              <w:jc w:val="center"/>
              <w:rPr>
                <w:rFonts w:eastAsia="Times New Roman" w:cs="Calibri"/>
                <w:color w:val="000000"/>
                <w:sz w:val="20"/>
                <w:szCs w:val="20"/>
                <w:lang w:eastAsia="sl-SI"/>
              </w:rPr>
            </w:pPr>
            <w:r w:rsidRPr="008F0502">
              <w:rPr>
                <w:rFonts w:eastAsia="Times New Roman" w:cs="Calibri"/>
                <w:color w:val="000000"/>
                <w:sz w:val="20"/>
                <w:szCs w:val="20"/>
                <w:lang w:eastAsia="sl-SI"/>
              </w:rPr>
              <w:t>100</w:t>
            </w:r>
            <w:proofErr w:type="gramStart"/>
            <w:r w:rsidRPr="008F0502">
              <w:rPr>
                <w:rFonts w:eastAsia="Times New Roman" w:cs="Calibri"/>
                <w:color w:val="000000"/>
                <w:sz w:val="20"/>
                <w:szCs w:val="20"/>
                <w:lang w:eastAsia="sl-SI"/>
              </w:rPr>
              <w:t>%</w:t>
            </w:r>
            <w:proofErr w:type="gramEnd"/>
          </w:p>
        </w:tc>
        <w:tc>
          <w:tcPr>
            <w:tcW w:w="565" w:type="pct"/>
            <w:tcBorders>
              <w:top w:val="nil"/>
              <w:left w:val="nil"/>
              <w:bottom w:val="single" w:sz="4" w:space="0" w:color="auto"/>
              <w:right w:val="single" w:sz="4" w:space="0" w:color="auto"/>
            </w:tcBorders>
            <w:shd w:val="clear" w:color="auto" w:fill="auto"/>
            <w:noWrap/>
            <w:vAlign w:val="center"/>
            <w:hideMark/>
          </w:tcPr>
          <w:p w14:paraId="1C7EABC5" w14:textId="77777777" w:rsidR="00304E3B" w:rsidRPr="008F0502" w:rsidRDefault="00304E3B" w:rsidP="00304E3B">
            <w:pPr>
              <w:spacing w:after="0" w:line="240" w:lineRule="auto"/>
              <w:jc w:val="center"/>
              <w:rPr>
                <w:rFonts w:eastAsia="Times New Roman" w:cs="Calibri"/>
                <w:color w:val="000000"/>
                <w:sz w:val="20"/>
                <w:szCs w:val="20"/>
                <w:lang w:eastAsia="sl-SI"/>
              </w:rPr>
            </w:pPr>
            <w:r w:rsidRPr="008F0502">
              <w:rPr>
                <w:rFonts w:eastAsia="Times New Roman" w:cs="Calibri"/>
                <w:color w:val="000000"/>
                <w:sz w:val="20"/>
                <w:szCs w:val="20"/>
                <w:lang w:eastAsia="sl-SI"/>
              </w:rPr>
              <w:t>4,4</w:t>
            </w:r>
          </w:p>
        </w:tc>
      </w:tr>
    </w:tbl>
    <w:p w14:paraId="3A96613E" w14:textId="77777777" w:rsidR="00F0270F" w:rsidRPr="008F0502" w:rsidRDefault="00F0270F" w:rsidP="00F0270F">
      <w:pPr>
        <w:spacing w:after="160" w:line="259" w:lineRule="auto"/>
        <w:jc w:val="left"/>
        <w:rPr>
          <w:color w:val="FF0000"/>
          <w:sz w:val="18"/>
          <w:szCs w:val="18"/>
        </w:rPr>
      </w:pPr>
    </w:p>
    <w:p w14:paraId="361D4B42" w14:textId="4DB5F088" w:rsidR="00304E3B" w:rsidRPr="008F0502" w:rsidRDefault="00A84405" w:rsidP="00344C18">
      <w:pPr>
        <w:spacing w:line="276" w:lineRule="auto"/>
      </w:pPr>
      <w:r w:rsidRPr="008F0502">
        <w:t xml:space="preserve">Po upoštevanju preteklih predlogov s strani študentov o prenovi spletnega mesta, je bilo le to za namene letošnjega in seveda tudi prihodnjih študijskih let v celoti prenovljeno in preseljeno na uradno stran Fakultete za družbene vede: </w:t>
      </w:r>
      <w:hyperlink r:id="rId27" w:history="1">
        <w:r w:rsidRPr="008F0502">
          <w:rPr>
            <w:rStyle w:val="Hyperlink"/>
          </w:rPr>
          <w:t>https://www.fdv.uni-lj.si/studij/oddelki-in-katedre/oddelek-za-sociologijo/katedra-za-druzboslovno-informatiko-in-metodologijo/praksa</w:t>
        </w:r>
      </w:hyperlink>
      <w:r w:rsidR="00344C18" w:rsidRPr="008F0502">
        <w:t xml:space="preserve">. </w:t>
      </w:r>
      <w:r w:rsidR="00344C18" w:rsidRPr="008F0502">
        <w:br/>
      </w:r>
      <w:r w:rsidR="00082AF2" w:rsidRPr="008F0502">
        <w:br/>
      </w:r>
      <w:r w:rsidR="00344C18" w:rsidRPr="008F0502">
        <w:t xml:space="preserve">Rezultati </w:t>
      </w:r>
      <w:proofErr w:type="gramStart"/>
      <w:r w:rsidR="00344C18" w:rsidRPr="008F0502">
        <w:t>evalvacijske</w:t>
      </w:r>
      <w:proofErr w:type="gramEnd"/>
      <w:r w:rsidR="00344C18" w:rsidRPr="008F0502">
        <w:t xml:space="preserve"> ankete so pokazali, da so študentje z novim spletnim mestom </w:t>
      </w:r>
      <w:del w:id="166" w:author="Dolenc, Tina" w:date="2018-11-27T08:18:00Z">
        <w:r w:rsidR="00344C18" w:rsidRPr="008F0502" w:rsidDel="00907ADD">
          <w:delText xml:space="preserve">precej </w:delText>
        </w:r>
      </w:del>
      <w:r w:rsidR="00344C18" w:rsidRPr="008F0502">
        <w:t>zadovoljni. Najbolj so bili zadovoljni</w:t>
      </w:r>
      <w:r w:rsidR="00B914B4" w:rsidRPr="008F0502">
        <w:t xml:space="preserve"> </w:t>
      </w:r>
      <w:r w:rsidR="00344C18" w:rsidRPr="008F0502">
        <w:t xml:space="preserve">z </w:t>
      </w:r>
      <w:r w:rsidR="00B914B4" w:rsidRPr="008F0502">
        <w:rPr>
          <w:rFonts w:cs="Calibri"/>
        </w:rPr>
        <w:t xml:space="preserve">ažurnostjo spletne strani </w:t>
      </w:r>
      <w:r w:rsidR="00344C18" w:rsidRPr="008F0502">
        <w:rPr>
          <w:rFonts w:cs="Calibri"/>
        </w:rPr>
        <w:t>(povprečje 4,4)</w:t>
      </w:r>
      <w:r w:rsidR="00B914B4" w:rsidRPr="008F0502">
        <w:rPr>
          <w:rFonts w:cs="Calibri"/>
        </w:rPr>
        <w:t>, s čimer se je strinjalo 93</w:t>
      </w:r>
      <w:proofErr w:type="gramStart"/>
      <w:r w:rsidR="00B914B4" w:rsidRPr="008F0502">
        <w:rPr>
          <w:rFonts w:cs="Calibri"/>
        </w:rPr>
        <w:t>%</w:t>
      </w:r>
      <w:proofErr w:type="gramEnd"/>
      <w:r w:rsidR="00B914B4" w:rsidRPr="008F0502">
        <w:rPr>
          <w:rFonts w:cs="Calibri"/>
        </w:rPr>
        <w:t xml:space="preserve"> študentov</w:t>
      </w:r>
      <w:r w:rsidR="00344C18" w:rsidRPr="008F0502">
        <w:rPr>
          <w:rFonts w:cs="Calibri"/>
        </w:rPr>
        <w:t>,</w:t>
      </w:r>
      <w:r w:rsidR="00B914B4" w:rsidRPr="008F0502">
        <w:rPr>
          <w:rFonts w:cs="Calibri"/>
        </w:rPr>
        <w:t xml:space="preserve"> 75% študentov je bilo zadovoljnih s preglednostjo strani (povprečje 4,1), 96% študentov pa z izčrpnostjo spletne strani (povprečje 4,1).</w:t>
      </w:r>
      <w:r w:rsidR="00344C18" w:rsidRPr="008F0502">
        <w:rPr>
          <w:rFonts w:cs="Calibri"/>
        </w:rPr>
        <w:t xml:space="preserve">  </w:t>
      </w:r>
    </w:p>
    <w:p w14:paraId="1CDD049C" w14:textId="77777777" w:rsidR="00344C18" w:rsidRPr="008F0502" w:rsidRDefault="004B5B97" w:rsidP="00344C18">
      <w:pPr>
        <w:keepNext/>
        <w:spacing w:after="160" w:line="259" w:lineRule="auto"/>
        <w:jc w:val="center"/>
      </w:pPr>
      <w:r w:rsidRPr="008F0502">
        <w:rPr>
          <w:lang w:eastAsia="sl-SI"/>
        </w:rPr>
        <w:lastRenderedPageBreak/>
        <w:drawing>
          <wp:inline distT="0" distB="0" distL="0" distR="0" wp14:anchorId="378D8D33" wp14:editId="4C6EA0E3">
            <wp:extent cx="4572000" cy="2743200"/>
            <wp:effectExtent l="0" t="0" r="0" b="0"/>
            <wp:docPr id="23"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6606A225" w14:textId="77777777" w:rsidR="00A53B1A" w:rsidRPr="008F0502" w:rsidRDefault="00344C18" w:rsidP="00344C18">
      <w:pPr>
        <w:pStyle w:val="Caption"/>
        <w:jc w:val="center"/>
        <w:rPr>
          <w:b/>
          <w:sz w:val="20"/>
        </w:rPr>
      </w:pPr>
      <w:bookmarkStart w:id="167" w:name="_Toc531034284"/>
      <w:r w:rsidRPr="008F0502">
        <w:rPr>
          <w:b/>
          <w:sz w:val="20"/>
        </w:rPr>
        <w:t xml:space="preserve">Slika </w:t>
      </w:r>
      <w:r w:rsidRPr="008F0502">
        <w:rPr>
          <w:b/>
          <w:sz w:val="20"/>
        </w:rPr>
        <w:fldChar w:fldCharType="begin"/>
      </w:r>
      <w:r w:rsidRPr="008F0502">
        <w:rPr>
          <w:b/>
          <w:sz w:val="20"/>
        </w:rPr>
        <w:instrText xml:space="preserve"> SEQ Slika \* ARABIC </w:instrText>
      </w:r>
      <w:r w:rsidRPr="008F0502">
        <w:rPr>
          <w:b/>
          <w:sz w:val="20"/>
        </w:rPr>
        <w:fldChar w:fldCharType="separate"/>
      </w:r>
      <w:r w:rsidR="00726582" w:rsidRPr="008F0502">
        <w:rPr>
          <w:b/>
          <w:sz w:val="20"/>
        </w:rPr>
        <w:t>13</w:t>
      </w:r>
      <w:r w:rsidRPr="008F0502">
        <w:rPr>
          <w:b/>
          <w:sz w:val="20"/>
        </w:rPr>
        <w:fldChar w:fldCharType="end"/>
      </w:r>
      <w:r w:rsidRPr="008F0502">
        <w:rPr>
          <w:b/>
          <w:sz w:val="20"/>
        </w:rPr>
        <w:t>: Zadovoljstvo s spletno stranjo predmeta Praksa (2009/10 - 2017/18)</w:t>
      </w:r>
      <w:bookmarkEnd w:id="167"/>
    </w:p>
    <w:p w14:paraId="27875E9A" w14:textId="77777777" w:rsidR="00A9030F" w:rsidRPr="008F0502" w:rsidRDefault="00344C18" w:rsidP="00344C18">
      <w:pPr>
        <w:spacing w:line="276" w:lineRule="auto"/>
        <w:rPr>
          <w:iCs/>
          <w:color w:val="000000" w:themeColor="text1"/>
        </w:rPr>
      </w:pPr>
      <w:r w:rsidRPr="008F0502">
        <w:t xml:space="preserve">Slika 13 prikazuje komponente zadovoljstva študentov s spletno stranjo predmeta Praksa </w:t>
      </w:r>
      <w:proofErr w:type="gramStart"/>
      <w:r w:rsidRPr="008F0502">
        <w:t>skozi</w:t>
      </w:r>
      <w:proofErr w:type="gramEnd"/>
      <w:r w:rsidRPr="008F0502">
        <w:t xml:space="preserve"> leta. Iz grafa je razvidno, da se je v študijskem letu 2017/18 s </w:t>
      </w:r>
      <w:proofErr w:type="gramStart"/>
      <w:r w:rsidRPr="008F0502">
        <w:t>kompletno prenovo spletnega mesta</w:t>
      </w:r>
      <w:proofErr w:type="gramEnd"/>
      <w:r w:rsidRPr="008F0502">
        <w:t xml:space="preserve">, zadovoljstvo študentov precej izboljšalo. V primerjavi s preteklim študijskim letom (povprečne ocene veljajo za prejšnje spletno mesto) so povprečne ocene vseh komponent precej narasle, in sicer: </w:t>
      </w:r>
      <w:proofErr w:type="gramStart"/>
      <w:r w:rsidRPr="008F0502">
        <w:t>ažurnost</w:t>
      </w:r>
      <w:proofErr w:type="gramEnd"/>
      <w:r w:rsidRPr="008F0502">
        <w:t xml:space="preserve"> (3,9</w:t>
      </w:r>
      <w:r w:rsidRPr="008F0502">
        <w:rPr>
          <w:iCs/>
          <w:color w:val="000000" w:themeColor="text1"/>
        </w:rPr>
        <w:sym w:font="Wingdings" w:char="F0E0"/>
      </w:r>
      <w:r w:rsidRPr="008F0502">
        <w:rPr>
          <w:iCs/>
          <w:color w:val="000000" w:themeColor="text1"/>
        </w:rPr>
        <w:t>4,4), preglednost (2,8</w:t>
      </w:r>
      <w:r w:rsidR="00A9030F" w:rsidRPr="008F0502">
        <w:rPr>
          <w:iCs/>
          <w:color w:val="000000" w:themeColor="text1"/>
        </w:rPr>
        <w:sym w:font="Wingdings" w:char="F0E0"/>
      </w:r>
      <w:r w:rsidR="00A9030F" w:rsidRPr="008F0502">
        <w:rPr>
          <w:iCs/>
          <w:color w:val="000000" w:themeColor="text1"/>
        </w:rPr>
        <w:t>4,1) in izčrpnost (3,9</w:t>
      </w:r>
      <w:r w:rsidR="00A9030F" w:rsidRPr="008F0502">
        <w:rPr>
          <w:iCs/>
          <w:color w:val="000000" w:themeColor="text1"/>
        </w:rPr>
        <w:sym w:font="Wingdings" w:char="F0E0"/>
      </w:r>
      <w:r w:rsidR="00A9030F" w:rsidRPr="008F0502">
        <w:rPr>
          <w:iCs/>
          <w:color w:val="000000" w:themeColor="text1"/>
        </w:rPr>
        <w:t>4,4).</w:t>
      </w:r>
    </w:p>
    <w:p w14:paraId="0F4508C6" w14:textId="77777777" w:rsidR="00A9030F" w:rsidRPr="008F0502" w:rsidRDefault="00A9030F" w:rsidP="00344C18">
      <w:pPr>
        <w:spacing w:line="276" w:lineRule="auto"/>
        <w:rPr>
          <w:iCs/>
          <w:color w:val="000000" w:themeColor="text1"/>
        </w:rPr>
      </w:pPr>
      <w:r w:rsidRPr="008F0502">
        <w:rPr>
          <w:iCs/>
          <w:color w:val="000000" w:themeColor="text1"/>
        </w:rPr>
        <w:t xml:space="preserve">Anketirance smo prosili tudi za </w:t>
      </w:r>
      <w:r w:rsidR="005A3334" w:rsidRPr="008F0502">
        <w:rPr>
          <w:iCs/>
          <w:color w:val="000000" w:themeColor="text1"/>
        </w:rPr>
        <w:t>odprte komentarje v zvezi s spletno stranjo predmeta. Zanimalo nas je njihovo mnenje ter predlogi za nadaljnjo izboljšavo. Anketiranci so navedli naslednje:</w:t>
      </w:r>
    </w:p>
    <w:p w14:paraId="666E4AB3" w14:textId="77777777" w:rsidR="00FE3A76" w:rsidRPr="008F0502" w:rsidRDefault="00344C18" w:rsidP="005A3334">
      <w:pPr>
        <w:spacing w:line="276" w:lineRule="auto"/>
        <w:rPr>
          <w:sz w:val="20"/>
        </w:rPr>
      </w:pPr>
      <w:r w:rsidRPr="008F0502">
        <w:rPr>
          <w:sz w:val="20"/>
        </w:rPr>
        <w:t xml:space="preserve"> </w:t>
      </w:r>
      <w:r w:rsidR="00FE3A76" w:rsidRPr="008F0502">
        <w:rPr>
          <w:b/>
          <w:color w:val="000000" w:themeColor="text1"/>
          <w:szCs w:val="18"/>
        </w:rPr>
        <w:t xml:space="preserve">Odprti komentarji </w:t>
      </w:r>
      <w:r w:rsidR="00A44D29" w:rsidRPr="008F0502">
        <w:rPr>
          <w:b/>
          <w:color w:val="000000" w:themeColor="text1"/>
          <w:szCs w:val="18"/>
        </w:rPr>
        <w:t>v zvezi s spletno stranjo Praksa</w:t>
      </w:r>
    </w:p>
    <w:p w14:paraId="3034ACC4" w14:textId="77777777" w:rsidR="00FE3A76" w:rsidRPr="008F0502" w:rsidRDefault="004B69FE" w:rsidP="004B69FE">
      <w:pPr>
        <w:pStyle w:val="ListParagraph"/>
        <w:numPr>
          <w:ilvl w:val="0"/>
          <w:numId w:val="2"/>
        </w:numPr>
        <w:spacing w:after="160" w:line="259" w:lineRule="auto"/>
        <w:jc w:val="left"/>
        <w:rPr>
          <w:i/>
          <w:color w:val="000000" w:themeColor="text1"/>
          <w:szCs w:val="18"/>
        </w:rPr>
      </w:pPr>
      <w:r w:rsidRPr="008F0502">
        <w:rPr>
          <w:i/>
          <w:color w:val="000000" w:themeColor="text1"/>
          <w:szCs w:val="18"/>
        </w:rPr>
        <w:t xml:space="preserve">Spletna stran je precej pregledna, hitro je </w:t>
      </w:r>
      <w:proofErr w:type="gramStart"/>
      <w:r w:rsidRPr="008F0502">
        <w:rPr>
          <w:i/>
          <w:color w:val="000000" w:themeColor="text1"/>
          <w:szCs w:val="18"/>
        </w:rPr>
        <w:t>moč</w:t>
      </w:r>
      <w:proofErr w:type="gramEnd"/>
      <w:r w:rsidRPr="008F0502">
        <w:rPr>
          <w:i/>
          <w:color w:val="000000" w:themeColor="text1"/>
          <w:szCs w:val="18"/>
        </w:rPr>
        <w:t xml:space="preserve"> poiskati podatke in navodila za potrebe prakse.</w:t>
      </w:r>
    </w:p>
    <w:p w14:paraId="6FD498B7" w14:textId="77777777" w:rsidR="004B69FE" w:rsidRPr="008F0502" w:rsidRDefault="004B69FE" w:rsidP="004B69FE">
      <w:pPr>
        <w:pStyle w:val="ListParagraph"/>
        <w:numPr>
          <w:ilvl w:val="0"/>
          <w:numId w:val="2"/>
        </w:numPr>
        <w:spacing w:after="160" w:line="259" w:lineRule="auto"/>
        <w:jc w:val="left"/>
        <w:rPr>
          <w:i/>
          <w:color w:val="000000" w:themeColor="text1"/>
          <w:szCs w:val="18"/>
        </w:rPr>
      </w:pPr>
      <w:proofErr w:type="gramStart"/>
      <w:r w:rsidRPr="008F0502">
        <w:rPr>
          <w:i/>
          <w:color w:val="000000" w:themeColor="text1"/>
          <w:szCs w:val="18"/>
        </w:rPr>
        <w:t>Super</w:t>
      </w:r>
      <w:proofErr w:type="gramEnd"/>
      <w:r w:rsidRPr="008F0502">
        <w:rPr>
          <w:i/>
          <w:color w:val="000000" w:themeColor="text1"/>
          <w:szCs w:val="18"/>
        </w:rPr>
        <w:t xml:space="preserve"> izkušnja, pomembna stvar študija.</w:t>
      </w:r>
    </w:p>
    <w:p w14:paraId="49F3A98E" w14:textId="77777777" w:rsidR="004B69FE" w:rsidRPr="008F0502" w:rsidRDefault="004B69FE" w:rsidP="004B69FE">
      <w:pPr>
        <w:pStyle w:val="ListParagraph"/>
        <w:numPr>
          <w:ilvl w:val="0"/>
          <w:numId w:val="2"/>
        </w:numPr>
        <w:spacing w:after="160" w:line="259" w:lineRule="auto"/>
        <w:jc w:val="left"/>
        <w:rPr>
          <w:i/>
          <w:color w:val="000000" w:themeColor="text1"/>
          <w:szCs w:val="18"/>
        </w:rPr>
      </w:pPr>
      <w:r w:rsidRPr="008F0502">
        <w:rPr>
          <w:i/>
          <w:color w:val="000000" w:themeColor="text1"/>
          <w:szCs w:val="18"/>
        </w:rPr>
        <w:t xml:space="preserve">Stran se mi zdi popolnoma v redu. Je pregledna in </w:t>
      </w:r>
      <w:proofErr w:type="gramStart"/>
      <w:r w:rsidRPr="008F0502">
        <w:rPr>
          <w:i/>
          <w:color w:val="000000" w:themeColor="text1"/>
          <w:szCs w:val="18"/>
        </w:rPr>
        <w:t>ažurna</w:t>
      </w:r>
      <w:proofErr w:type="gramEnd"/>
      <w:r w:rsidRPr="008F0502">
        <w:rPr>
          <w:i/>
          <w:color w:val="000000" w:themeColor="text1"/>
          <w:szCs w:val="18"/>
        </w:rPr>
        <w:t>.</w:t>
      </w:r>
    </w:p>
    <w:p w14:paraId="23BC76D8" w14:textId="77777777" w:rsidR="004B69FE" w:rsidRPr="008F0502" w:rsidRDefault="004B69FE" w:rsidP="004B69FE">
      <w:pPr>
        <w:pStyle w:val="ListParagraph"/>
        <w:numPr>
          <w:ilvl w:val="0"/>
          <w:numId w:val="2"/>
        </w:numPr>
        <w:spacing w:after="160" w:line="259" w:lineRule="auto"/>
        <w:jc w:val="left"/>
        <w:rPr>
          <w:i/>
          <w:color w:val="000000" w:themeColor="text1"/>
          <w:szCs w:val="18"/>
        </w:rPr>
      </w:pPr>
      <w:r w:rsidRPr="008F0502">
        <w:rPr>
          <w:i/>
          <w:color w:val="000000" w:themeColor="text1"/>
          <w:szCs w:val="18"/>
        </w:rPr>
        <w:t>Boljša preglednost, vrstni red dokumentov.</w:t>
      </w:r>
    </w:p>
    <w:p w14:paraId="1027F02C" w14:textId="77777777" w:rsidR="004B69FE" w:rsidRPr="008F0502" w:rsidRDefault="004B69FE" w:rsidP="004B69FE">
      <w:pPr>
        <w:pStyle w:val="ListParagraph"/>
        <w:numPr>
          <w:ilvl w:val="0"/>
          <w:numId w:val="2"/>
        </w:numPr>
        <w:spacing w:after="160" w:line="259" w:lineRule="auto"/>
        <w:jc w:val="left"/>
        <w:rPr>
          <w:i/>
          <w:color w:val="000000" w:themeColor="text1"/>
          <w:szCs w:val="18"/>
        </w:rPr>
      </w:pPr>
      <w:r w:rsidRPr="008F0502">
        <w:rPr>
          <w:i/>
          <w:color w:val="000000" w:themeColor="text1"/>
          <w:szCs w:val="18"/>
        </w:rPr>
        <w:t>Vsi odgovori na mestu!</w:t>
      </w:r>
    </w:p>
    <w:p w14:paraId="67358832" w14:textId="77777777" w:rsidR="004B69FE" w:rsidRPr="008F0502" w:rsidRDefault="004B69FE" w:rsidP="004B69FE">
      <w:pPr>
        <w:pStyle w:val="ListParagraph"/>
        <w:numPr>
          <w:ilvl w:val="0"/>
          <w:numId w:val="2"/>
        </w:numPr>
        <w:spacing w:after="160" w:line="259" w:lineRule="auto"/>
        <w:jc w:val="left"/>
        <w:rPr>
          <w:i/>
          <w:color w:val="000000" w:themeColor="text1"/>
          <w:szCs w:val="18"/>
        </w:rPr>
      </w:pPr>
      <w:r w:rsidRPr="008F0502">
        <w:rPr>
          <w:i/>
          <w:color w:val="000000" w:themeColor="text1"/>
          <w:szCs w:val="18"/>
        </w:rPr>
        <w:t xml:space="preserve">Stran je </w:t>
      </w:r>
      <w:proofErr w:type="gramStart"/>
      <w:r w:rsidRPr="008F0502">
        <w:rPr>
          <w:i/>
          <w:color w:val="000000" w:themeColor="text1"/>
          <w:szCs w:val="18"/>
        </w:rPr>
        <w:t>super</w:t>
      </w:r>
      <w:proofErr w:type="gramEnd"/>
      <w:r w:rsidRPr="008F0502">
        <w:rPr>
          <w:i/>
          <w:color w:val="000000" w:themeColor="text1"/>
          <w:szCs w:val="18"/>
        </w:rPr>
        <w:t xml:space="preserve"> v primerjavi s prejšnjo.</w:t>
      </w:r>
    </w:p>
    <w:p w14:paraId="0BB6D98F" w14:textId="77777777" w:rsidR="004B69FE" w:rsidRPr="008F0502" w:rsidRDefault="004B69FE" w:rsidP="004B69FE">
      <w:pPr>
        <w:pStyle w:val="ListParagraph"/>
        <w:numPr>
          <w:ilvl w:val="0"/>
          <w:numId w:val="2"/>
        </w:numPr>
        <w:spacing w:after="160" w:line="259" w:lineRule="auto"/>
        <w:jc w:val="left"/>
        <w:rPr>
          <w:i/>
          <w:color w:val="000000" w:themeColor="text1"/>
          <w:szCs w:val="18"/>
        </w:rPr>
      </w:pPr>
      <w:r w:rsidRPr="008F0502">
        <w:rPr>
          <w:i/>
          <w:color w:val="000000" w:themeColor="text1"/>
          <w:szCs w:val="18"/>
        </w:rPr>
        <w:t>Za podajanje potrebnih informacij je bila spletna stran dobra.</w:t>
      </w:r>
    </w:p>
    <w:p w14:paraId="00C4EBF0" w14:textId="77777777" w:rsidR="004B69FE" w:rsidRPr="008F0502" w:rsidRDefault="004B69FE" w:rsidP="004B69FE">
      <w:pPr>
        <w:pStyle w:val="ListParagraph"/>
        <w:numPr>
          <w:ilvl w:val="0"/>
          <w:numId w:val="2"/>
        </w:numPr>
        <w:spacing w:after="160" w:line="259" w:lineRule="auto"/>
        <w:jc w:val="left"/>
        <w:rPr>
          <w:i/>
          <w:color w:val="000000" w:themeColor="text1"/>
          <w:szCs w:val="18"/>
        </w:rPr>
      </w:pPr>
      <w:r w:rsidRPr="008F0502">
        <w:rPr>
          <w:i/>
          <w:color w:val="000000" w:themeColor="text1"/>
          <w:szCs w:val="18"/>
        </w:rPr>
        <w:t>Meni se zdi kar v redu. vse piše in je dokaj pregledno, sem pa mogla kdaj kaj večkrat prebrati, kar pa ne škodi ...</w:t>
      </w:r>
    </w:p>
    <w:p w14:paraId="1D9C1761" w14:textId="77777777" w:rsidR="004B69FE" w:rsidRPr="008F0502" w:rsidRDefault="004B69FE" w:rsidP="004B69FE">
      <w:pPr>
        <w:pStyle w:val="ListParagraph"/>
        <w:numPr>
          <w:ilvl w:val="0"/>
          <w:numId w:val="2"/>
        </w:numPr>
        <w:spacing w:after="160" w:line="259" w:lineRule="auto"/>
        <w:jc w:val="left"/>
        <w:rPr>
          <w:i/>
          <w:color w:val="000000" w:themeColor="text1"/>
          <w:szCs w:val="18"/>
        </w:rPr>
      </w:pPr>
      <w:r w:rsidRPr="008F0502">
        <w:rPr>
          <w:i/>
          <w:color w:val="000000" w:themeColor="text1"/>
          <w:szCs w:val="18"/>
        </w:rPr>
        <w:t>Premalo informacij v primerjavi s staro spletno stranjo.</w:t>
      </w:r>
    </w:p>
    <w:p w14:paraId="083998C5" w14:textId="77777777" w:rsidR="004B69FE" w:rsidRPr="008F0502" w:rsidRDefault="004B69FE" w:rsidP="004B69FE">
      <w:pPr>
        <w:pStyle w:val="ListParagraph"/>
        <w:numPr>
          <w:ilvl w:val="0"/>
          <w:numId w:val="2"/>
        </w:numPr>
        <w:spacing w:after="160" w:line="259" w:lineRule="auto"/>
        <w:jc w:val="left"/>
        <w:rPr>
          <w:i/>
          <w:color w:val="000000" w:themeColor="text1"/>
          <w:szCs w:val="18"/>
        </w:rPr>
      </w:pPr>
      <w:r w:rsidRPr="008F0502">
        <w:rPr>
          <w:i/>
          <w:color w:val="000000" w:themeColor="text1"/>
          <w:szCs w:val="18"/>
        </w:rPr>
        <w:t>Morda bi bilo bolje vse skupaj</w:t>
      </w:r>
      <w:proofErr w:type="gramStart"/>
      <w:r w:rsidRPr="008F0502">
        <w:rPr>
          <w:i/>
          <w:color w:val="000000" w:themeColor="text1"/>
          <w:szCs w:val="18"/>
        </w:rPr>
        <w:t xml:space="preserve"> na</w:t>
      </w:r>
      <w:proofErr w:type="gramEnd"/>
      <w:r w:rsidRPr="008F0502">
        <w:rPr>
          <w:i/>
          <w:color w:val="000000" w:themeColor="text1"/>
          <w:szCs w:val="18"/>
        </w:rPr>
        <w:t xml:space="preserve"> eni strani narediti </w:t>
      </w:r>
      <w:proofErr w:type="spellStart"/>
      <w:r w:rsidRPr="008F0502">
        <w:rPr>
          <w:i/>
          <w:color w:val="000000" w:themeColor="text1"/>
          <w:szCs w:val="18"/>
        </w:rPr>
        <w:t>timeline</w:t>
      </w:r>
      <w:proofErr w:type="spellEnd"/>
      <w:r w:rsidRPr="008F0502">
        <w:rPr>
          <w:i/>
          <w:color w:val="000000" w:themeColor="text1"/>
          <w:szCs w:val="18"/>
        </w:rPr>
        <w:t xml:space="preserve"> dogodkov, ki si morajo slediti v zaporedju. Torej da študenta vodi korak za korakom</w:t>
      </w:r>
      <w:proofErr w:type="gramStart"/>
      <w:r w:rsidRPr="008F0502">
        <w:rPr>
          <w:i/>
          <w:color w:val="000000" w:themeColor="text1"/>
          <w:szCs w:val="18"/>
        </w:rPr>
        <w:t xml:space="preserve"> kaj</w:t>
      </w:r>
      <w:proofErr w:type="gramEnd"/>
      <w:r w:rsidRPr="008F0502">
        <w:rPr>
          <w:i/>
          <w:color w:val="000000" w:themeColor="text1"/>
          <w:szCs w:val="18"/>
        </w:rPr>
        <w:t xml:space="preserve"> mora izpolniti, opraviti itd..</w:t>
      </w:r>
    </w:p>
    <w:p w14:paraId="24A662D8" w14:textId="77777777" w:rsidR="004B69FE" w:rsidRPr="008F0502" w:rsidRDefault="004B69FE" w:rsidP="004B69FE">
      <w:pPr>
        <w:pStyle w:val="ListParagraph"/>
        <w:numPr>
          <w:ilvl w:val="0"/>
          <w:numId w:val="2"/>
        </w:numPr>
        <w:spacing w:after="160" w:line="259" w:lineRule="auto"/>
        <w:jc w:val="left"/>
        <w:rPr>
          <w:i/>
          <w:color w:val="000000" w:themeColor="text1"/>
          <w:szCs w:val="18"/>
        </w:rPr>
      </w:pPr>
      <w:r w:rsidRPr="008F0502">
        <w:rPr>
          <w:i/>
          <w:color w:val="000000" w:themeColor="text1"/>
          <w:szCs w:val="18"/>
        </w:rPr>
        <w:t>Všeč mi je bila preglednost.</w:t>
      </w:r>
    </w:p>
    <w:p w14:paraId="1E2ACD2D" w14:textId="77777777" w:rsidR="004B69FE" w:rsidRPr="008F0502" w:rsidRDefault="004B69FE" w:rsidP="004B69FE">
      <w:pPr>
        <w:pStyle w:val="ListParagraph"/>
        <w:numPr>
          <w:ilvl w:val="0"/>
          <w:numId w:val="2"/>
        </w:numPr>
        <w:spacing w:after="160" w:line="259" w:lineRule="auto"/>
        <w:jc w:val="left"/>
        <w:rPr>
          <w:i/>
          <w:color w:val="000000" w:themeColor="text1"/>
          <w:szCs w:val="18"/>
        </w:rPr>
      </w:pPr>
      <w:r w:rsidRPr="008F0502">
        <w:rPr>
          <w:i/>
          <w:color w:val="000000" w:themeColor="text1"/>
          <w:szCs w:val="18"/>
        </w:rPr>
        <w:t xml:space="preserve">Spletna stran bi lahko bila preglednejša, a se kljub temu vse informacije lahko </w:t>
      </w:r>
      <w:proofErr w:type="gramStart"/>
      <w:r w:rsidRPr="008F0502">
        <w:rPr>
          <w:i/>
          <w:color w:val="000000" w:themeColor="text1"/>
          <w:szCs w:val="18"/>
        </w:rPr>
        <w:t>najde</w:t>
      </w:r>
      <w:proofErr w:type="gramEnd"/>
      <w:r w:rsidRPr="008F0502">
        <w:rPr>
          <w:i/>
          <w:color w:val="000000" w:themeColor="text1"/>
          <w:szCs w:val="18"/>
        </w:rPr>
        <w:t xml:space="preserve"> brez večjih težav, če se malo pobrska.</w:t>
      </w:r>
    </w:p>
    <w:p w14:paraId="6B0E0B3A" w14:textId="77777777" w:rsidR="004B69FE" w:rsidRPr="008F0502" w:rsidRDefault="004B69FE" w:rsidP="004B69FE">
      <w:pPr>
        <w:pStyle w:val="ListParagraph"/>
        <w:numPr>
          <w:ilvl w:val="0"/>
          <w:numId w:val="2"/>
        </w:numPr>
        <w:spacing w:after="160" w:line="259" w:lineRule="auto"/>
        <w:jc w:val="left"/>
        <w:rPr>
          <w:i/>
          <w:color w:val="000000" w:themeColor="text1"/>
          <w:szCs w:val="18"/>
        </w:rPr>
      </w:pPr>
      <w:r w:rsidRPr="008F0502">
        <w:rPr>
          <w:i/>
          <w:color w:val="000000" w:themeColor="text1"/>
          <w:szCs w:val="18"/>
        </w:rPr>
        <w:t xml:space="preserve">Mogoče bi izboljšala </w:t>
      </w:r>
      <w:proofErr w:type="gramStart"/>
      <w:r w:rsidRPr="008F0502">
        <w:rPr>
          <w:i/>
          <w:color w:val="000000" w:themeColor="text1"/>
          <w:szCs w:val="18"/>
        </w:rPr>
        <w:t>opcijo</w:t>
      </w:r>
      <w:proofErr w:type="gramEnd"/>
      <w:r w:rsidRPr="008F0502">
        <w:rPr>
          <w:i/>
          <w:color w:val="000000" w:themeColor="text1"/>
          <w:szCs w:val="18"/>
        </w:rPr>
        <w:t xml:space="preserve"> preglednosti spletne strani, drugače se mi zdi da je vse ostalo dosti dobro.</w:t>
      </w:r>
    </w:p>
    <w:p w14:paraId="14D1AA65" w14:textId="77777777" w:rsidR="004B69FE" w:rsidRPr="008F0502" w:rsidRDefault="004B69FE" w:rsidP="004B69FE">
      <w:pPr>
        <w:pStyle w:val="ListParagraph"/>
        <w:numPr>
          <w:ilvl w:val="0"/>
          <w:numId w:val="2"/>
        </w:numPr>
        <w:spacing w:after="160" w:line="259" w:lineRule="auto"/>
        <w:jc w:val="left"/>
        <w:rPr>
          <w:i/>
          <w:color w:val="000000" w:themeColor="text1"/>
          <w:szCs w:val="18"/>
        </w:rPr>
      </w:pPr>
      <w:r w:rsidRPr="008F0502">
        <w:rPr>
          <w:i/>
          <w:color w:val="000000" w:themeColor="text1"/>
          <w:szCs w:val="18"/>
        </w:rPr>
        <w:t>Zelo pregledna stran, kjer so zapisane vse potrebne informacije o praksi.</w:t>
      </w:r>
    </w:p>
    <w:p w14:paraId="4A82995E" w14:textId="77777777" w:rsidR="004B69FE" w:rsidRPr="008F0502" w:rsidRDefault="004B69FE" w:rsidP="004B69FE">
      <w:pPr>
        <w:pStyle w:val="ListParagraph"/>
        <w:numPr>
          <w:ilvl w:val="0"/>
          <w:numId w:val="2"/>
        </w:numPr>
        <w:spacing w:after="160" w:line="259" w:lineRule="auto"/>
        <w:jc w:val="left"/>
        <w:rPr>
          <w:i/>
          <w:color w:val="000000" w:themeColor="text1"/>
          <w:szCs w:val="18"/>
        </w:rPr>
      </w:pPr>
      <w:r w:rsidRPr="008F0502">
        <w:rPr>
          <w:i/>
          <w:color w:val="000000" w:themeColor="text1"/>
          <w:szCs w:val="18"/>
        </w:rPr>
        <w:lastRenderedPageBreak/>
        <w:t xml:space="preserve">Vse je bilo </w:t>
      </w:r>
      <w:proofErr w:type="gramStart"/>
      <w:r w:rsidRPr="008F0502">
        <w:rPr>
          <w:i/>
          <w:color w:val="000000" w:themeColor="text1"/>
          <w:szCs w:val="18"/>
        </w:rPr>
        <w:t>ok</w:t>
      </w:r>
      <w:proofErr w:type="gramEnd"/>
      <w:r w:rsidRPr="008F0502">
        <w:rPr>
          <w:i/>
          <w:color w:val="000000" w:themeColor="text1"/>
          <w:szCs w:val="18"/>
        </w:rPr>
        <w:t>.</w:t>
      </w:r>
    </w:p>
    <w:p w14:paraId="0F42793A" w14:textId="77777777" w:rsidR="004B69FE" w:rsidRPr="008F0502" w:rsidRDefault="004B69FE" w:rsidP="004B69FE">
      <w:pPr>
        <w:pStyle w:val="ListParagraph"/>
        <w:numPr>
          <w:ilvl w:val="0"/>
          <w:numId w:val="2"/>
        </w:numPr>
        <w:spacing w:after="160" w:line="259" w:lineRule="auto"/>
        <w:jc w:val="left"/>
        <w:rPr>
          <w:i/>
          <w:color w:val="000000" w:themeColor="text1"/>
          <w:szCs w:val="18"/>
        </w:rPr>
      </w:pPr>
      <w:r w:rsidRPr="008F0502">
        <w:rPr>
          <w:i/>
          <w:color w:val="000000" w:themeColor="text1"/>
          <w:szCs w:val="18"/>
        </w:rPr>
        <w:t>Všeč mi je bila izčrpnost informacij. Ni mi bila všeč preglednost, zastarelost.</w:t>
      </w:r>
    </w:p>
    <w:p w14:paraId="043163E4" w14:textId="77777777" w:rsidR="005A3334" w:rsidRPr="008F0502" w:rsidRDefault="005A3334" w:rsidP="004B69FE">
      <w:pPr>
        <w:spacing w:after="160" w:line="259" w:lineRule="auto"/>
        <w:jc w:val="left"/>
        <w:rPr>
          <w:color w:val="000000" w:themeColor="text1"/>
          <w:szCs w:val="18"/>
        </w:rPr>
      </w:pPr>
    </w:p>
    <w:p w14:paraId="75D1CFAE" w14:textId="77777777" w:rsidR="005A3334" w:rsidRPr="008F0502" w:rsidRDefault="005A3334" w:rsidP="004B69FE">
      <w:pPr>
        <w:spacing w:after="160" w:line="259" w:lineRule="auto"/>
        <w:jc w:val="left"/>
        <w:rPr>
          <w:color w:val="000000" w:themeColor="text1"/>
        </w:rPr>
      </w:pPr>
      <w:r w:rsidRPr="008F0502">
        <w:rPr>
          <w:color w:val="000000" w:themeColor="text1"/>
        </w:rPr>
        <w:t>Na koncu smo študente prosili še za navedbo splošnih pripomb in komentarjev za izboljšavo.</w:t>
      </w:r>
    </w:p>
    <w:p w14:paraId="0D194CB6" w14:textId="77777777" w:rsidR="00F12E1B" w:rsidRPr="008F0502" w:rsidRDefault="00F12E1B" w:rsidP="00A44D29">
      <w:pPr>
        <w:spacing w:after="160" w:line="259" w:lineRule="auto"/>
        <w:jc w:val="left"/>
        <w:rPr>
          <w:b/>
          <w:color w:val="000000" w:themeColor="text1"/>
        </w:rPr>
      </w:pPr>
    </w:p>
    <w:p w14:paraId="1EA09765" w14:textId="77777777" w:rsidR="00A44D29" w:rsidRPr="008F0502" w:rsidRDefault="00A44D29" w:rsidP="00A44D29">
      <w:pPr>
        <w:spacing w:after="160" w:line="259" w:lineRule="auto"/>
        <w:jc w:val="left"/>
        <w:rPr>
          <w:b/>
          <w:color w:val="000000" w:themeColor="text1"/>
        </w:rPr>
      </w:pPr>
      <w:r w:rsidRPr="008F0502">
        <w:rPr>
          <w:b/>
          <w:color w:val="000000" w:themeColor="text1"/>
        </w:rPr>
        <w:t xml:space="preserve">Splošne pripombe in komentarji za izboljšave pri naboru in izbiri praktičnih usposabljanj, </w:t>
      </w:r>
      <w:proofErr w:type="gramStart"/>
      <w:r w:rsidRPr="008F0502">
        <w:rPr>
          <w:b/>
          <w:color w:val="000000" w:themeColor="text1"/>
        </w:rPr>
        <w:t>administraciji</w:t>
      </w:r>
      <w:proofErr w:type="gramEnd"/>
      <w:r w:rsidRPr="008F0502">
        <w:rPr>
          <w:b/>
          <w:color w:val="000000" w:themeColor="text1"/>
        </w:rPr>
        <w:t>, izvedbi …</w:t>
      </w:r>
    </w:p>
    <w:p w14:paraId="11DCB6CA" w14:textId="77777777" w:rsidR="00A44D29" w:rsidRPr="008F0502" w:rsidRDefault="00A44D29" w:rsidP="00A44D29">
      <w:pPr>
        <w:pStyle w:val="ListParagraph"/>
        <w:numPr>
          <w:ilvl w:val="0"/>
          <w:numId w:val="11"/>
        </w:numPr>
        <w:spacing w:after="0" w:line="240" w:lineRule="auto"/>
        <w:jc w:val="left"/>
        <w:rPr>
          <w:rFonts w:eastAsia="Times New Roman"/>
          <w:i/>
          <w:color w:val="000000"/>
          <w:lang w:eastAsia="sl-SI"/>
        </w:rPr>
      </w:pPr>
      <w:r w:rsidRPr="008F0502">
        <w:rPr>
          <w:rFonts w:eastAsia="Times New Roman"/>
          <w:i/>
          <w:color w:val="000000"/>
          <w:lang w:eastAsia="sl-SI"/>
        </w:rPr>
        <w:t xml:space="preserve">Predmet praksa je dobro zasnovan in v primeru natančnega branja navodil ter prisotnosti na uvodnem predavanju ni težav pri samem procesu in </w:t>
      </w:r>
      <w:proofErr w:type="gramStart"/>
      <w:r w:rsidRPr="008F0502">
        <w:rPr>
          <w:rFonts w:eastAsia="Times New Roman"/>
          <w:i/>
          <w:color w:val="000000"/>
          <w:lang w:eastAsia="sl-SI"/>
        </w:rPr>
        <w:t>administraciji</w:t>
      </w:r>
      <w:proofErr w:type="gramEnd"/>
      <w:r w:rsidRPr="008F0502">
        <w:rPr>
          <w:rFonts w:eastAsia="Times New Roman"/>
          <w:i/>
          <w:color w:val="000000"/>
          <w:lang w:eastAsia="sl-SI"/>
        </w:rPr>
        <w:t>. Ponudba prakse je dovoljšna, prav tako so na voljo vse potrebne informacije.</w:t>
      </w:r>
    </w:p>
    <w:p w14:paraId="5B5D2698" w14:textId="77777777" w:rsidR="00A44D29" w:rsidRPr="008F0502" w:rsidRDefault="00A44D29" w:rsidP="00A44D29">
      <w:pPr>
        <w:pStyle w:val="ListParagraph"/>
        <w:numPr>
          <w:ilvl w:val="0"/>
          <w:numId w:val="11"/>
        </w:numPr>
        <w:spacing w:after="0" w:line="240" w:lineRule="auto"/>
        <w:jc w:val="left"/>
        <w:rPr>
          <w:rFonts w:eastAsia="Times New Roman"/>
          <w:i/>
          <w:color w:val="000000"/>
          <w:lang w:eastAsia="sl-SI"/>
        </w:rPr>
      </w:pPr>
      <w:r w:rsidRPr="008F0502">
        <w:rPr>
          <w:rFonts w:eastAsia="Times New Roman"/>
          <w:i/>
          <w:color w:val="000000"/>
          <w:lang w:eastAsia="sl-SI"/>
        </w:rPr>
        <w:t>Pohvalila bi novo spletno stran praksa, ki je postala veliko bolj pregledna, vsebine so osvežene in obsežne. Hkrati mi je všeč prenovljeno oddajanje dokumentacije preko spletnega referata.</w:t>
      </w:r>
    </w:p>
    <w:p w14:paraId="1F9E6C70" w14:textId="77777777" w:rsidR="00A44D29" w:rsidRPr="008F0502" w:rsidRDefault="00A44D29" w:rsidP="00A44D29">
      <w:pPr>
        <w:pStyle w:val="ListParagraph"/>
        <w:numPr>
          <w:ilvl w:val="0"/>
          <w:numId w:val="11"/>
        </w:numPr>
        <w:spacing w:after="0" w:line="240" w:lineRule="auto"/>
        <w:jc w:val="left"/>
        <w:rPr>
          <w:rFonts w:eastAsia="Times New Roman"/>
          <w:i/>
          <w:color w:val="000000"/>
          <w:lang w:eastAsia="sl-SI"/>
        </w:rPr>
      </w:pPr>
      <w:r w:rsidRPr="008F0502">
        <w:rPr>
          <w:rFonts w:eastAsia="Times New Roman"/>
          <w:i/>
          <w:color w:val="000000"/>
          <w:lang w:eastAsia="sl-SI"/>
        </w:rPr>
        <w:t>Nič.</w:t>
      </w:r>
    </w:p>
    <w:p w14:paraId="1BB2C8A6" w14:textId="77777777" w:rsidR="00A44D29" w:rsidRPr="008F0502" w:rsidRDefault="00A44D29" w:rsidP="00A44D29">
      <w:pPr>
        <w:pStyle w:val="ListParagraph"/>
        <w:numPr>
          <w:ilvl w:val="0"/>
          <w:numId w:val="11"/>
        </w:numPr>
        <w:spacing w:after="0" w:line="240" w:lineRule="auto"/>
        <w:jc w:val="left"/>
        <w:rPr>
          <w:rFonts w:eastAsia="Times New Roman"/>
          <w:i/>
          <w:color w:val="000000"/>
          <w:lang w:eastAsia="sl-SI"/>
        </w:rPr>
      </w:pPr>
      <w:r w:rsidRPr="008F0502">
        <w:rPr>
          <w:rFonts w:eastAsia="Times New Roman"/>
          <w:i/>
          <w:color w:val="000000"/>
          <w:lang w:eastAsia="sl-SI"/>
        </w:rPr>
        <w:t xml:space="preserve">Mogoče bi bilo bolje, </w:t>
      </w:r>
      <w:proofErr w:type="gramStart"/>
      <w:r w:rsidRPr="008F0502">
        <w:rPr>
          <w:rFonts w:eastAsia="Times New Roman"/>
          <w:i/>
          <w:color w:val="000000"/>
          <w:lang w:eastAsia="sl-SI"/>
        </w:rPr>
        <w:t>če</w:t>
      </w:r>
      <w:proofErr w:type="gramEnd"/>
      <w:r w:rsidRPr="008F0502">
        <w:rPr>
          <w:rFonts w:eastAsia="Times New Roman"/>
          <w:i/>
          <w:color w:val="000000"/>
          <w:lang w:eastAsia="sl-SI"/>
        </w:rPr>
        <w:t xml:space="preserve"> bi lahko direktno kontaktirali ponudnike prakse.</w:t>
      </w:r>
    </w:p>
    <w:p w14:paraId="34C8587B" w14:textId="77777777" w:rsidR="00A44D29" w:rsidRPr="008F0502" w:rsidRDefault="00A44D29" w:rsidP="00A44D29">
      <w:pPr>
        <w:pStyle w:val="ListParagraph"/>
        <w:numPr>
          <w:ilvl w:val="0"/>
          <w:numId w:val="11"/>
        </w:numPr>
        <w:spacing w:after="0" w:line="240" w:lineRule="auto"/>
        <w:jc w:val="left"/>
        <w:rPr>
          <w:rFonts w:eastAsia="Times New Roman"/>
          <w:i/>
          <w:color w:val="000000"/>
          <w:lang w:eastAsia="sl-SI"/>
        </w:rPr>
      </w:pPr>
      <w:r w:rsidRPr="008F0502">
        <w:rPr>
          <w:rFonts w:eastAsia="Times New Roman"/>
          <w:i/>
          <w:color w:val="000000"/>
          <w:lang w:eastAsia="sl-SI"/>
        </w:rPr>
        <w:t>Več praktičnih delavnic na temo podjetništva!</w:t>
      </w:r>
    </w:p>
    <w:p w14:paraId="04F727CD" w14:textId="77777777" w:rsidR="00A44D29" w:rsidRPr="008F0502" w:rsidRDefault="00A44D29" w:rsidP="00A44D29">
      <w:pPr>
        <w:pStyle w:val="ListParagraph"/>
        <w:numPr>
          <w:ilvl w:val="0"/>
          <w:numId w:val="11"/>
        </w:numPr>
        <w:spacing w:after="0" w:line="240" w:lineRule="auto"/>
        <w:jc w:val="left"/>
        <w:rPr>
          <w:rFonts w:eastAsia="Times New Roman"/>
          <w:i/>
          <w:color w:val="000000"/>
          <w:lang w:eastAsia="sl-SI"/>
        </w:rPr>
      </w:pPr>
      <w:r w:rsidRPr="008F0502">
        <w:rPr>
          <w:rFonts w:eastAsia="Times New Roman"/>
          <w:i/>
          <w:color w:val="000000"/>
          <w:lang w:eastAsia="sl-SI"/>
        </w:rPr>
        <w:t>Več mladih podjetij.</w:t>
      </w:r>
    </w:p>
    <w:p w14:paraId="18BE9108" w14:textId="77777777" w:rsidR="00A44D29" w:rsidRPr="008F0502" w:rsidRDefault="00A44D29" w:rsidP="00A44D29">
      <w:pPr>
        <w:pStyle w:val="ListParagraph"/>
        <w:numPr>
          <w:ilvl w:val="0"/>
          <w:numId w:val="11"/>
        </w:numPr>
        <w:spacing w:after="0" w:line="240" w:lineRule="auto"/>
        <w:jc w:val="left"/>
        <w:rPr>
          <w:rFonts w:eastAsia="Times New Roman"/>
          <w:i/>
          <w:color w:val="000000"/>
          <w:lang w:eastAsia="sl-SI"/>
        </w:rPr>
      </w:pPr>
      <w:r w:rsidRPr="008F0502">
        <w:rPr>
          <w:rFonts w:eastAsia="Times New Roman"/>
          <w:i/>
          <w:color w:val="000000"/>
          <w:lang w:eastAsia="sl-SI"/>
        </w:rPr>
        <w:t>Pri naboru in izbiri priporočam, da poslušate mnenja, pohvale študentov, ki so delali v določenem podjetju, da se lahko podjetje kasneje priporoča naprej drugim študentom.</w:t>
      </w:r>
    </w:p>
    <w:p w14:paraId="61CEA42A" w14:textId="77777777" w:rsidR="00F12E1B" w:rsidRPr="008F0502" w:rsidRDefault="00F12E1B" w:rsidP="00F12E1B">
      <w:pPr>
        <w:pStyle w:val="ListParagraph"/>
        <w:numPr>
          <w:ilvl w:val="0"/>
          <w:numId w:val="11"/>
        </w:numPr>
        <w:spacing w:after="0" w:line="240" w:lineRule="auto"/>
        <w:jc w:val="left"/>
        <w:rPr>
          <w:rFonts w:eastAsia="Times New Roman"/>
          <w:i/>
          <w:color w:val="000000"/>
          <w:lang w:eastAsia="sl-SI"/>
        </w:rPr>
      </w:pPr>
      <w:r w:rsidRPr="008F0502">
        <w:rPr>
          <w:rFonts w:eastAsia="Times New Roman"/>
          <w:i/>
          <w:color w:val="000000"/>
          <w:lang w:eastAsia="sl-SI"/>
        </w:rPr>
        <w:t xml:space="preserve">Praktično usposabljanje sem si poiskala sama, in izvedba mi je bila zelo všeč, tako, da bom tukaj tudi nadaljevala. Izbira je bila pa kar obsežna tudi s strani fakultete, kar je verjetno pripomoglo </w:t>
      </w:r>
      <w:proofErr w:type="spellStart"/>
      <w:r w:rsidRPr="008F0502">
        <w:rPr>
          <w:rFonts w:eastAsia="Times New Roman"/>
          <w:i/>
          <w:color w:val="000000"/>
          <w:lang w:eastAsia="sl-SI"/>
        </w:rPr>
        <w:t>dostim</w:t>
      </w:r>
      <w:proofErr w:type="spellEnd"/>
      <w:r w:rsidRPr="008F0502">
        <w:rPr>
          <w:rFonts w:eastAsia="Times New Roman"/>
          <w:i/>
          <w:color w:val="000000"/>
          <w:lang w:eastAsia="sl-SI"/>
        </w:rPr>
        <w:t xml:space="preserve"> študentom.</w:t>
      </w:r>
    </w:p>
    <w:p w14:paraId="4F7CCB4E" w14:textId="77777777" w:rsidR="00F12E1B" w:rsidRPr="008F0502" w:rsidRDefault="00F12E1B" w:rsidP="00F12E1B">
      <w:pPr>
        <w:pStyle w:val="ListParagraph"/>
        <w:numPr>
          <w:ilvl w:val="0"/>
          <w:numId w:val="11"/>
        </w:numPr>
        <w:spacing w:after="0" w:line="240" w:lineRule="auto"/>
        <w:jc w:val="left"/>
        <w:rPr>
          <w:rFonts w:eastAsia="Times New Roman"/>
          <w:i/>
          <w:color w:val="000000"/>
          <w:lang w:eastAsia="sl-SI"/>
        </w:rPr>
      </w:pPr>
      <w:r w:rsidRPr="008F0502">
        <w:rPr>
          <w:rFonts w:eastAsia="Times New Roman"/>
          <w:i/>
          <w:color w:val="000000"/>
          <w:lang w:eastAsia="sl-SI"/>
        </w:rPr>
        <w:t>Morda to, da bi lahko opozorili tiste študente, ki se želijo zaposliti v takih podjetjih</w:t>
      </w:r>
      <w:proofErr w:type="gramStart"/>
      <w:r w:rsidRPr="008F0502">
        <w:rPr>
          <w:rFonts w:eastAsia="Times New Roman"/>
          <w:i/>
          <w:color w:val="000000"/>
          <w:lang w:eastAsia="sl-SI"/>
        </w:rPr>
        <w:t xml:space="preserve"> kjer</w:t>
      </w:r>
      <w:proofErr w:type="gramEnd"/>
      <w:r w:rsidRPr="008F0502">
        <w:rPr>
          <w:rFonts w:eastAsia="Times New Roman"/>
          <w:i/>
          <w:color w:val="000000"/>
          <w:lang w:eastAsia="sl-SI"/>
        </w:rPr>
        <w:t xml:space="preserve"> delo ne ustreza profilu DI, da bodo mogli delati še dodatno delo (vem da to nekje piše, vendar bi lahko morda poudarili).</w:t>
      </w:r>
    </w:p>
    <w:p w14:paraId="01904655" w14:textId="77777777" w:rsidR="00F12E1B" w:rsidRPr="008F0502" w:rsidRDefault="00F12E1B" w:rsidP="00F12E1B">
      <w:pPr>
        <w:pStyle w:val="ListParagraph"/>
        <w:numPr>
          <w:ilvl w:val="0"/>
          <w:numId w:val="11"/>
        </w:numPr>
        <w:spacing w:after="0" w:line="240" w:lineRule="auto"/>
        <w:jc w:val="left"/>
        <w:rPr>
          <w:rFonts w:eastAsia="Times New Roman"/>
          <w:i/>
          <w:color w:val="000000"/>
          <w:lang w:eastAsia="sl-SI"/>
        </w:rPr>
      </w:pPr>
      <w:r w:rsidRPr="008F0502">
        <w:rPr>
          <w:rFonts w:eastAsia="Times New Roman"/>
          <w:i/>
          <w:color w:val="000000"/>
          <w:lang w:eastAsia="sl-SI"/>
        </w:rPr>
        <w:t>Morda kakšno dodatno podjetje v ponudbi.</w:t>
      </w:r>
    </w:p>
    <w:p w14:paraId="16E6D9F0" w14:textId="77777777" w:rsidR="00F12E1B" w:rsidRPr="008F0502" w:rsidRDefault="00F12E1B" w:rsidP="00F12E1B">
      <w:pPr>
        <w:pStyle w:val="ListParagraph"/>
        <w:numPr>
          <w:ilvl w:val="0"/>
          <w:numId w:val="11"/>
        </w:numPr>
        <w:spacing w:after="0" w:line="240" w:lineRule="auto"/>
        <w:jc w:val="left"/>
        <w:rPr>
          <w:rFonts w:eastAsia="Times New Roman"/>
          <w:i/>
          <w:color w:val="000000"/>
          <w:lang w:eastAsia="sl-SI"/>
        </w:rPr>
      </w:pPr>
      <w:r w:rsidRPr="008F0502">
        <w:rPr>
          <w:rFonts w:eastAsia="Times New Roman"/>
          <w:i/>
          <w:color w:val="000000"/>
          <w:lang w:eastAsia="sl-SI"/>
        </w:rPr>
        <w:t>Nimam komentarjev.</w:t>
      </w:r>
    </w:p>
    <w:p w14:paraId="3143825D" w14:textId="77777777" w:rsidR="00F12E1B" w:rsidRPr="008F0502" w:rsidRDefault="00F12E1B" w:rsidP="00F12E1B">
      <w:pPr>
        <w:pStyle w:val="ListParagraph"/>
        <w:numPr>
          <w:ilvl w:val="0"/>
          <w:numId w:val="11"/>
        </w:numPr>
        <w:spacing w:after="0" w:line="240" w:lineRule="auto"/>
        <w:jc w:val="left"/>
        <w:rPr>
          <w:rFonts w:eastAsia="Times New Roman"/>
          <w:i/>
          <w:color w:val="000000"/>
          <w:lang w:eastAsia="sl-SI"/>
        </w:rPr>
      </w:pPr>
      <w:r w:rsidRPr="008F0502">
        <w:rPr>
          <w:rFonts w:eastAsia="Times New Roman"/>
          <w:i/>
          <w:color w:val="000000"/>
          <w:lang w:eastAsia="sl-SI"/>
        </w:rPr>
        <w:t xml:space="preserve">Vse </w:t>
      </w:r>
      <w:proofErr w:type="gramStart"/>
      <w:r w:rsidRPr="008F0502">
        <w:rPr>
          <w:rFonts w:eastAsia="Times New Roman"/>
          <w:i/>
          <w:color w:val="000000"/>
          <w:lang w:eastAsia="sl-SI"/>
        </w:rPr>
        <w:t>ok</w:t>
      </w:r>
      <w:proofErr w:type="gramEnd"/>
      <w:r w:rsidRPr="008F0502">
        <w:rPr>
          <w:rFonts w:eastAsia="Times New Roman"/>
          <w:i/>
          <w:color w:val="000000"/>
          <w:lang w:eastAsia="sl-SI"/>
        </w:rPr>
        <w:t>.</w:t>
      </w:r>
    </w:p>
    <w:p w14:paraId="05ECF547" w14:textId="77777777" w:rsidR="00F12E1B" w:rsidRPr="008F0502" w:rsidRDefault="00F12E1B" w:rsidP="00F12E1B">
      <w:pPr>
        <w:pStyle w:val="ListParagraph"/>
        <w:numPr>
          <w:ilvl w:val="0"/>
          <w:numId w:val="11"/>
        </w:numPr>
        <w:spacing w:after="0" w:line="240" w:lineRule="auto"/>
        <w:jc w:val="left"/>
        <w:rPr>
          <w:rFonts w:eastAsia="Times New Roman"/>
          <w:i/>
          <w:color w:val="000000"/>
          <w:lang w:eastAsia="sl-SI"/>
        </w:rPr>
      </w:pPr>
      <w:r w:rsidRPr="008F0502">
        <w:rPr>
          <w:rFonts w:eastAsia="Times New Roman"/>
          <w:i/>
          <w:color w:val="000000"/>
          <w:lang w:eastAsia="sl-SI"/>
        </w:rPr>
        <w:t>Praksa je iz mojega stališča potekala brez težav. Zelo sem zadovoljen z delavnico Excela, ki so jo organizirali nosilci.</w:t>
      </w:r>
    </w:p>
    <w:p w14:paraId="6E8A6B8F" w14:textId="77777777" w:rsidR="00F12E1B" w:rsidRPr="008F0502" w:rsidRDefault="00F12E1B" w:rsidP="00F12E1B">
      <w:pPr>
        <w:pStyle w:val="ListParagraph"/>
        <w:numPr>
          <w:ilvl w:val="0"/>
          <w:numId w:val="11"/>
        </w:numPr>
        <w:spacing w:after="0" w:line="240" w:lineRule="auto"/>
        <w:jc w:val="left"/>
        <w:rPr>
          <w:rFonts w:eastAsia="Times New Roman"/>
          <w:i/>
          <w:color w:val="000000"/>
          <w:lang w:eastAsia="sl-SI"/>
        </w:rPr>
      </w:pPr>
      <w:r w:rsidRPr="008F0502">
        <w:rPr>
          <w:rFonts w:eastAsia="Times New Roman"/>
          <w:i/>
          <w:color w:val="000000"/>
          <w:lang w:eastAsia="sl-SI"/>
        </w:rPr>
        <w:t xml:space="preserve">Nabor praktičnih izobraževanj je bil dosti velik, izbira je bila široka. Sama </w:t>
      </w:r>
      <w:proofErr w:type="gramStart"/>
      <w:r w:rsidRPr="008F0502">
        <w:rPr>
          <w:rFonts w:eastAsia="Times New Roman"/>
          <w:i/>
          <w:color w:val="000000"/>
          <w:lang w:eastAsia="sl-SI"/>
        </w:rPr>
        <w:t>administracija</w:t>
      </w:r>
      <w:proofErr w:type="gramEnd"/>
      <w:r w:rsidRPr="008F0502">
        <w:rPr>
          <w:rFonts w:eastAsia="Times New Roman"/>
          <w:i/>
          <w:color w:val="000000"/>
          <w:lang w:eastAsia="sl-SI"/>
        </w:rPr>
        <w:t xml:space="preserve"> in izvedba brez težav.</w:t>
      </w:r>
    </w:p>
    <w:p w14:paraId="4F4D4F70" w14:textId="77777777" w:rsidR="00F12E1B" w:rsidRPr="008F0502" w:rsidRDefault="00F12E1B" w:rsidP="00F12E1B">
      <w:pPr>
        <w:pStyle w:val="ListParagraph"/>
        <w:numPr>
          <w:ilvl w:val="0"/>
          <w:numId w:val="11"/>
        </w:numPr>
        <w:spacing w:after="0" w:line="240" w:lineRule="auto"/>
        <w:jc w:val="left"/>
        <w:rPr>
          <w:rFonts w:eastAsia="Times New Roman"/>
          <w:i/>
          <w:color w:val="000000"/>
          <w:lang w:eastAsia="sl-SI"/>
        </w:rPr>
      </w:pPr>
      <w:r w:rsidRPr="008F0502">
        <w:rPr>
          <w:rFonts w:eastAsia="Times New Roman"/>
          <w:i/>
          <w:color w:val="000000"/>
          <w:lang w:eastAsia="sl-SI"/>
        </w:rPr>
        <w:t>Nimam komentarja.</w:t>
      </w:r>
    </w:p>
    <w:p w14:paraId="63ED4EEE" w14:textId="77777777" w:rsidR="00F12E1B" w:rsidRPr="008F0502" w:rsidRDefault="00F12E1B" w:rsidP="00F12E1B">
      <w:pPr>
        <w:spacing w:after="0" w:line="240" w:lineRule="auto"/>
        <w:jc w:val="left"/>
        <w:rPr>
          <w:rFonts w:eastAsia="Times New Roman"/>
          <w:color w:val="000000"/>
          <w:lang w:eastAsia="sl-SI"/>
        </w:rPr>
      </w:pPr>
    </w:p>
    <w:p w14:paraId="21F9F919" w14:textId="77777777" w:rsidR="00F12E1B" w:rsidRPr="008F0502" w:rsidRDefault="00F12E1B" w:rsidP="004B69FE">
      <w:pPr>
        <w:spacing w:after="160" w:line="259" w:lineRule="auto"/>
        <w:jc w:val="left"/>
        <w:rPr>
          <w:rFonts w:eastAsia="Times New Roman"/>
          <w:color w:val="000000"/>
          <w:lang w:eastAsia="sl-SI"/>
        </w:rPr>
      </w:pPr>
    </w:p>
    <w:p w14:paraId="0DD5F87F" w14:textId="77777777" w:rsidR="004B69FE" w:rsidRPr="008F0502" w:rsidRDefault="00665B8D" w:rsidP="004B69FE">
      <w:pPr>
        <w:spacing w:after="160" w:line="259" w:lineRule="auto"/>
        <w:jc w:val="left"/>
        <w:rPr>
          <w:b/>
          <w:color w:val="000000" w:themeColor="text1"/>
        </w:rPr>
      </w:pPr>
      <w:r w:rsidRPr="008F0502">
        <w:rPr>
          <w:b/>
          <w:color w:val="000000" w:themeColor="text1"/>
        </w:rPr>
        <w:t>Splošne pripombe in komentarji za izboljšave</w:t>
      </w:r>
    </w:p>
    <w:p w14:paraId="64AACD64" w14:textId="77777777" w:rsidR="00665B8D" w:rsidRPr="008F0502" w:rsidRDefault="00665B8D" w:rsidP="00665B8D">
      <w:pPr>
        <w:pStyle w:val="ListParagraph"/>
        <w:numPr>
          <w:ilvl w:val="0"/>
          <w:numId w:val="3"/>
        </w:numPr>
        <w:spacing w:after="160" w:line="259" w:lineRule="auto"/>
        <w:jc w:val="left"/>
        <w:rPr>
          <w:i/>
          <w:color w:val="000000" w:themeColor="text1"/>
        </w:rPr>
      </w:pPr>
      <w:r w:rsidRPr="008F0502">
        <w:rPr>
          <w:i/>
          <w:color w:val="000000" w:themeColor="text1"/>
        </w:rPr>
        <w:t>Nimam dodatnih komentarjev.</w:t>
      </w:r>
    </w:p>
    <w:p w14:paraId="07966A72" w14:textId="77777777" w:rsidR="00665B8D" w:rsidRPr="008F0502" w:rsidRDefault="00665B8D" w:rsidP="00665B8D">
      <w:pPr>
        <w:pStyle w:val="ListParagraph"/>
        <w:numPr>
          <w:ilvl w:val="0"/>
          <w:numId w:val="3"/>
        </w:numPr>
        <w:spacing w:after="160" w:line="259" w:lineRule="auto"/>
        <w:jc w:val="left"/>
        <w:rPr>
          <w:i/>
          <w:color w:val="000000" w:themeColor="text1"/>
        </w:rPr>
      </w:pPr>
      <w:r w:rsidRPr="008F0502">
        <w:rPr>
          <w:i/>
          <w:color w:val="000000" w:themeColor="text1"/>
        </w:rPr>
        <w:t>Izvedba predmeta praksa se mi je zdela ustrezna. Ustrezno so bile izvedene tudi delavnice, ki bi jih bilo v prihodnje morda nekoliko več.</w:t>
      </w:r>
    </w:p>
    <w:p w14:paraId="307E4738" w14:textId="77777777" w:rsidR="00665B8D" w:rsidRPr="008F0502" w:rsidRDefault="00665B8D" w:rsidP="00665B8D">
      <w:pPr>
        <w:pStyle w:val="ListParagraph"/>
        <w:numPr>
          <w:ilvl w:val="0"/>
          <w:numId w:val="3"/>
        </w:numPr>
        <w:spacing w:after="160" w:line="259" w:lineRule="auto"/>
        <w:jc w:val="left"/>
        <w:rPr>
          <w:i/>
          <w:color w:val="000000" w:themeColor="text1"/>
        </w:rPr>
      </w:pPr>
      <w:r w:rsidRPr="008F0502">
        <w:rPr>
          <w:i/>
          <w:color w:val="000000" w:themeColor="text1"/>
        </w:rPr>
        <w:t>Nič.</w:t>
      </w:r>
    </w:p>
    <w:p w14:paraId="777F04D5" w14:textId="77777777" w:rsidR="00665B8D" w:rsidRPr="008F0502" w:rsidRDefault="00665B8D" w:rsidP="00665B8D">
      <w:pPr>
        <w:pStyle w:val="ListParagraph"/>
        <w:numPr>
          <w:ilvl w:val="0"/>
          <w:numId w:val="3"/>
        </w:numPr>
        <w:spacing w:after="160" w:line="259" w:lineRule="auto"/>
        <w:jc w:val="left"/>
        <w:rPr>
          <w:i/>
          <w:color w:val="000000" w:themeColor="text1"/>
        </w:rPr>
      </w:pPr>
      <w:r w:rsidRPr="008F0502">
        <w:rPr>
          <w:i/>
          <w:color w:val="000000" w:themeColor="text1"/>
        </w:rPr>
        <w:t>Ostalo je v redu, zahteve v okviru prakse so realne</w:t>
      </w:r>
      <w:proofErr w:type="gramStart"/>
      <w:r w:rsidRPr="008F0502">
        <w:rPr>
          <w:i/>
          <w:color w:val="000000" w:themeColor="text1"/>
        </w:rPr>
        <w:t>,</w:t>
      </w:r>
      <w:proofErr w:type="gramEnd"/>
      <w:r w:rsidRPr="008F0502">
        <w:rPr>
          <w:i/>
          <w:color w:val="000000" w:themeColor="text1"/>
        </w:rPr>
        <w:t xml:space="preserve"> ...</w:t>
      </w:r>
    </w:p>
    <w:p w14:paraId="5EE9693F" w14:textId="77777777" w:rsidR="00665B8D" w:rsidRPr="008F0502" w:rsidRDefault="00665B8D" w:rsidP="00665B8D">
      <w:pPr>
        <w:pStyle w:val="ListParagraph"/>
        <w:numPr>
          <w:ilvl w:val="0"/>
          <w:numId w:val="3"/>
        </w:numPr>
        <w:spacing w:after="160" w:line="259" w:lineRule="auto"/>
        <w:jc w:val="left"/>
        <w:rPr>
          <w:i/>
          <w:color w:val="000000" w:themeColor="text1"/>
        </w:rPr>
      </w:pPr>
      <w:r w:rsidRPr="008F0502">
        <w:rPr>
          <w:i/>
          <w:color w:val="000000" w:themeColor="text1"/>
        </w:rPr>
        <w:t>Brez komentarja.</w:t>
      </w:r>
    </w:p>
    <w:p w14:paraId="3B77781E" w14:textId="77777777" w:rsidR="00665B8D" w:rsidRPr="008F0502" w:rsidRDefault="00665B8D" w:rsidP="00665B8D">
      <w:pPr>
        <w:pStyle w:val="ListParagraph"/>
        <w:numPr>
          <w:ilvl w:val="0"/>
          <w:numId w:val="3"/>
        </w:numPr>
        <w:spacing w:after="160" w:line="259" w:lineRule="auto"/>
        <w:jc w:val="left"/>
        <w:rPr>
          <w:i/>
          <w:color w:val="000000" w:themeColor="text1"/>
        </w:rPr>
      </w:pPr>
      <w:r w:rsidRPr="008F0502">
        <w:rPr>
          <w:i/>
          <w:color w:val="000000" w:themeColor="text1"/>
        </w:rPr>
        <w:t>Nimam pripomb. korekten odnos in prijaznost.</w:t>
      </w:r>
    </w:p>
    <w:p w14:paraId="7147F5C1" w14:textId="77777777" w:rsidR="00665B8D" w:rsidRPr="008F0502" w:rsidRDefault="00665B8D" w:rsidP="00665B8D">
      <w:pPr>
        <w:pStyle w:val="ListParagraph"/>
        <w:numPr>
          <w:ilvl w:val="0"/>
          <w:numId w:val="3"/>
        </w:numPr>
        <w:spacing w:after="160" w:line="259" w:lineRule="auto"/>
        <w:jc w:val="left"/>
        <w:rPr>
          <w:i/>
          <w:color w:val="000000" w:themeColor="text1"/>
        </w:rPr>
      </w:pPr>
      <w:r w:rsidRPr="008F0502">
        <w:rPr>
          <w:i/>
          <w:color w:val="000000" w:themeColor="text1"/>
        </w:rPr>
        <w:lastRenderedPageBreak/>
        <w:t xml:space="preserve">Meni se je zdela </w:t>
      </w:r>
      <w:proofErr w:type="gramStart"/>
      <w:r w:rsidRPr="008F0502">
        <w:rPr>
          <w:i/>
          <w:color w:val="000000" w:themeColor="text1"/>
        </w:rPr>
        <w:t>super</w:t>
      </w:r>
      <w:proofErr w:type="gramEnd"/>
      <w:r w:rsidRPr="008F0502">
        <w:rPr>
          <w:i/>
          <w:color w:val="000000" w:themeColor="text1"/>
        </w:rPr>
        <w:t xml:space="preserve"> in poučna izkušnja, pa tudi mentorji so bili super. Pripravljeni pomagati ter nas motivirati. Morda je pa 450 ur nekoliko preveč ... zame osebno niti ni bilo, poznam pa kolege, ki imajo že tako veliko dela, in jim je to bilo nekoliko v napoto.</w:t>
      </w:r>
    </w:p>
    <w:p w14:paraId="70ABEBAA" w14:textId="77777777" w:rsidR="00665B8D" w:rsidRPr="008F0502" w:rsidRDefault="00665B8D" w:rsidP="00665B8D">
      <w:pPr>
        <w:pStyle w:val="ListParagraph"/>
        <w:numPr>
          <w:ilvl w:val="0"/>
          <w:numId w:val="3"/>
        </w:numPr>
        <w:spacing w:after="160" w:line="259" w:lineRule="auto"/>
        <w:jc w:val="left"/>
        <w:rPr>
          <w:i/>
          <w:color w:val="000000" w:themeColor="text1"/>
        </w:rPr>
      </w:pPr>
      <w:proofErr w:type="gramStart"/>
      <w:r w:rsidRPr="008F0502">
        <w:rPr>
          <w:i/>
          <w:color w:val="000000" w:themeColor="text1"/>
        </w:rPr>
        <w:t>Pohvale</w:t>
      </w:r>
      <w:proofErr w:type="gramEnd"/>
      <w:r w:rsidRPr="008F0502">
        <w:rPr>
          <w:i/>
          <w:color w:val="000000" w:themeColor="text1"/>
        </w:rPr>
        <w:t xml:space="preserve"> Tini in Vasji.</w:t>
      </w:r>
    </w:p>
    <w:p w14:paraId="0E7CD105" w14:textId="77777777" w:rsidR="00665B8D" w:rsidRPr="008F0502" w:rsidRDefault="00665B8D" w:rsidP="00665B8D">
      <w:pPr>
        <w:pStyle w:val="ListParagraph"/>
        <w:numPr>
          <w:ilvl w:val="0"/>
          <w:numId w:val="3"/>
        </w:numPr>
        <w:spacing w:after="160" w:line="259" w:lineRule="auto"/>
        <w:jc w:val="left"/>
        <w:rPr>
          <w:i/>
          <w:color w:val="000000" w:themeColor="text1"/>
        </w:rPr>
      </w:pPr>
      <w:r w:rsidRPr="008F0502">
        <w:rPr>
          <w:i/>
          <w:color w:val="000000" w:themeColor="text1"/>
        </w:rPr>
        <w:t xml:space="preserve">Vesel sem, da imamo možnost prakse, saj so izkušnje, ki jih dobimo na praksi </w:t>
      </w:r>
      <w:proofErr w:type="gramStart"/>
      <w:r w:rsidRPr="008F0502">
        <w:rPr>
          <w:i/>
          <w:color w:val="000000" w:themeColor="text1"/>
        </w:rPr>
        <w:t>povsem</w:t>
      </w:r>
      <w:proofErr w:type="gramEnd"/>
      <w:r w:rsidRPr="008F0502">
        <w:rPr>
          <w:i/>
          <w:color w:val="000000" w:themeColor="text1"/>
        </w:rPr>
        <w:t xml:space="preserve"> drugačne kot te iz formalnega izobraževanja.</w:t>
      </w:r>
    </w:p>
    <w:p w14:paraId="656B74D2" w14:textId="77777777" w:rsidR="00665B8D" w:rsidRPr="008F0502" w:rsidRDefault="00665B8D" w:rsidP="00665B8D">
      <w:pPr>
        <w:pStyle w:val="ListParagraph"/>
        <w:numPr>
          <w:ilvl w:val="0"/>
          <w:numId w:val="3"/>
        </w:numPr>
        <w:spacing w:after="160" w:line="259" w:lineRule="auto"/>
        <w:jc w:val="left"/>
        <w:rPr>
          <w:i/>
          <w:color w:val="000000" w:themeColor="text1"/>
        </w:rPr>
      </w:pPr>
      <w:r w:rsidRPr="008F0502">
        <w:rPr>
          <w:i/>
          <w:color w:val="000000" w:themeColor="text1"/>
        </w:rPr>
        <w:t>Zelo zadovoljna z vso izvedbo.</w:t>
      </w:r>
    </w:p>
    <w:p w14:paraId="666D8B7B" w14:textId="77777777" w:rsidR="00665B8D" w:rsidRPr="008F0502" w:rsidRDefault="00665B8D" w:rsidP="00665B8D">
      <w:pPr>
        <w:pStyle w:val="ListParagraph"/>
        <w:numPr>
          <w:ilvl w:val="0"/>
          <w:numId w:val="3"/>
        </w:numPr>
        <w:spacing w:after="160" w:line="259" w:lineRule="auto"/>
        <w:jc w:val="left"/>
        <w:rPr>
          <w:i/>
          <w:color w:val="000000" w:themeColor="text1"/>
        </w:rPr>
      </w:pPr>
      <w:r w:rsidRPr="008F0502">
        <w:rPr>
          <w:i/>
          <w:color w:val="000000" w:themeColor="text1"/>
        </w:rPr>
        <w:t>Vse je bilo jasno</w:t>
      </w:r>
      <w:r w:rsidR="0020032B" w:rsidRPr="008F0502">
        <w:rPr>
          <w:i/>
          <w:color w:val="000000" w:themeColor="text1"/>
        </w:rPr>
        <w:t>.</w:t>
      </w:r>
    </w:p>
    <w:p w14:paraId="138CDCCE" w14:textId="77777777" w:rsidR="002B370B" w:rsidRPr="008F0502" w:rsidRDefault="002B370B" w:rsidP="002B370B">
      <w:pPr>
        <w:spacing w:after="160" w:line="259" w:lineRule="auto"/>
        <w:rPr>
          <w:b/>
        </w:rPr>
      </w:pPr>
      <w:bookmarkStart w:id="168" w:name="_Toc501625403"/>
    </w:p>
    <w:p w14:paraId="1DFF8CA0" w14:textId="77777777" w:rsidR="002B370B" w:rsidRPr="008F0502" w:rsidRDefault="002B370B" w:rsidP="002B370B">
      <w:pPr>
        <w:spacing w:after="160" w:line="259" w:lineRule="auto"/>
        <w:rPr>
          <w:b/>
        </w:rPr>
      </w:pPr>
    </w:p>
    <w:p w14:paraId="6FC29C08" w14:textId="77777777" w:rsidR="005A3334" w:rsidRPr="008F0502" w:rsidRDefault="005A3334">
      <w:pPr>
        <w:spacing w:after="160" w:line="259" w:lineRule="auto"/>
        <w:jc w:val="left"/>
        <w:rPr>
          <w:b/>
        </w:rPr>
      </w:pPr>
      <w:r w:rsidRPr="008F0502">
        <w:rPr>
          <w:b/>
        </w:rPr>
        <w:br w:type="page"/>
      </w:r>
    </w:p>
    <w:p w14:paraId="17E8CACE" w14:textId="77777777" w:rsidR="007668C4" w:rsidRPr="008F0502" w:rsidRDefault="007668C4" w:rsidP="004B5B97">
      <w:pPr>
        <w:pStyle w:val="Heading1"/>
      </w:pPr>
      <w:bookmarkStart w:id="169" w:name="_Toc531034330"/>
      <w:proofErr w:type="gramStart"/>
      <w:r w:rsidRPr="008F0502">
        <w:lastRenderedPageBreak/>
        <w:t>EVALVACIJA</w:t>
      </w:r>
      <w:proofErr w:type="gramEnd"/>
      <w:r w:rsidRPr="008F0502">
        <w:t xml:space="preserve"> PRAKTIČNE DELAVNICE</w:t>
      </w:r>
      <w:bookmarkEnd w:id="169"/>
    </w:p>
    <w:p w14:paraId="58B909E4" w14:textId="69FF9ECC" w:rsidR="004B5B97" w:rsidRPr="008F0502" w:rsidRDefault="00922AE5" w:rsidP="004B5B97">
      <w:pPr>
        <w:spacing w:after="160" w:line="276" w:lineRule="auto"/>
      </w:pPr>
      <w:r w:rsidRPr="008F0502">
        <w:rPr>
          <w:b/>
          <w:color w:val="000000" w:themeColor="text1"/>
          <w:sz w:val="28"/>
          <w:szCs w:val="28"/>
        </w:rPr>
        <w:br/>
      </w:r>
      <w:r w:rsidR="004040F0" w:rsidRPr="008F0502">
        <w:rPr>
          <w:color w:val="000000" w:themeColor="text1"/>
        </w:rPr>
        <w:t>V študijskem letu 2017/18 je</w:t>
      </w:r>
      <w:ins w:id="170" w:author="Dolenc, Tina" w:date="2018-11-27T08:20:00Z">
        <w:r w:rsidR="00907ADD">
          <w:rPr>
            <w:color w:val="000000" w:themeColor="text1"/>
          </w:rPr>
          <w:t xml:space="preserve"> podjetje</w:t>
        </w:r>
      </w:ins>
      <w:r w:rsidR="004040F0" w:rsidRPr="008F0502">
        <w:rPr>
          <w:color w:val="000000" w:themeColor="text1"/>
        </w:rPr>
        <w:t xml:space="preserve"> </w:t>
      </w:r>
      <w:ins w:id="171" w:author="Dolenc, Tina" w:date="2018-11-27T08:20:00Z">
        <w:r w:rsidR="00907ADD" w:rsidRPr="00907ADD">
          <w:t xml:space="preserve">B2 </w:t>
        </w:r>
        <w:proofErr w:type="gramStart"/>
        <w:r w:rsidR="00907ADD" w:rsidRPr="00907ADD">
          <w:t>d.o.o.</w:t>
        </w:r>
        <w:proofErr w:type="gramEnd"/>
        <w:r w:rsidR="00907ADD">
          <w:t xml:space="preserve"> </w:t>
        </w:r>
      </w:ins>
      <w:del w:id="172" w:author="Dolenc, Tina" w:date="2018-11-27T08:20:00Z">
        <w:r w:rsidR="004040F0" w:rsidRPr="008F0502" w:rsidDel="00907ADD">
          <w:rPr>
            <w:color w:val="000000" w:themeColor="text1"/>
          </w:rPr>
          <w:delText xml:space="preserve">bila </w:delText>
        </w:r>
        <w:r w:rsidR="004040F0" w:rsidRPr="008F0502" w:rsidDel="00907ADD">
          <w:delText xml:space="preserve">uspešno izvedena delavnica s strani </w:delText>
        </w:r>
      </w:del>
      <w:ins w:id="173" w:author="Dolenc, Tina" w:date="2018-11-27T08:20:00Z">
        <w:r w:rsidR="00907ADD">
          <w:rPr>
            <w:color w:val="000000" w:themeColor="text1"/>
          </w:rPr>
          <w:t xml:space="preserve">izvedlo delavnico </w:t>
        </w:r>
      </w:ins>
      <w:del w:id="174" w:author="Dolenc, Tina" w:date="2018-11-27T08:19:00Z">
        <w:r w:rsidR="004040F0" w:rsidRPr="008F0502" w:rsidDel="00907ADD">
          <w:delText xml:space="preserve">Skupine B2 </w:delText>
        </w:r>
      </w:del>
      <w:r w:rsidR="004040F0" w:rsidRPr="008F0502">
        <w:t>z naslovom Excel - Vrtilne tabele, ki je bila namenjena praktikantom Družboslovne informatike. Izvajala se je v dveh terminih, in sicer v ponedeljek</w:t>
      </w:r>
      <w:del w:id="175" w:author="Dolenc, Tina" w:date="2018-11-27T08:19:00Z">
        <w:r w:rsidR="004040F0" w:rsidRPr="008F0502" w:rsidDel="00907ADD">
          <w:delText xml:space="preserve"> 9.4.2018</w:delText>
        </w:r>
      </w:del>
      <w:ins w:id="176" w:author="Dolenc, Tina" w:date="2018-11-27T08:19:00Z">
        <w:r w:rsidR="00907ADD" w:rsidRPr="008F0502">
          <w:t>, 9. 4. 2018</w:t>
        </w:r>
      </w:ins>
      <w:del w:id="177" w:author="Dolenc, Tina" w:date="2018-11-27T08:20:00Z">
        <w:r w:rsidR="004040F0" w:rsidRPr="008F0502" w:rsidDel="00907ADD">
          <w:delText xml:space="preserve"> za</w:delText>
        </w:r>
      </w:del>
      <w:ins w:id="178" w:author="Dolenc, Tina" w:date="2018-11-27T08:20:00Z">
        <w:r w:rsidR="00907ADD" w:rsidRPr="008F0502">
          <w:t>, za</w:t>
        </w:r>
      </w:ins>
      <w:r w:rsidR="004040F0" w:rsidRPr="008F0502">
        <w:t xml:space="preserve"> študente UNI programa in v ponedeljek</w:t>
      </w:r>
      <w:del w:id="179" w:author="Dolenc, Tina" w:date="2018-11-27T08:20:00Z">
        <w:r w:rsidR="004040F0" w:rsidRPr="008F0502" w:rsidDel="00907ADD">
          <w:delText xml:space="preserve"> 16.4.2018</w:delText>
        </w:r>
      </w:del>
      <w:ins w:id="180" w:author="Dolenc, Tina" w:date="2018-11-27T08:20:00Z">
        <w:r w:rsidR="00907ADD" w:rsidRPr="008F0502">
          <w:t>, 16. 4. 2018</w:t>
        </w:r>
      </w:ins>
      <w:del w:id="181" w:author="Dolenc, Tina" w:date="2018-11-27T08:20:00Z">
        <w:r w:rsidR="004040F0" w:rsidRPr="008F0502" w:rsidDel="00907ADD">
          <w:delText xml:space="preserve"> za</w:delText>
        </w:r>
      </w:del>
      <w:ins w:id="182" w:author="Dolenc, Tina" w:date="2018-11-27T08:20:00Z">
        <w:r w:rsidR="00907ADD" w:rsidRPr="008F0502">
          <w:t>, za</w:t>
        </w:r>
      </w:ins>
      <w:r w:rsidR="004040F0" w:rsidRPr="008F0502">
        <w:t xml:space="preserve"> študente VIS programa. Na delavnici so predstavili uporabo vrtilnih tabel za analiziranje velikih količin podatkov in priprave ličnih, prepričljivih poročil ter vrtilnih grafikonov.</w:t>
      </w:r>
    </w:p>
    <w:p w14:paraId="4DBD4D7D" w14:textId="77777777" w:rsidR="004B5B97" w:rsidRPr="008F0502" w:rsidRDefault="004B5B97" w:rsidP="004B5B97">
      <w:pPr>
        <w:pStyle w:val="Caption"/>
        <w:rPr>
          <w:b/>
          <w:color w:val="000000" w:themeColor="text1"/>
          <w:sz w:val="24"/>
        </w:rPr>
      </w:pPr>
      <w:bookmarkStart w:id="183" w:name="_Toc531034265"/>
      <w:r w:rsidRPr="008F0502">
        <w:rPr>
          <w:b/>
          <w:sz w:val="20"/>
        </w:rPr>
        <w:t xml:space="preserve">Tabela </w:t>
      </w:r>
      <w:r w:rsidRPr="008F0502">
        <w:rPr>
          <w:b/>
          <w:sz w:val="20"/>
        </w:rPr>
        <w:fldChar w:fldCharType="begin"/>
      </w:r>
      <w:r w:rsidRPr="008F0502">
        <w:rPr>
          <w:b/>
          <w:sz w:val="20"/>
        </w:rPr>
        <w:instrText xml:space="preserve"> SEQ Tabela \* ARABIC </w:instrText>
      </w:r>
      <w:r w:rsidRPr="008F0502">
        <w:rPr>
          <w:b/>
          <w:sz w:val="20"/>
        </w:rPr>
        <w:fldChar w:fldCharType="separate"/>
      </w:r>
      <w:r w:rsidR="006F2F1C" w:rsidRPr="008F0502">
        <w:rPr>
          <w:b/>
          <w:sz w:val="20"/>
        </w:rPr>
        <w:t>23</w:t>
      </w:r>
      <w:r w:rsidRPr="008F0502">
        <w:rPr>
          <w:b/>
          <w:sz w:val="20"/>
        </w:rPr>
        <w:fldChar w:fldCharType="end"/>
      </w:r>
      <w:r w:rsidRPr="008F0502">
        <w:rPr>
          <w:b/>
          <w:sz w:val="20"/>
        </w:rPr>
        <w:t>: Udeležba na Excel delavnici</w:t>
      </w:r>
      <w:bookmarkEnd w:id="183"/>
    </w:p>
    <w:tbl>
      <w:tblPr>
        <w:tblW w:w="5000" w:type="pct"/>
        <w:tblCellMar>
          <w:left w:w="70" w:type="dxa"/>
          <w:right w:w="70" w:type="dxa"/>
        </w:tblCellMar>
        <w:tblLook w:val="04A0" w:firstRow="1" w:lastRow="0" w:firstColumn="1" w:lastColumn="0" w:noHBand="0" w:noVBand="1"/>
      </w:tblPr>
      <w:tblGrid>
        <w:gridCol w:w="5410"/>
        <w:gridCol w:w="1803"/>
        <w:gridCol w:w="1803"/>
      </w:tblGrid>
      <w:tr w:rsidR="004040F0" w:rsidRPr="008F0502" w14:paraId="6472BB8F" w14:textId="77777777" w:rsidTr="00A52873">
        <w:trPr>
          <w:trHeight w:val="615"/>
        </w:trPr>
        <w:tc>
          <w:tcPr>
            <w:tcW w:w="5000" w:type="pct"/>
            <w:gridSpan w:val="3"/>
            <w:tcBorders>
              <w:top w:val="single" w:sz="4" w:space="0" w:color="auto"/>
              <w:left w:val="single" w:sz="4" w:space="0" w:color="auto"/>
              <w:bottom w:val="single" w:sz="4" w:space="0" w:color="auto"/>
              <w:right w:val="single" w:sz="4" w:space="0" w:color="auto"/>
            </w:tcBorders>
            <w:shd w:val="clear" w:color="000000" w:fill="F2F2F2"/>
            <w:vAlign w:val="bottom"/>
            <w:hideMark/>
          </w:tcPr>
          <w:p w14:paraId="72529032" w14:textId="77777777" w:rsidR="004040F0" w:rsidRPr="008F0502" w:rsidRDefault="004040F0" w:rsidP="00A52873">
            <w:pPr>
              <w:spacing w:after="0" w:line="240" w:lineRule="auto"/>
              <w:jc w:val="left"/>
              <w:rPr>
                <w:rFonts w:eastAsia="Times New Roman" w:cs="Calibri"/>
                <w:b/>
                <w:bCs/>
                <w:color w:val="000000"/>
                <w:szCs w:val="20"/>
                <w:lang w:eastAsia="sl-SI"/>
              </w:rPr>
            </w:pPr>
            <w:r w:rsidRPr="008F0502">
              <w:rPr>
                <w:rFonts w:eastAsia="Times New Roman" w:cs="Calibri"/>
                <w:b/>
                <w:bCs/>
                <w:color w:val="000000"/>
                <w:szCs w:val="20"/>
                <w:lang w:eastAsia="sl-SI"/>
              </w:rPr>
              <w:t>Ali ste v okviru predmeta Praksa udeležili delavnice Excel?</w:t>
            </w:r>
          </w:p>
        </w:tc>
      </w:tr>
      <w:tr w:rsidR="004040F0" w:rsidRPr="008F0502" w14:paraId="1E2371D3" w14:textId="77777777" w:rsidTr="004B5B97">
        <w:trPr>
          <w:trHeight w:val="300"/>
        </w:trPr>
        <w:tc>
          <w:tcPr>
            <w:tcW w:w="3000" w:type="pct"/>
            <w:tcBorders>
              <w:top w:val="nil"/>
              <w:left w:val="single" w:sz="4" w:space="0" w:color="auto"/>
              <w:bottom w:val="single" w:sz="4" w:space="0" w:color="auto"/>
              <w:right w:val="single" w:sz="4" w:space="0" w:color="auto"/>
            </w:tcBorders>
            <w:shd w:val="clear" w:color="auto" w:fill="F2F2F2" w:themeFill="background1" w:themeFillShade="F2"/>
            <w:vAlign w:val="bottom"/>
            <w:hideMark/>
          </w:tcPr>
          <w:p w14:paraId="20923E49" w14:textId="77777777" w:rsidR="004040F0" w:rsidRPr="008F0502" w:rsidRDefault="004040F0" w:rsidP="00A52873">
            <w:pPr>
              <w:spacing w:after="0" w:line="240" w:lineRule="auto"/>
              <w:jc w:val="left"/>
              <w:rPr>
                <w:rFonts w:eastAsia="Times New Roman" w:cs="Calibri"/>
                <w:color w:val="000000"/>
                <w:szCs w:val="20"/>
                <w:lang w:eastAsia="sl-SI"/>
              </w:rPr>
            </w:pPr>
            <w:r w:rsidRPr="008F0502">
              <w:rPr>
                <w:rFonts w:eastAsia="Times New Roman" w:cs="Calibri"/>
                <w:color w:val="000000"/>
                <w:szCs w:val="20"/>
                <w:lang w:eastAsia="sl-SI"/>
              </w:rPr>
              <w:t> </w:t>
            </w:r>
          </w:p>
        </w:tc>
        <w:tc>
          <w:tcPr>
            <w:tcW w:w="1000" w:type="pct"/>
            <w:tcBorders>
              <w:top w:val="nil"/>
              <w:left w:val="nil"/>
              <w:bottom w:val="single" w:sz="4" w:space="0" w:color="auto"/>
              <w:right w:val="single" w:sz="4" w:space="0" w:color="auto"/>
            </w:tcBorders>
            <w:shd w:val="clear" w:color="auto" w:fill="F2F2F2" w:themeFill="background1" w:themeFillShade="F2"/>
            <w:vAlign w:val="bottom"/>
            <w:hideMark/>
          </w:tcPr>
          <w:p w14:paraId="256C2820" w14:textId="77777777" w:rsidR="004040F0" w:rsidRPr="008F0502" w:rsidRDefault="004040F0" w:rsidP="00A52873">
            <w:pPr>
              <w:spacing w:after="0" w:line="240" w:lineRule="auto"/>
              <w:jc w:val="center"/>
              <w:rPr>
                <w:rFonts w:eastAsia="Times New Roman" w:cs="Calibri"/>
                <w:b/>
                <w:bCs/>
                <w:color w:val="000000"/>
                <w:szCs w:val="20"/>
                <w:lang w:eastAsia="sl-SI"/>
              </w:rPr>
            </w:pPr>
            <w:r w:rsidRPr="008F0502">
              <w:rPr>
                <w:rFonts w:eastAsia="Times New Roman" w:cs="Calibri"/>
                <w:b/>
                <w:bCs/>
                <w:color w:val="000000"/>
                <w:szCs w:val="20"/>
                <w:lang w:eastAsia="sl-SI"/>
              </w:rPr>
              <w:t>N</w:t>
            </w:r>
          </w:p>
        </w:tc>
        <w:tc>
          <w:tcPr>
            <w:tcW w:w="1000" w:type="pct"/>
            <w:tcBorders>
              <w:top w:val="nil"/>
              <w:left w:val="nil"/>
              <w:bottom w:val="single" w:sz="4" w:space="0" w:color="auto"/>
              <w:right w:val="single" w:sz="4" w:space="0" w:color="auto"/>
            </w:tcBorders>
            <w:shd w:val="clear" w:color="auto" w:fill="F2F2F2" w:themeFill="background1" w:themeFillShade="F2"/>
            <w:vAlign w:val="bottom"/>
            <w:hideMark/>
          </w:tcPr>
          <w:p w14:paraId="414C108B" w14:textId="77777777" w:rsidR="004040F0" w:rsidRPr="008F0502" w:rsidRDefault="004040F0" w:rsidP="00A52873">
            <w:pPr>
              <w:spacing w:after="0" w:line="240" w:lineRule="auto"/>
              <w:jc w:val="center"/>
              <w:rPr>
                <w:rFonts w:eastAsia="Times New Roman" w:cs="Calibri"/>
                <w:b/>
                <w:bCs/>
                <w:color w:val="000000"/>
                <w:szCs w:val="20"/>
                <w:lang w:eastAsia="sl-SI"/>
              </w:rPr>
            </w:pPr>
            <w:r w:rsidRPr="008F0502">
              <w:rPr>
                <w:rFonts w:eastAsia="Times New Roman" w:cs="Calibri"/>
                <w:b/>
                <w:bCs/>
                <w:color w:val="000000"/>
                <w:szCs w:val="20"/>
                <w:lang w:eastAsia="sl-SI"/>
              </w:rPr>
              <w:t>%</w:t>
            </w:r>
          </w:p>
        </w:tc>
      </w:tr>
      <w:tr w:rsidR="004040F0" w:rsidRPr="008F0502" w14:paraId="35F68E4A" w14:textId="77777777" w:rsidTr="004B5B97">
        <w:trPr>
          <w:trHeight w:val="300"/>
        </w:trPr>
        <w:tc>
          <w:tcPr>
            <w:tcW w:w="3000" w:type="pct"/>
            <w:tcBorders>
              <w:top w:val="nil"/>
              <w:left w:val="single" w:sz="4" w:space="0" w:color="auto"/>
              <w:bottom w:val="single" w:sz="4" w:space="0" w:color="auto"/>
              <w:right w:val="single" w:sz="4" w:space="0" w:color="auto"/>
            </w:tcBorders>
            <w:shd w:val="clear" w:color="auto" w:fill="F2F2F2" w:themeFill="background1" w:themeFillShade="F2"/>
            <w:vAlign w:val="bottom"/>
            <w:hideMark/>
          </w:tcPr>
          <w:p w14:paraId="50D27083" w14:textId="77777777" w:rsidR="004040F0" w:rsidRPr="008F0502" w:rsidRDefault="004040F0" w:rsidP="00A52873">
            <w:pPr>
              <w:spacing w:after="0" w:line="240" w:lineRule="auto"/>
              <w:jc w:val="left"/>
              <w:rPr>
                <w:rFonts w:eastAsia="Times New Roman" w:cs="Calibri"/>
                <w:bCs/>
                <w:color w:val="000000"/>
                <w:szCs w:val="20"/>
                <w:lang w:eastAsia="sl-SI"/>
              </w:rPr>
            </w:pPr>
            <w:r w:rsidRPr="008F0502">
              <w:rPr>
                <w:rFonts w:eastAsia="Times New Roman" w:cs="Calibri"/>
                <w:bCs/>
                <w:color w:val="000000"/>
                <w:szCs w:val="20"/>
                <w:lang w:eastAsia="sl-SI"/>
              </w:rPr>
              <w:t>Da</w:t>
            </w:r>
          </w:p>
        </w:tc>
        <w:tc>
          <w:tcPr>
            <w:tcW w:w="1000" w:type="pct"/>
            <w:tcBorders>
              <w:top w:val="nil"/>
              <w:left w:val="nil"/>
              <w:bottom w:val="single" w:sz="4" w:space="0" w:color="auto"/>
              <w:right w:val="single" w:sz="4" w:space="0" w:color="auto"/>
            </w:tcBorders>
            <w:shd w:val="clear" w:color="auto" w:fill="auto"/>
            <w:vAlign w:val="bottom"/>
            <w:hideMark/>
          </w:tcPr>
          <w:p w14:paraId="343328A8" w14:textId="77777777" w:rsidR="004040F0" w:rsidRPr="008F0502" w:rsidRDefault="004040F0" w:rsidP="00A52873">
            <w:pPr>
              <w:spacing w:after="0" w:line="240" w:lineRule="auto"/>
              <w:jc w:val="center"/>
              <w:rPr>
                <w:rFonts w:eastAsia="Times New Roman" w:cs="Calibri"/>
                <w:color w:val="000000"/>
                <w:szCs w:val="20"/>
                <w:lang w:eastAsia="sl-SI"/>
              </w:rPr>
            </w:pPr>
            <w:r w:rsidRPr="008F0502">
              <w:rPr>
                <w:rFonts w:eastAsia="Times New Roman" w:cs="Calibri"/>
                <w:color w:val="000000"/>
                <w:szCs w:val="20"/>
                <w:lang w:eastAsia="sl-SI"/>
              </w:rPr>
              <w:t>21</w:t>
            </w:r>
          </w:p>
        </w:tc>
        <w:tc>
          <w:tcPr>
            <w:tcW w:w="1000" w:type="pct"/>
            <w:tcBorders>
              <w:top w:val="nil"/>
              <w:left w:val="nil"/>
              <w:bottom w:val="single" w:sz="4" w:space="0" w:color="auto"/>
              <w:right w:val="single" w:sz="4" w:space="0" w:color="auto"/>
            </w:tcBorders>
            <w:shd w:val="clear" w:color="auto" w:fill="auto"/>
            <w:vAlign w:val="bottom"/>
            <w:hideMark/>
          </w:tcPr>
          <w:p w14:paraId="29AB916B" w14:textId="77777777" w:rsidR="004040F0" w:rsidRPr="008F0502" w:rsidRDefault="004040F0" w:rsidP="00A52873">
            <w:pPr>
              <w:spacing w:after="0" w:line="240" w:lineRule="auto"/>
              <w:jc w:val="center"/>
              <w:rPr>
                <w:rFonts w:eastAsia="Times New Roman" w:cs="Calibri"/>
                <w:color w:val="000000"/>
                <w:szCs w:val="20"/>
                <w:lang w:eastAsia="sl-SI"/>
              </w:rPr>
            </w:pPr>
            <w:r w:rsidRPr="008F0502">
              <w:rPr>
                <w:rFonts w:eastAsia="Times New Roman" w:cs="Calibri"/>
                <w:color w:val="000000"/>
                <w:szCs w:val="20"/>
                <w:lang w:eastAsia="sl-SI"/>
              </w:rPr>
              <w:t>72</w:t>
            </w:r>
            <w:proofErr w:type="gramStart"/>
            <w:r w:rsidRPr="008F0502">
              <w:rPr>
                <w:rFonts w:eastAsia="Times New Roman" w:cs="Calibri"/>
                <w:color w:val="000000"/>
                <w:szCs w:val="20"/>
                <w:lang w:eastAsia="sl-SI"/>
              </w:rPr>
              <w:t>%</w:t>
            </w:r>
            <w:proofErr w:type="gramEnd"/>
          </w:p>
        </w:tc>
      </w:tr>
      <w:tr w:rsidR="004040F0" w:rsidRPr="008F0502" w14:paraId="4641E046" w14:textId="77777777" w:rsidTr="004B5B97">
        <w:trPr>
          <w:trHeight w:val="300"/>
        </w:trPr>
        <w:tc>
          <w:tcPr>
            <w:tcW w:w="3000" w:type="pct"/>
            <w:tcBorders>
              <w:top w:val="nil"/>
              <w:left w:val="single" w:sz="4" w:space="0" w:color="auto"/>
              <w:bottom w:val="single" w:sz="4" w:space="0" w:color="auto"/>
              <w:right w:val="single" w:sz="4" w:space="0" w:color="auto"/>
            </w:tcBorders>
            <w:shd w:val="clear" w:color="auto" w:fill="F2F2F2" w:themeFill="background1" w:themeFillShade="F2"/>
            <w:vAlign w:val="bottom"/>
            <w:hideMark/>
          </w:tcPr>
          <w:p w14:paraId="4EBD6D3F" w14:textId="77777777" w:rsidR="004040F0" w:rsidRPr="008F0502" w:rsidRDefault="004040F0" w:rsidP="00A52873">
            <w:pPr>
              <w:spacing w:after="0" w:line="240" w:lineRule="auto"/>
              <w:jc w:val="left"/>
              <w:rPr>
                <w:rFonts w:eastAsia="Times New Roman" w:cs="Calibri"/>
                <w:bCs/>
                <w:color w:val="000000"/>
                <w:szCs w:val="20"/>
                <w:lang w:eastAsia="sl-SI"/>
              </w:rPr>
            </w:pPr>
            <w:r w:rsidRPr="008F0502">
              <w:rPr>
                <w:rFonts w:eastAsia="Times New Roman" w:cs="Calibri"/>
                <w:bCs/>
                <w:color w:val="000000"/>
                <w:szCs w:val="20"/>
                <w:lang w:eastAsia="sl-SI"/>
              </w:rPr>
              <w:t>Ne</w:t>
            </w:r>
          </w:p>
        </w:tc>
        <w:tc>
          <w:tcPr>
            <w:tcW w:w="1000" w:type="pct"/>
            <w:tcBorders>
              <w:top w:val="nil"/>
              <w:left w:val="nil"/>
              <w:bottom w:val="single" w:sz="4" w:space="0" w:color="auto"/>
              <w:right w:val="single" w:sz="4" w:space="0" w:color="auto"/>
            </w:tcBorders>
            <w:shd w:val="clear" w:color="auto" w:fill="auto"/>
            <w:vAlign w:val="bottom"/>
            <w:hideMark/>
          </w:tcPr>
          <w:p w14:paraId="5414E4D9" w14:textId="77777777" w:rsidR="004040F0" w:rsidRPr="008F0502" w:rsidRDefault="004040F0" w:rsidP="00A52873">
            <w:pPr>
              <w:spacing w:after="0" w:line="240" w:lineRule="auto"/>
              <w:jc w:val="center"/>
              <w:rPr>
                <w:rFonts w:eastAsia="Times New Roman" w:cs="Calibri"/>
                <w:color w:val="000000"/>
                <w:szCs w:val="20"/>
                <w:lang w:eastAsia="sl-SI"/>
              </w:rPr>
            </w:pPr>
            <w:r w:rsidRPr="008F0502">
              <w:rPr>
                <w:rFonts w:eastAsia="Times New Roman" w:cs="Calibri"/>
                <w:color w:val="000000"/>
                <w:szCs w:val="20"/>
                <w:lang w:eastAsia="sl-SI"/>
              </w:rPr>
              <w:t>8</w:t>
            </w:r>
          </w:p>
        </w:tc>
        <w:tc>
          <w:tcPr>
            <w:tcW w:w="1000" w:type="pct"/>
            <w:tcBorders>
              <w:top w:val="nil"/>
              <w:left w:val="nil"/>
              <w:bottom w:val="single" w:sz="4" w:space="0" w:color="auto"/>
              <w:right w:val="single" w:sz="4" w:space="0" w:color="auto"/>
            </w:tcBorders>
            <w:shd w:val="clear" w:color="auto" w:fill="auto"/>
            <w:vAlign w:val="bottom"/>
            <w:hideMark/>
          </w:tcPr>
          <w:p w14:paraId="409C464D" w14:textId="77777777" w:rsidR="004040F0" w:rsidRPr="008F0502" w:rsidRDefault="004040F0" w:rsidP="00A52873">
            <w:pPr>
              <w:spacing w:after="0" w:line="240" w:lineRule="auto"/>
              <w:jc w:val="center"/>
              <w:rPr>
                <w:rFonts w:eastAsia="Times New Roman" w:cs="Calibri"/>
                <w:color w:val="000000"/>
                <w:szCs w:val="20"/>
                <w:lang w:eastAsia="sl-SI"/>
              </w:rPr>
            </w:pPr>
            <w:r w:rsidRPr="008F0502">
              <w:rPr>
                <w:rFonts w:eastAsia="Times New Roman" w:cs="Calibri"/>
                <w:color w:val="000000"/>
                <w:szCs w:val="20"/>
                <w:lang w:eastAsia="sl-SI"/>
              </w:rPr>
              <w:t>28</w:t>
            </w:r>
            <w:proofErr w:type="gramStart"/>
            <w:r w:rsidRPr="008F0502">
              <w:rPr>
                <w:rFonts w:eastAsia="Times New Roman" w:cs="Calibri"/>
                <w:color w:val="000000"/>
                <w:szCs w:val="20"/>
                <w:lang w:eastAsia="sl-SI"/>
              </w:rPr>
              <w:t>%</w:t>
            </w:r>
            <w:proofErr w:type="gramEnd"/>
          </w:p>
        </w:tc>
      </w:tr>
      <w:tr w:rsidR="004040F0" w:rsidRPr="008F0502" w14:paraId="18BDA7BB" w14:textId="77777777" w:rsidTr="004B5B97">
        <w:trPr>
          <w:trHeight w:val="300"/>
        </w:trPr>
        <w:tc>
          <w:tcPr>
            <w:tcW w:w="3000" w:type="pct"/>
            <w:tcBorders>
              <w:top w:val="nil"/>
              <w:left w:val="single" w:sz="4" w:space="0" w:color="auto"/>
              <w:bottom w:val="single" w:sz="4" w:space="0" w:color="auto"/>
              <w:right w:val="single" w:sz="4" w:space="0" w:color="auto"/>
            </w:tcBorders>
            <w:shd w:val="clear" w:color="auto" w:fill="F2F2F2" w:themeFill="background1" w:themeFillShade="F2"/>
            <w:vAlign w:val="bottom"/>
            <w:hideMark/>
          </w:tcPr>
          <w:p w14:paraId="6845B146" w14:textId="77777777" w:rsidR="004040F0" w:rsidRPr="008F0502" w:rsidRDefault="004040F0" w:rsidP="00A52873">
            <w:pPr>
              <w:spacing w:after="0" w:line="240" w:lineRule="auto"/>
              <w:jc w:val="left"/>
              <w:rPr>
                <w:rFonts w:eastAsia="Times New Roman" w:cs="Calibri"/>
                <w:b/>
                <w:bCs/>
                <w:color w:val="000000"/>
                <w:szCs w:val="20"/>
                <w:lang w:eastAsia="sl-SI"/>
              </w:rPr>
            </w:pPr>
            <w:r w:rsidRPr="008F0502">
              <w:rPr>
                <w:rFonts w:eastAsia="Times New Roman" w:cs="Calibri"/>
                <w:b/>
                <w:bCs/>
                <w:color w:val="000000"/>
                <w:szCs w:val="20"/>
                <w:lang w:eastAsia="sl-SI"/>
              </w:rPr>
              <w:t>Skupaj</w:t>
            </w:r>
          </w:p>
        </w:tc>
        <w:tc>
          <w:tcPr>
            <w:tcW w:w="1000" w:type="pct"/>
            <w:tcBorders>
              <w:top w:val="nil"/>
              <w:left w:val="nil"/>
              <w:bottom w:val="single" w:sz="4" w:space="0" w:color="auto"/>
              <w:right w:val="single" w:sz="4" w:space="0" w:color="auto"/>
            </w:tcBorders>
            <w:shd w:val="clear" w:color="auto" w:fill="auto"/>
            <w:vAlign w:val="bottom"/>
            <w:hideMark/>
          </w:tcPr>
          <w:p w14:paraId="54AEAE15" w14:textId="77777777" w:rsidR="004040F0" w:rsidRPr="008F0502" w:rsidRDefault="004040F0" w:rsidP="00A52873">
            <w:pPr>
              <w:spacing w:after="0" w:line="240" w:lineRule="auto"/>
              <w:jc w:val="center"/>
              <w:rPr>
                <w:rFonts w:eastAsia="Times New Roman" w:cs="Calibri"/>
                <w:color w:val="000000"/>
                <w:szCs w:val="20"/>
                <w:lang w:eastAsia="sl-SI"/>
              </w:rPr>
            </w:pPr>
            <w:r w:rsidRPr="008F0502">
              <w:rPr>
                <w:rFonts w:eastAsia="Times New Roman" w:cs="Calibri"/>
                <w:color w:val="000000"/>
                <w:szCs w:val="20"/>
                <w:lang w:eastAsia="sl-SI"/>
              </w:rPr>
              <w:t>29</w:t>
            </w:r>
          </w:p>
        </w:tc>
        <w:tc>
          <w:tcPr>
            <w:tcW w:w="1000" w:type="pct"/>
            <w:tcBorders>
              <w:top w:val="nil"/>
              <w:left w:val="nil"/>
              <w:bottom w:val="single" w:sz="4" w:space="0" w:color="auto"/>
              <w:right w:val="single" w:sz="4" w:space="0" w:color="auto"/>
            </w:tcBorders>
            <w:shd w:val="clear" w:color="auto" w:fill="auto"/>
            <w:vAlign w:val="bottom"/>
            <w:hideMark/>
          </w:tcPr>
          <w:p w14:paraId="4C594BCC" w14:textId="77777777" w:rsidR="004040F0" w:rsidRPr="008F0502" w:rsidRDefault="004040F0" w:rsidP="00A52873">
            <w:pPr>
              <w:spacing w:after="0" w:line="240" w:lineRule="auto"/>
              <w:jc w:val="center"/>
              <w:rPr>
                <w:rFonts w:eastAsia="Times New Roman" w:cs="Calibri"/>
                <w:color w:val="000000"/>
                <w:szCs w:val="20"/>
                <w:lang w:eastAsia="sl-SI"/>
              </w:rPr>
            </w:pPr>
            <w:r w:rsidRPr="008F0502">
              <w:rPr>
                <w:rFonts w:eastAsia="Times New Roman" w:cs="Calibri"/>
                <w:color w:val="000000"/>
                <w:szCs w:val="20"/>
                <w:lang w:eastAsia="sl-SI"/>
              </w:rPr>
              <w:t>100</w:t>
            </w:r>
            <w:proofErr w:type="gramStart"/>
            <w:r w:rsidRPr="008F0502">
              <w:rPr>
                <w:rFonts w:eastAsia="Times New Roman" w:cs="Calibri"/>
                <w:color w:val="000000"/>
                <w:szCs w:val="20"/>
                <w:lang w:eastAsia="sl-SI"/>
              </w:rPr>
              <w:t>%</w:t>
            </w:r>
            <w:proofErr w:type="gramEnd"/>
          </w:p>
        </w:tc>
      </w:tr>
    </w:tbl>
    <w:p w14:paraId="3ED86383" w14:textId="77777777" w:rsidR="004040F0" w:rsidRPr="008F0502" w:rsidRDefault="004040F0" w:rsidP="004B5B97">
      <w:pPr>
        <w:spacing w:after="160" w:line="259" w:lineRule="auto"/>
        <w:rPr>
          <w:b/>
          <w:color w:val="000000" w:themeColor="text1"/>
          <w:szCs w:val="28"/>
        </w:rPr>
      </w:pPr>
    </w:p>
    <w:p w14:paraId="0E6E635F" w14:textId="03F7AB84" w:rsidR="004B5B97" w:rsidRPr="008F0502" w:rsidRDefault="004040F0" w:rsidP="004B5B97">
      <w:pPr>
        <w:spacing w:after="160" w:line="259" w:lineRule="auto"/>
        <w:rPr>
          <w:color w:val="000000" w:themeColor="text1"/>
          <w:szCs w:val="28"/>
        </w:rPr>
      </w:pPr>
      <w:r w:rsidRPr="008F0502">
        <w:rPr>
          <w:color w:val="000000" w:themeColor="text1"/>
          <w:szCs w:val="28"/>
        </w:rPr>
        <w:t xml:space="preserve">Udeležba na praktični delavnici je bila za študente obvezna, </w:t>
      </w:r>
      <w:del w:id="184" w:author="Dolenc, Tina" w:date="2018-11-27T08:21:00Z">
        <w:r w:rsidRPr="008F0502" w:rsidDel="00907ADD">
          <w:rPr>
            <w:color w:val="000000" w:themeColor="text1"/>
            <w:szCs w:val="28"/>
          </w:rPr>
          <w:delText>v kolikor</w:delText>
        </w:r>
      </w:del>
      <w:ins w:id="185" w:author="Dolenc, Tina" w:date="2018-11-27T08:21:00Z">
        <w:r w:rsidR="00907ADD" w:rsidRPr="008F0502">
          <w:rPr>
            <w:color w:val="000000" w:themeColor="text1"/>
            <w:szCs w:val="28"/>
          </w:rPr>
          <w:t>če</w:t>
        </w:r>
      </w:ins>
      <w:r w:rsidRPr="008F0502">
        <w:rPr>
          <w:color w:val="000000" w:themeColor="text1"/>
          <w:szCs w:val="28"/>
        </w:rPr>
        <w:t xml:space="preserve"> se delavnice niso udeležili, smo njihovo končno oceno pri predmetu znižali za eno oceno. Od skupno 29 študentov se je Excel delavnice udeležilo 21 študentov</w:t>
      </w:r>
      <w:r w:rsidR="004B5B97" w:rsidRPr="008F0502">
        <w:rPr>
          <w:color w:val="000000" w:themeColor="text1"/>
          <w:szCs w:val="28"/>
        </w:rPr>
        <w:t xml:space="preserve"> (72</w:t>
      </w:r>
      <w:proofErr w:type="gramStart"/>
      <w:r w:rsidR="004B5B97" w:rsidRPr="008F0502">
        <w:rPr>
          <w:color w:val="000000" w:themeColor="text1"/>
          <w:szCs w:val="28"/>
        </w:rPr>
        <w:t>%</w:t>
      </w:r>
      <w:proofErr w:type="gramEnd"/>
      <w:r w:rsidR="004B5B97" w:rsidRPr="008F0502">
        <w:rPr>
          <w:color w:val="000000" w:themeColor="text1"/>
          <w:szCs w:val="28"/>
        </w:rPr>
        <w:t>)</w:t>
      </w:r>
      <w:r w:rsidRPr="008F0502">
        <w:rPr>
          <w:color w:val="000000" w:themeColor="text1"/>
          <w:szCs w:val="28"/>
        </w:rPr>
        <w:t xml:space="preserve">. </w:t>
      </w:r>
    </w:p>
    <w:p w14:paraId="3BE6F1A1" w14:textId="77777777" w:rsidR="004B5B97" w:rsidRPr="008F0502" w:rsidRDefault="004B5B97" w:rsidP="004B5B97">
      <w:pPr>
        <w:pStyle w:val="Caption"/>
        <w:keepNext/>
        <w:rPr>
          <w:b/>
          <w:sz w:val="20"/>
        </w:rPr>
      </w:pPr>
      <w:bookmarkStart w:id="186" w:name="_Toc531034266"/>
      <w:r w:rsidRPr="008F0502">
        <w:rPr>
          <w:b/>
          <w:sz w:val="20"/>
        </w:rPr>
        <w:t xml:space="preserve">Tabela </w:t>
      </w:r>
      <w:r w:rsidRPr="008F0502">
        <w:rPr>
          <w:b/>
          <w:sz w:val="20"/>
        </w:rPr>
        <w:fldChar w:fldCharType="begin"/>
      </w:r>
      <w:r w:rsidRPr="008F0502">
        <w:rPr>
          <w:b/>
          <w:sz w:val="20"/>
        </w:rPr>
        <w:instrText xml:space="preserve"> SEQ Tabela \* ARABIC </w:instrText>
      </w:r>
      <w:r w:rsidRPr="008F0502">
        <w:rPr>
          <w:b/>
          <w:sz w:val="20"/>
        </w:rPr>
        <w:fldChar w:fldCharType="separate"/>
      </w:r>
      <w:r w:rsidR="006F2F1C" w:rsidRPr="008F0502">
        <w:rPr>
          <w:b/>
          <w:sz w:val="20"/>
        </w:rPr>
        <w:t>24</w:t>
      </w:r>
      <w:r w:rsidRPr="008F0502">
        <w:rPr>
          <w:b/>
          <w:sz w:val="20"/>
        </w:rPr>
        <w:fldChar w:fldCharType="end"/>
      </w:r>
      <w:r w:rsidRPr="008F0502">
        <w:rPr>
          <w:b/>
          <w:sz w:val="20"/>
        </w:rPr>
        <w:t>: Razlogi za neudeležbo na Excel delavnici</w:t>
      </w:r>
      <w:bookmarkEnd w:id="186"/>
    </w:p>
    <w:tbl>
      <w:tblPr>
        <w:tblW w:w="9600" w:type="dxa"/>
        <w:tblInd w:w="-5" w:type="dxa"/>
        <w:tblCellMar>
          <w:left w:w="70" w:type="dxa"/>
          <w:right w:w="70" w:type="dxa"/>
        </w:tblCellMar>
        <w:tblLook w:val="04A0" w:firstRow="1" w:lastRow="0" w:firstColumn="1" w:lastColumn="0" w:noHBand="0" w:noVBand="1"/>
      </w:tblPr>
      <w:tblGrid>
        <w:gridCol w:w="2127"/>
        <w:gridCol w:w="1417"/>
        <w:gridCol w:w="1134"/>
        <w:gridCol w:w="1134"/>
        <w:gridCol w:w="992"/>
        <w:gridCol w:w="1134"/>
        <w:gridCol w:w="1662"/>
      </w:tblGrid>
      <w:tr w:rsidR="004B5B97" w:rsidRPr="008F0502" w14:paraId="712E9916" w14:textId="77777777" w:rsidTr="004B5B97">
        <w:trPr>
          <w:trHeight w:val="1035"/>
        </w:trPr>
        <w:tc>
          <w:tcPr>
            <w:tcW w:w="2127" w:type="dxa"/>
            <w:tcBorders>
              <w:top w:val="single" w:sz="4" w:space="0" w:color="auto"/>
              <w:left w:val="single" w:sz="4" w:space="0" w:color="auto"/>
              <w:bottom w:val="single" w:sz="4" w:space="0" w:color="000000"/>
              <w:right w:val="single" w:sz="4" w:space="0" w:color="000000"/>
            </w:tcBorders>
            <w:shd w:val="clear" w:color="auto" w:fill="F2F2F2" w:themeFill="background1" w:themeFillShade="F2"/>
            <w:vAlign w:val="bottom"/>
            <w:hideMark/>
          </w:tcPr>
          <w:p w14:paraId="25D07738" w14:textId="77777777" w:rsidR="004B5B97" w:rsidRPr="008F0502" w:rsidRDefault="004B5B97" w:rsidP="004B5B97">
            <w:pPr>
              <w:spacing w:after="0" w:line="240" w:lineRule="auto"/>
              <w:jc w:val="left"/>
              <w:rPr>
                <w:rFonts w:eastAsia="Times New Roman" w:cs="Calibri"/>
                <w:b/>
                <w:bCs/>
                <w:color w:val="000000"/>
                <w:sz w:val="20"/>
                <w:szCs w:val="20"/>
                <w:lang w:eastAsia="sl-SI"/>
              </w:rPr>
            </w:pPr>
            <w:r w:rsidRPr="008F0502">
              <w:rPr>
                <w:rFonts w:eastAsia="Times New Roman" w:cs="Calibri"/>
                <w:b/>
                <w:bCs/>
                <w:color w:val="000000"/>
                <w:sz w:val="20"/>
                <w:szCs w:val="20"/>
                <w:lang w:eastAsia="sl-SI"/>
              </w:rPr>
              <w:t>Na lestvici od 1 do 5 ocenite razloge, zaradi katerih se niste udeležili delavnice?</w:t>
            </w:r>
          </w:p>
          <w:p w14:paraId="497A6EFE" w14:textId="77777777" w:rsidR="004B5B97" w:rsidRPr="008F0502" w:rsidRDefault="004B5B97" w:rsidP="004B5B97">
            <w:pPr>
              <w:spacing w:after="0" w:line="240" w:lineRule="auto"/>
              <w:jc w:val="left"/>
              <w:rPr>
                <w:rFonts w:eastAsia="Times New Roman" w:cs="Calibri"/>
                <w:b/>
                <w:bCs/>
                <w:color w:val="000000"/>
                <w:sz w:val="20"/>
                <w:szCs w:val="20"/>
                <w:lang w:eastAsia="sl-SI"/>
              </w:rPr>
            </w:pPr>
          </w:p>
        </w:tc>
        <w:tc>
          <w:tcPr>
            <w:tcW w:w="1417" w:type="dxa"/>
            <w:tcBorders>
              <w:top w:val="single" w:sz="4" w:space="0" w:color="auto"/>
              <w:left w:val="nil"/>
              <w:bottom w:val="single" w:sz="4" w:space="0" w:color="000000"/>
              <w:right w:val="single" w:sz="4" w:space="0" w:color="000000"/>
            </w:tcBorders>
            <w:shd w:val="clear" w:color="auto" w:fill="F2F2F2" w:themeFill="background1" w:themeFillShade="F2"/>
            <w:vAlign w:val="center"/>
            <w:hideMark/>
          </w:tcPr>
          <w:p w14:paraId="7900E355" w14:textId="77777777" w:rsidR="004B5B97" w:rsidRPr="008F0502" w:rsidRDefault="004B5B97" w:rsidP="004B5B97">
            <w:pPr>
              <w:spacing w:after="0" w:line="240" w:lineRule="auto"/>
              <w:jc w:val="center"/>
              <w:rPr>
                <w:rFonts w:eastAsia="Times New Roman" w:cs="Calibri"/>
                <w:b/>
                <w:bCs/>
                <w:color w:val="000000"/>
                <w:sz w:val="20"/>
                <w:szCs w:val="20"/>
                <w:lang w:eastAsia="sl-SI"/>
              </w:rPr>
            </w:pPr>
            <w:r w:rsidRPr="008F0502">
              <w:rPr>
                <w:rFonts w:eastAsia="Times New Roman" w:cs="Calibri"/>
                <w:b/>
                <w:bCs/>
                <w:color w:val="000000"/>
                <w:sz w:val="20"/>
                <w:szCs w:val="20"/>
                <w:lang w:eastAsia="sl-SI"/>
              </w:rPr>
              <w:t>1 - Sploh se ne strinjam</w:t>
            </w:r>
          </w:p>
        </w:tc>
        <w:tc>
          <w:tcPr>
            <w:tcW w:w="1134" w:type="dxa"/>
            <w:tcBorders>
              <w:top w:val="single" w:sz="4" w:space="0" w:color="auto"/>
              <w:left w:val="nil"/>
              <w:bottom w:val="single" w:sz="4" w:space="0" w:color="000000"/>
              <w:right w:val="single" w:sz="4" w:space="0" w:color="000000"/>
            </w:tcBorders>
            <w:shd w:val="clear" w:color="auto" w:fill="F2F2F2" w:themeFill="background1" w:themeFillShade="F2"/>
            <w:vAlign w:val="center"/>
            <w:hideMark/>
          </w:tcPr>
          <w:p w14:paraId="321E24A6" w14:textId="77777777" w:rsidR="004B5B97" w:rsidRPr="008F0502" w:rsidRDefault="004B5B97" w:rsidP="004B5B97">
            <w:pPr>
              <w:spacing w:after="0" w:line="240" w:lineRule="auto"/>
              <w:jc w:val="center"/>
              <w:rPr>
                <w:rFonts w:eastAsia="Times New Roman" w:cs="Calibri"/>
                <w:b/>
                <w:bCs/>
                <w:color w:val="000000"/>
                <w:sz w:val="20"/>
                <w:szCs w:val="20"/>
                <w:lang w:eastAsia="sl-SI"/>
              </w:rPr>
            </w:pPr>
            <w:r w:rsidRPr="008F0502">
              <w:rPr>
                <w:rFonts w:eastAsia="Times New Roman" w:cs="Calibri"/>
                <w:b/>
                <w:bCs/>
                <w:color w:val="000000"/>
                <w:sz w:val="20"/>
                <w:szCs w:val="20"/>
                <w:lang w:eastAsia="sl-SI"/>
              </w:rPr>
              <w:t>2 - Se ne strinjam</w:t>
            </w:r>
          </w:p>
        </w:tc>
        <w:tc>
          <w:tcPr>
            <w:tcW w:w="1134" w:type="dxa"/>
            <w:tcBorders>
              <w:top w:val="single" w:sz="4" w:space="0" w:color="auto"/>
              <w:left w:val="nil"/>
              <w:bottom w:val="single" w:sz="4" w:space="0" w:color="000000"/>
              <w:right w:val="single" w:sz="4" w:space="0" w:color="000000"/>
            </w:tcBorders>
            <w:shd w:val="clear" w:color="auto" w:fill="F2F2F2" w:themeFill="background1" w:themeFillShade="F2"/>
            <w:vAlign w:val="center"/>
            <w:hideMark/>
          </w:tcPr>
          <w:p w14:paraId="4970B604" w14:textId="77777777" w:rsidR="004B5B97" w:rsidRPr="008F0502" w:rsidRDefault="004B5B97" w:rsidP="004B5B97">
            <w:pPr>
              <w:spacing w:after="0" w:line="240" w:lineRule="auto"/>
              <w:jc w:val="center"/>
              <w:rPr>
                <w:rFonts w:eastAsia="Times New Roman" w:cs="Calibri"/>
                <w:b/>
                <w:bCs/>
                <w:color w:val="000000"/>
                <w:sz w:val="20"/>
                <w:szCs w:val="20"/>
                <w:lang w:eastAsia="sl-SI"/>
              </w:rPr>
            </w:pPr>
            <w:r w:rsidRPr="008F0502">
              <w:rPr>
                <w:rFonts w:eastAsia="Times New Roman" w:cs="Calibri"/>
                <w:b/>
                <w:bCs/>
                <w:color w:val="000000"/>
                <w:sz w:val="20"/>
                <w:szCs w:val="20"/>
                <w:lang w:eastAsia="sl-SI"/>
              </w:rPr>
              <w:t>3 - Niti niti</w:t>
            </w:r>
          </w:p>
        </w:tc>
        <w:tc>
          <w:tcPr>
            <w:tcW w:w="992" w:type="dxa"/>
            <w:tcBorders>
              <w:top w:val="single" w:sz="4" w:space="0" w:color="auto"/>
              <w:left w:val="nil"/>
              <w:bottom w:val="single" w:sz="4" w:space="0" w:color="000000"/>
              <w:right w:val="single" w:sz="4" w:space="0" w:color="000000"/>
            </w:tcBorders>
            <w:shd w:val="clear" w:color="auto" w:fill="F2F2F2" w:themeFill="background1" w:themeFillShade="F2"/>
            <w:vAlign w:val="center"/>
            <w:hideMark/>
          </w:tcPr>
          <w:p w14:paraId="04039CC3" w14:textId="77777777" w:rsidR="004B5B97" w:rsidRPr="008F0502" w:rsidRDefault="004B5B97" w:rsidP="004B5B97">
            <w:pPr>
              <w:spacing w:after="0" w:line="240" w:lineRule="auto"/>
              <w:jc w:val="center"/>
              <w:rPr>
                <w:rFonts w:eastAsia="Times New Roman" w:cs="Calibri"/>
                <w:b/>
                <w:bCs/>
                <w:color w:val="000000"/>
                <w:sz w:val="20"/>
                <w:szCs w:val="20"/>
                <w:lang w:eastAsia="sl-SI"/>
              </w:rPr>
            </w:pPr>
            <w:r w:rsidRPr="008F0502">
              <w:rPr>
                <w:rFonts w:eastAsia="Times New Roman" w:cs="Calibri"/>
                <w:b/>
                <w:bCs/>
                <w:color w:val="000000"/>
                <w:sz w:val="20"/>
                <w:szCs w:val="20"/>
                <w:lang w:eastAsia="sl-SI"/>
              </w:rPr>
              <w:t>4 - Se strinjam</w:t>
            </w:r>
          </w:p>
        </w:tc>
        <w:tc>
          <w:tcPr>
            <w:tcW w:w="1134" w:type="dxa"/>
            <w:tcBorders>
              <w:top w:val="single" w:sz="4" w:space="0" w:color="auto"/>
              <w:left w:val="nil"/>
              <w:bottom w:val="single" w:sz="4" w:space="0" w:color="000000"/>
              <w:right w:val="single" w:sz="4" w:space="0" w:color="000000"/>
            </w:tcBorders>
            <w:shd w:val="clear" w:color="auto" w:fill="F2F2F2" w:themeFill="background1" w:themeFillShade="F2"/>
            <w:vAlign w:val="center"/>
            <w:hideMark/>
          </w:tcPr>
          <w:p w14:paraId="19A18822" w14:textId="77777777" w:rsidR="004B5B97" w:rsidRPr="008F0502" w:rsidRDefault="004B5B97" w:rsidP="004B5B97">
            <w:pPr>
              <w:spacing w:after="0" w:line="240" w:lineRule="auto"/>
              <w:jc w:val="center"/>
              <w:rPr>
                <w:rFonts w:eastAsia="Times New Roman" w:cs="Calibri"/>
                <w:b/>
                <w:bCs/>
                <w:color w:val="000000"/>
                <w:sz w:val="20"/>
                <w:szCs w:val="20"/>
                <w:lang w:eastAsia="sl-SI"/>
              </w:rPr>
            </w:pPr>
            <w:r w:rsidRPr="008F0502">
              <w:rPr>
                <w:rFonts w:eastAsia="Times New Roman" w:cs="Calibri"/>
                <w:b/>
                <w:bCs/>
                <w:color w:val="000000"/>
                <w:sz w:val="20"/>
                <w:szCs w:val="20"/>
                <w:lang w:eastAsia="sl-SI"/>
              </w:rPr>
              <w:t xml:space="preserve">5 - </w:t>
            </w:r>
            <w:proofErr w:type="gramStart"/>
            <w:r w:rsidRPr="008F0502">
              <w:rPr>
                <w:rFonts w:eastAsia="Times New Roman" w:cs="Calibri"/>
                <w:b/>
                <w:bCs/>
                <w:color w:val="000000"/>
                <w:sz w:val="20"/>
                <w:szCs w:val="20"/>
                <w:lang w:eastAsia="sl-SI"/>
              </w:rPr>
              <w:t>Povsem</w:t>
            </w:r>
            <w:proofErr w:type="gramEnd"/>
            <w:r w:rsidRPr="008F0502">
              <w:rPr>
                <w:rFonts w:eastAsia="Times New Roman" w:cs="Calibri"/>
                <w:b/>
                <w:bCs/>
                <w:color w:val="000000"/>
                <w:sz w:val="20"/>
                <w:szCs w:val="20"/>
                <w:lang w:eastAsia="sl-SI"/>
              </w:rPr>
              <w:t xml:space="preserve"> se strinjam</w:t>
            </w:r>
          </w:p>
        </w:tc>
        <w:tc>
          <w:tcPr>
            <w:tcW w:w="1662" w:type="dxa"/>
            <w:tcBorders>
              <w:top w:val="single" w:sz="4" w:space="0" w:color="auto"/>
              <w:left w:val="nil"/>
              <w:bottom w:val="single" w:sz="4" w:space="0" w:color="000000"/>
              <w:right w:val="single" w:sz="4" w:space="0" w:color="auto"/>
            </w:tcBorders>
            <w:shd w:val="clear" w:color="auto" w:fill="F2F2F2" w:themeFill="background1" w:themeFillShade="F2"/>
            <w:vAlign w:val="center"/>
            <w:hideMark/>
          </w:tcPr>
          <w:p w14:paraId="64F04908" w14:textId="77777777" w:rsidR="004B5B97" w:rsidRPr="008F0502" w:rsidRDefault="004B5B97" w:rsidP="004B5B97">
            <w:pPr>
              <w:spacing w:after="0" w:line="240" w:lineRule="auto"/>
              <w:jc w:val="center"/>
              <w:rPr>
                <w:rFonts w:eastAsia="Times New Roman" w:cs="Calibri"/>
                <w:b/>
                <w:bCs/>
                <w:color w:val="000000"/>
                <w:sz w:val="20"/>
                <w:szCs w:val="20"/>
                <w:lang w:eastAsia="sl-SI"/>
              </w:rPr>
            </w:pPr>
            <w:r w:rsidRPr="008F0502">
              <w:rPr>
                <w:rFonts w:eastAsia="Times New Roman" w:cs="Calibri"/>
                <w:b/>
                <w:bCs/>
                <w:color w:val="000000"/>
                <w:sz w:val="20"/>
                <w:szCs w:val="20"/>
                <w:lang w:eastAsia="sl-SI"/>
              </w:rPr>
              <w:t>Skupaj</w:t>
            </w:r>
          </w:p>
        </w:tc>
      </w:tr>
      <w:tr w:rsidR="004B5B97" w:rsidRPr="008F0502" w14:paraId="07448DBD" w14:textId="77777777" w:rsidTr="004B5B97">
        <w:trPr>
          <w:trHeight w:val="300"/>
        </w:trPr>
        <w:tc>
          <w:tcPr>
            <w:tcW w:w="2127" w:type="dxa"/>
            <w:vMerge w:val="restart"/>
            <w:tcBorders>
              <w:top w:val="nil"/>
              <w:left w:val="single" w:sz="4" w:space="0" w:color="auto"/>
              <w:bottom w:val="single" w:sz="4" w:space="0" w:color="000000"/>
              <w:right w:val="single" w:sz="4" w:space="0" w:color="000000"/>
            </w:tcBorders>
            <w:shd w:val="clear" w:color="auto" w:fill="F2F2F2" w:themeFill="background1" w:themeFillShade="F2"/>
            <w:hideMark/>
          </w:tcPr>
          <w:p w14:paraId="23B3D163" w14:textId="77777777" w:rsidR="004B5B97" w:rsidRPr="008F0502" w:rsidRDefault="004B5B97" w:rsidP="00922AE5">
            <w:pPr>
              <w:spacing w:after="0" w:line="240" w:lineRule="auto"/>
              <w:jc w:val="left"/>
              <w:rPr>
                <w:rFonts w:eastAsia="Times New Roman" w:cs="Calibri"/>
                <w:b/>
                <w:bCs/>
                <w:color w:val="000000"/>
                <w:sz w:val="20"/>
                <w:szCs w:val="20"/>
                <w:lang w:eastAsia="sl-SI"/>
              </w:rPr>
            </w:pPr>
            <w:r w:rsidRPr="008F0502">
              <w:rPr>
                <w:rFonts w:eastAsia="Times New Roman" w:cs="Calibri"/>
                <w:b/>
                <w:bCs/>
                <w:color w:val="000000"/>
                <w:sz w:val="20"/>
                <w:szCs w:val="20"/>
                <w:lang w:eastAsia="sl-SI"/>
              </w:rPr>
              <w:t>Neugoden termin in logistične težave.</w:t>
            </w:r>
          </w:p>
        </w:tc>
        <w:tc>
          <w:tcPr>
            <w:tcW w:w="1417" w:type="dxa"/>
            <w:tcBorders>
              <w:top w:val="nil"/>
              <w:left w:val="nil"/>
              <w:bottom w:val="nil"/>
              <w:right w:val="single" w:sz="4" w:space="0" w:color="000000"/>
            </w:tcBorders>
            <w:shd w:val="clear" w:color="auto" w:fill="auto"/>
            <w:vAlign w:val="bottom"/>
            <w:hideMark/>
          </w:tcPr>
          <w:p w14:paraId="44748820" w14:textId="77777777" w:rsidR="004B5B97" w:rsidRPr="008F0502" w:rsidRDefault="004B5B97" w:rsidP="00922AE5">
            <w:pPr>
              <w:spacing w:after="0" w:line="240" w:lineRule="auto"/>
              <w:jc w:val="center"/>
              <w:rPr>
                <w:rFonts w:eastAsia="Times New Roman" w:cs="Calibri"/>
                <w:color w:val="000000"/>
                <w:sz w:val="20"/>
                <w:szCs w:val="20"/>
                <w:lang w:eastAsia="sl-SI"/>
              </w:rPr>
            </w:pPr>
            <w:r w:rsidRPr="008F0502">
              <w:rPr>
                <w:rFonts w:eastAsia="Times New Roman" w:cs="Calibri"/>
                <w:color w:val="000000"/>
                <w:sz w:val="20"/>
                <w:szCs w:val="20"/>
                <w:lang w:eastAsia="sl-SI"/>
              </w:rPr>
              <w:t>0</w:t>
            </w:r>
          </w:p>
        </w:tc>
        <w:tc>
          <w:tcPr>
            <w:tcW w:w="1134" w:type="dxa"/>
            <w:tcBorders>
              <w:top w:val="nil"/>
              <w:left w:val="nil"/>
              <w:bottom w:val="nil"/>
              <w:right w:val="single" w:sz="4" w:space="0" w:color="000000"/>
            </w:tcBorders>
            <w:shd w:val="clear" w:color="auto" w:fill="auto"/>
            <w:vAlign w:val="bottom"/>
            <w:hideMark/>
          </w:tcPr>
          <w:p w14:paraId="45970034" w14:textId="77777777" w:rsidR="004B5B97" w:rsidRPr="008F0502" w:rsidRDefault="004B5B97" w:rsidP="00922AE5">
            <w:pPr>
              <w:spacing w:after="0" w:line="240" w:lineRule="auto"/>
              <w:jc w:val="center"/>
              <w:rPr>
                <w:rFonts w:eastAsia="Times New Roman" w:cs="Calibri"/>
                <w:color w:val="000000"/>
                <w:sz w:val="20"/>
                <w:szCs w:val="20"/>
                <w:lang w:eastAsia="sl-SI"/>
              </w:rPr>
            </w:pPr>
            <w:r w:rsidRPr="008F0502">
              <w:rPr>
                <w:rFonts w:eastAsia="Times New Roman" w:cs="Calibri"/>
                <w:color w:val="000000"/>
                <w:sz w:val="20"/>
                <w:szCs w:val="20"/>
                <w:lang w:eastAsia="sl-SI"/>
              </w:rPr>
              <w:t>1</w:t>
            </w:r>
          </w:p>
        </w:tc>
        <w:tc>
          <w:tcPr>
            <w:tcW w:w="1134" w:type="dxa"/>
            <w:tcBorders>
              <w:top w:val="nil"/>
              <w:left w:val="nil"/>
              <w:bottom w:val="nil"/>
              <w:right w:val="single" w:sz="4" w:space="0" w:color="000000"/>
            </w:tcBorders>
            <w:shd w:val="clear" w:color="auto" w:fill="auto"/>
            <w:vAlign w:val="bottom"/>
            <w:hideMark/>
          </w:tcPr>
          <w:p w14:paraId="4CEF96CB" w14:textId="77777777" w:rsidR="004B5B97" w:rsidRPr="008F0502" w:rsidRDefault="004B5B97" w:rsidP="00922AE5">
            <w:pPr>
              <w:spacing w:after="0" w:line="240" w:lineRule="auto"/>
              <w:jc w:val="center"/>
              <w:rPr>
                <w:rFonts w:eastAsia="Times New Roman" w:cs="Calibri"/>
                <w:color w:val="000000"/>
                <w:sz w:val="20"/>
                <w:szCs w:val="20"/>
                <w:lang w:eastAsia="sl-SI"/>
              </w:rPr>
            </w:pPr>
            <w:r w:rsidRPr="008F0502">
              <w:rPr>
                <w:rFonts w:eastAsia="Times New Roman" w:cs="Calibri"/>
                <w:color w:val="000000"/>
                <w:sz w:val="20"/>
                <w:szCs w:val="20"/>
                <w:lang w:eastAsia="sl-SI"/>
              </w:rPr>
              <w:t>0</w:t>
            </w:r>
          </w:p>
        </w:tc>
        <w:tc>
          <w:tcPr>
            <w:tcW w:w="992" w:type="dxa"/>
            <w:tcBorders>
              <w:top w:val="nil"/>
              <w:left w:val="nil"/>
              <w:bottom w:val="nil"/>
              <w:right w:val="single" w:sz="4" w:space="0" w:color="000000"/>
            </w:tcBorders>
            <w:shd w:val="clear" w:color="auto" w:fill="auto"/>
            <w:vAlign w:val="bottom"/>
            <w:hideMark/>
          </w:tcPr>
          <w:p w14:paraId="1E78C3AA" w14:textId="77777777" w:rsidR="004B5B97" w:rsidRPr="008F0502" w:rsidRDefault="004B5B97" w:rsidP="00922AE5">
            <w:pPr>
              <w:spacing w:after="0" w:line="240" w:lineRule="auto"/>
              <w:jc w:val="center"/>
              <w:rPr>
                <w:rFonts w:eastAsia="Times New Roman" w:cs="Calibri"/>
                <w:color w:val="000000"/>
                <w:sz w:val="20"/>
                <w:szCs w:val="20"/>
                <w:lang w:eastAsia="sl-SI"/>
              </w:rPr>
            </w:pPr>
            <w:r w:rsidRPr="008F0502">
              <w:rPr>
                <w:rFonts w:eastAsia="Times New Roman" w:cs="Calibri"/>
                <w:color w:val="000000"/>
                <w:sz w:val="20"/>
                <w:szCs w:val="20"/>
                <w:lang w:eastAsia="sl-SI"/>
              </w:rPr>
              <w:t>5</w:t>
            </w:r>
          </w:p>
        </w:tc>
        <w:tc>
          <w:tcPr>
            <w:tcW w:w="1134" w:type="dxa"/>
            <w:tcBorders>
              <w:top w:val="nil"/>
              <w:left w:val="nil"/>
              <w:bottom w:val="nil"/>
              <w:right w:val="single" w:sz="4" w:space="0" w:color="000000"/>
            </w:tcBorders>
            <w:shd w:val="clear" w:color="auto" w:fill="auto"/>
            <w:vAlign w:val="bottom"/>
            <w:hideMark/>
          </w:tcPr>
          <w:p w14:paraId="19F7030A" w14:textId="77777777" w:rsidR="004B5B97" w:rsidRPr="008F0502" w:rsidRDefault="004B5B97" w:rsidP="00922AE5">
            <w:pPr>
              <w:spacing w:after="0" w:line="240" w:lineRule="auto"/>
              <w:jc w:val="center"/>
              <w:rPr>
                <w:rFonts w:eastAsia="Times New Roman" w:cs="Calibri"/>
                <w:color w:val="000000"/>
                <w:sz w:val="20"/>
                <w:szCs w:val="20"/>
                <w:lang w:eastAsia="sl-SI"/>
              </w:rPr>
            </w:pPr>
            <w:r w:rsidRPr="008F0502">
              <w:rPr>
                <w:rFonts w:eastAsia="Times New Roman" w:cs="Calibri"/>
                <w:color w:val="000000"/>
                <w:sz w:val="20"/>
                <w:szCs w:val="20"/>
                <w:lang w:eastAsia="sl-SI"/>
              </w:rPr>
              <w:t>2</w:t>
            </w:r>
          </w:p>
        </w:tc>
        <w:tc>
          <w:tcPr>
            <w:tcW w:w="1662" w:type="dxa"/>
            <w:tcBorders>
              <w:top w:val="nil"/>
              <w:left w:val="nil"/>
              <w:bottom w:val="nil"/>
              <w:right w:val="single" w:sz="4" w:space="0" w:color="auto"/>
            </w:tcBorders>
            <w:shd w:val="clear" w:color="auto" w:fill="auto"/>
            <w:vAlign w:val="bottom"/>
            <w:hideMark/>
          </w:tcPr>
          <w:p w14:paraId="343C458A" w14:textId="77777777" w:rsidR="004B5B97" w:rsidRPr="008F0502" w:rsidRDefault="004B5B97" w:rsidP="00922AE5">
            <w:pPr>
              <w:spacing w:after="0" w:line="240" w:lineRule="auto"/>
              <w:jc w:val="center"/>
              <w:rPr>
                <w:rFonts w:eastAsia="Times New Roman" w:cs="Calibri"/>
                <w:color w:val="000000"/>
                <w:sz w:val="20"/>
                <w:szCs w:val="20"/>
                <w:lang w:eastAsia="sl-SI"/>
              </w:rPr>
            </w:pPr>
            <w:r w:rsidRPr="008F0502">
              <w:rPr>
                <w:rFonts w:eastAsia="Times New Roman" w:cs="Calibri"/>
                <w:color w:val="000000"/>
                <w:sz w:val="20"/>
                <w:szCs w:val="20"/>
                <w:lang w:eastAsia="sl-SI"/>
              </w:rPr>
              <w:t>8</w:t>
            </w:r>
          </w:p>
        </w:tc>
      </w:tr>
      <w:tr w:rsidR="004B5B97" w:rsidRPr="008F0502" w14:paraId="38C9AE41" w14:textId="77777777" w:rsidTr="004B5B97">
        <w:trPr>
          <w:trHeight w:val="555"/>
        </w:trPr>
        <w:tc>
          <w:tcPr>
            <w:tcW w:w="2127" w:type="dxa"/>
            <w:vMerge/>
            <w:tcBorders>
              <w:top w:val="nil"/>
              <w:left w:val="single" w:sz="4" w:space="0" w:color="auto"/>
              <w:bottom w:val="single" w:sz="4" w:space="0" w:color="000000"/>
              <w:right w:val="single" w:sz="4" w:space="0" w:color="000000"/>
            </w:tcBorders>
            <w:shd w:val="clear" w:color="auto" w:fill="F2F2F2" w:themeFill="background1" w:themeFillShade="F2"/>
            <w:vAlign w:val="center"/>
            <w:hideMark/>
          </w:tcPr>
          <w:p w14:paraId="6BFE2D87" w14:textId="77777777" w:rsidR="004B5B97" w:rsidRPr="008F0502" w:rsidRDefault="004B5B97" w:rsidP="00922AE5">
            <w:pPr>
              <w:spacing w:after="0" w:line="240" w:lineRule="auto"/>
              <w:jc w:val="left"/>
              <w:rPr>
                <w:rFonts w:eastAsia="Times New Roman" w:cs="Calibri"/>
                <w:b/>
                <w:bCs/>
                <w:color w:val="000000"/>
                <w:sz w:val="20"/>
                <w:szCs w:val="20"/>
                <w:lang w:eastAsia="sl-SI"/>
              </w:rPr>
            </w:pPr>
          </w:p>
        </w:tc>
        <w:tc>
          <w:tcPr>
            <w:tcW w:w="1417" w:type="dxa"/>
            <w:tcBorders>
              <w:top w:val="nil"/>
              <w:left w:val="nil"/>
              <w:bottom w:val="single" w:sz="4" w:space="0" w:color="000000"/>
              <w:right w:val="single" w:sz="4" w:space="0" w:color="000000"/>
            </w:tcBorders>
            <w:shd w:val="clear" w:color="auto" w:fill="auto"/>
            <w:vAlign w:val="bottom"/>
            <w:hideMark/>
          </w:tcPr>
          <w:p w14:paraId="112571C8" w14:textId="77777777" w:rsidR="004B5B97" w:rsidRPr="008F0502" w:rsidRDefault="004B5B97" w:rsidP="00922AE5">
            <w:pPr>
              <w:spacing w:after="0" w:line="240" w:lineRule="auto"/>
              <w:jc w:val="center"/>
              <w:rPr>
                <w:rFonts w:eastAsia="Times New Roman" w:cs="Calibri"/>
                <w:color w:val="000000"/>
                <w:sz w:val="20"/>
                <w:szCs w:val="20"/>
                <w:lang w:eastAsia="sl-SI"/>
              </w:rPr>
            </w:pPr>
            <w:r w:rsidRPr="008F0502">
              <w:rPr>
                <w:rFonts w:eastAsia="Times New Roman" w:cs="Calibri"/>
                <w:color w:val="000000"/>
                <w:sz w:val="20"/>
                <w:szCs w:val="20"/>
                <w:lang w:eastAsia="sl-SI"/>
              </w:rPr>
              <w:t>0</w:t>
            </w:r>
            <w:proofErr w:type="gramStart"/>
            <w:r w:rsidRPr="008F0502">
              <w:rPr>
                <w:rFonts w:eastAsia="Times New Roman" w:cs="Calibri"/>
                <w:color w:val="000000"/>
                <w:sz w:val="20"/>
                <w:szCs w:val="20"/>
                <w:lang w:eastAsia="sl-SI"/>
              </w:rPr>
              <w:t>%</w:t>
            </w:r>
            <w:proofErr w:type="gramEnd"/>
          </w:p>
        </w:tc>
        <w:tc>
          <w:tcPr>
            <w:tcW w:w="1134" w:type="dxa"/>
            <w:tcBorders>
              <w:top w:val="nil"/>
              <w:left w:val="nil"/>
              <w:bottom w:val="single" w:sz="4" w:space="0" w:color="000000"/>
              <w:right w:val="single" w:sz="4" w:space="0" w:color="000000"/>
            </w:tcBorders>
            <w:shd w:val="clear" w:color="auto" w:fill="auto"/>
            <w:vAlign w:val="bottom"/>
            <w:hideMark/>
          </w:tcPr>
          <w:p w14:paraId="648AC21F" w14:textId="77777777" w:rsidR="004B5B97" w:rsidRPr="008F0502" w:rsidRDefault="004B5B97" w:rsidP="00922AE5">
            <w:pPr>
              <w:spacing w:after="0" w:line="240" w:lineRule="auto"/>
              <w:jc w:val="center"/>
              <w:rPr>
                <w:rFonts w:eastAsia="Times New Roman" w:cs="Calibri"/>
                <w:color w:val="000000"/>
                <w:sz w:val="20"/>
                <w:szCs w:val="20"/>
                <w:lang w:eastAsia="sl-SI"/>
              </w:rPr>
            </w:pPr>
            <w:r w:rsidRPr="008F0502">
              <w:rPr>
                <w:rFonts w:eastAsia="Times New Roman" w:cs="Calibri"/>
                <w:color w:val="000000"/>
                <w:sz w:val="20"/>
                <w:szCs w:val="20"/>
                <w:lang w:eastAsia="sl-SI"/>
              </w:rPr>
              <w:t>13</w:t>
            </w:r>
            <w:proofErr w:type="gramStart"/>
            <w:r w:rsidRPr="008F0502">
              <w:rPr>
                <w:rFonts w:eastAsia="Times New Roman" w:cs="Calibri"/>
                <w:color w:val="000000"/>
                <w:sz w:val="20"/>
                <w:szCs w:val="20"/>
                <w:lang w:eastAsia="sl-SI"/>
              </w:rPr>
              <w:t>%</w:t>
            </w:r>
            <w:proofErr w:type="gramEnd"/>
          </w:p>
        </w:tc>
        <w:tc>
          <w:tcPr>
            <w:tcW w:w="1134" w:type="dxa"/>
            <w:tcBorders>
              <w:top w:val="nil"/>
              <w:left w:val="nil"/>
              <w:bottom w:val="single" w:sz="4" w:space="0" w:color="000000"/>
              <w:right w:val="single" w:sz="4" w:space="0" w:color="000000"/>
            </w:tcBorders>
            <w:shd w:val="clear" w:color="auto" w:fill="auto"/>
            <w:vAlign w:val="bottom"/>
            <w:hideMark/>
          </w:tcPr>
          <w:p w14:paraId="3A460F81" w14:textId="77777777" w:rsidR="004B5B97" w:rsidRPr="008F0502" w:rsidRDefault="004B5B97" w:rsidP="00922AE5">
            <w:pPr>
              <w:spacing w:after="0" w:line="240" w:lineRule="auto"/>
              <w:jc w:val="center"/>
              <w:rPr>
                <w:rFonts w:eastAsia="Times New Roman" w:cs="Calibri"/>
                <w:color w:val="000000"/>
                <w:sz w:val="20"/>
                <w:szCs w:val="20"/>
                <w:lang w:eastAsia="sl-SI"/>
              </w:rPr>
            </w:pPr>
            <w:r w:rsidRPr="008F0502">
              <w:rPr>
                <w:rFonts w:eastAsia="Times New Roman" w:cs="Calibri"/>
                <w:color w:val="000000"/>
                <w:sz w:val="20"/>
                <w:szCs w:val="20"/>
                <w:lang w:eastAsia="sl-SI"/>
              </w:rPr>
              <w:t>0</w:t>
            </w:r>
            <w:proofErr w:type="gramStart"/>
            <w:r w:rsidRPr="008F0502">
              <w:rPr>
                <w:rFonts w:eastAsia="Times New Roman" w:cs="Calibri"/>
                <w:color w:val="000000"/>
                <w:sz w:val="20"/>
                <w:szCs w:val="20"/>
                <w:lang w:eastAsia="sl-SI"/>
              </w:rPr>
              <w:t>%</w:t>
            </w:r>
            <w:proofErr w:type="gramEnd"/>
          </w:p>
        </w:tc>
        <w:tc>
          <w:tcPr>
            <w:tcW w:w="992" w:type="dxa"/>
            <w:tcBorders>
              <w:top w:val="nil"/>
              <w:left w:val="nil"/>
              <w:bottom w:val="single" w:sz="4" w:space="0" w:color="000000"/>
              <w:right w:val="single" w:sz="4" w:space="0" w:color="000000"/>
            </w:tcBorders>
            <w:shd w:val="clear" w:color="auto" w:fill="auto"/>
            <w:vAlign w:val="bottom"/>
            <w:hideMark/>
          </w:tcPr>
          <w:p w14:paraId="2CCDA573" w14:textId="77777777" w:rsidR="004B5B97" w:rsidRPr="008F0502" w:rsidRDefault="004B5B97" w:rsidP="00922AE5">
            <w:pPr>
              <w:spacing w:after="0" w:line="240" w:lineRule="auto"/>
              <w:jc w:val="center"/>
              <w:rPr>
                <w:rFonts w:eastAsia="Times New Roman" w:cs="Calibri"/>
                <w:color w:val="000000"/>
                <w:sz w:val="20"/>
                <w:szCs w:val="20"/>
                <w:lang w:eastAsia="sl-SI"/>
              </w:rPr>
            </w:pPr>
            <w:r w:rsidRPr="008F0502">
              <w:rPr>
                <w:rFonts w:eastAsia="Times New Roman" w:cs="Calibri"/>
                <w:color w:val="000000"/>
                <w:sz w:val="20"/>
                <w:szCs w:val="20"/>
                <w:lang w:eastAsia="sl-SI"/>
              </w:rPr>
              <w:t>63</w:t>
            </w:r>
            <w:proofErr w:type="gramStart"/>
            <w:r w:rsidRPr="008F0502">
              <w:rPr>
                <w:rFonts w:eastAsia="Times New Roman" w:cs="Calibri"/>
                <w:color w:val="000000"/>
                <w:sz w:val="20"/>
                <w:szCs w:val="20"/>
                <w:lang w:eastAsia="sl-SI"/>
              </w:rPr>
              <w:t>%</w:t>
            </w:r>
            <w:proofErr w:type="gramEnd"/>
          </w:p>
        </w:tc>
        <w:tc>
          <w:tcPr>
            <w:tcW w:w="1134" w:type="dxa"/>
            <w:tcBorders>
              <w:top w:val="nil"/>
              <w:left w:val="nil"/>
              <w:bottom w:val="single" w:sz="4" w:space="0" w:color="000000"/>
              <w:right w:val="single" w:sz="4" w:space="0" w:color="000000"/>
            </w:tcBorders>
            <w:shd w:val="clear" w:color="auto" w:fill="auto"/>
            <w:vAlign w:val="bottom"/>
            <w:hideMark/>
          </w:tcPr>
          <w:p w14:paraId="68510198" w14:textId="77777777" w:rsidR="004B5B97" w:rsidRPr="008F0502" w:rsidRDefault="004B5B97" w:rsidP="00922AE5">
            <w:pPr>
              <w:spacing w:after="0" w:line="240" w:lineRule="auto"/>
              <w:jc w:val="center"/>
              <w:rPr>
                <w:rFonts w:eastAsia="Times New Roman" w:cs="Calibri"/>
                <w:color w:val="000000"/>
                <w:sz w:val="20"/>
                <w:szCs w:val="20"/>
                <w:lang w:eastAsia="sl-SI"/>
              </w:rPr>
            </w:pPr>
            <w:r w:rsidRPr="008F0502">
              <w:rPr>
                <w:rFonts w:eastAsia="Times New Roman" w:cs="Calibri"/>
                <w:color w:val="000000"/>
                <w:sz w:val="20"/>
                <w:szCs w:val="20"/>
                <w:lang w:eastAsia="sl-SI"/>
              </w:rPr>
              <w:t>25</w:t>
            </w:r>
            <w:proofErr w:type="gramStart"/>
            <w:r w:rsidRPr="008F0502">
              <w:rPr>
                <w:rFonts w:eastAsia="Times New Roman" w:cs="Calibri"/>
                <w:color w:val="000000"/>
                <w:sz w:val="20"/>
                <w:szCs w:val="20"/>
                <w:lang w:eastAsia="sl-SI"/>
              </w:rPr>
              <w:t>%</w:t>
            </w:r>
            <w:proofErr w:type="gramEnd"/>
          </w:p>
        </w:tc>
        <w:tc>
          <w:tcPr>
            <w:tcW w:w="1662" w:type="dxa"/>
            <w:tcBorders>
              <w:top w:val="nil"/>
              <w:left w:val="nil"/>
              <w:bottom w:val="single" w:sz="4" w:space="0" w:color="000000"/>
              <w:right w:val="single" w:sz="4" w:space="0" w:color="auto"/>
            </w:tcBorders>
            <w:shd w:val="clear" w:color="auto" w:fill="auto"/>
            <w:vAlign w:val="bottom"/>
            <w:hideMark/>
          </w:tcPr>
          <w:p w14:paraId="06B715BD" w14:textId="77777777" w:rsidR="004B5B97" w:rsidRPr="008F0502" w:rsidRDefault="004B5B97" w:rsidP="00922AE5">
            <w:pPr>
              <w:spacing w:after="0" w:line="240" w:lineRule="auto"/>
              <w:jc w:val="center"/>
              <w:rPr>
                <w:rFonts w:eastAsia="Times New Roman" w:cs="Calibri"/>
                <w:color w:val="000000"/>
                <w:sz w:val="20"/>
                <w:szCs w:val="20"/>
                <w:lang w:eastAsia="sl-SI"/>
              </w:rPr>
            </w:pPr>
            <w:r w:rsidRPr="008F0502">
              <w:rPr>
                <w:rFonts w:eastAsia="Times New Roman" w:cs="Calibri"/>
                <w:color w:val="000000"/>
                <w:sz w:val="20"/>
                <w:szCs w:val="20"/>
                <w:lang w:eastAsia="sl-SI"/>
              </w:rPr>
              <w:t>100</w:t>
            </w:r>
            <w:proofErr w:type="gramStart"/>
            <w:r w:rsidRPr="008F0502">
              <w:rPr>
                <w:rFonts w:eastAsia="Times New Roman" w:cs="Calibri"/>
                <w:color w:val="000000"/>
                <w:sz w:val="20"/>
                <w:szCs w:val="20"/>
                <w:lang w:eastAsia="sl-SI"/>
              </w:rPr>
              <w:t>%</w:t>
            </w:r>
            <w:proofErr w:type="gramEnd"/>
          </w:p>
        </w:tc>
      </w:tr>
      <w:tr w:rsidR="004B5B97" w:rsidRPr="008F0502" w14:paraId="2C86B04E" w14:textId="77777777" w:rsidTr="004B5B97">
        <w:trPr>
          <w:trHeight w:val="300"/>
        </w:trPr>
        <w:tc>
          <w:tcPr>
            <w:tcW w:w="2127" w:type="dxa"/>
            <w:vMerge w:val="restart"/>
            <w:tcBorders>
              <w:top w:val="nil"/>
              <w:left w:val="single" w:sz="4" w:space="0" w:color="auto"/>
              <w:bottom w:val="single" w:sz="4" w:space="0" w:color="000000"/>
              <w:right w:val="single" w:sz="4" w:space="0" w:color="000000"/>
            </w:tcBorders>
            <w:shd w:val="clear" w:color="auto" w:fill="F2F2F2" w:themeFill="background1" w:themeFillShade="F2"/>
            <w:hideMark/>
          </w:tcPr>
          <w:p w14:paraId="2C2ECF1A" w14:textId="77777777" w:rsidR="004B5B97" w:rsidRPr="008F0502" w:rsidRDefault="004B5B97" w:rsidP="00922AE5">
            <w:pPr>
              <w:spacing w:after="0" w:line="240" w:lineRule="auto"/>
              <w:jc w:val="left"/>
              <w:rPr>
                <w:rFonts w:eastAsia="Times New Roman" w:cs="Calibri"/>
                <w:b/>
                <w:bCs/>
                <w:color w:val="000000"/>
                <w:sz w:val="20"/>
                <w:szCs w:val="20"/>
                <w:lang w:eastAsia="sl-SI"/>
              </w:rPr>
            </w:pPr>
            <w:r w:rsidRPr="008F0502">
              <w:rPr>
                <w:rFonts w:eastAsia="Times New Roman" w:cs="Calibri"/>
                <w:b/>
                <w:bCs/>
                <w:color w:val="000000"/>
                <w:sz w:val="20"/>
                <w:szCs w:val="20"/>
                <w:lang w:eastAsia="sl-SI"/>
              </w:rPr>
              <w:t>Delavnica se mi ni zdela zanimiva.</w:t>
            </w:r>
          </w:p>
        </w:tc>
        <w:tc>
          <w:tcPr>
            <w:tcW w:w="1417" w:type="dxa"/>
            <w:tcBorders>
              <w:top w:val="nil"/>
              <w:left w:val="nil"/>
              <w:bottom w:val="nil"/>
              <w:right w:val="single" w:sz="4" w:space="0" w:color="000000"/>
            </w:tcBorders>
            <w:shd w:val="clear" w:color="auto" w:fill="auto"/>
            <w:vAlign w:val="bottom"/>
            <w:hideMark/>
          </w:tcPr>
          <w:p w14:paraId="1ACBE9F8" w14:textId="77777777" w:rsidR="004B5B97" w:rsidRPr="008F0502" w:rsidRDefault="004B5B97" w:rsidP="00922AE5">
            <w:pPr>
              <w:spacing w:after="0" w:line="240" w:lineRule="auto"/>
              <w:jc w:val="center"/>
              <w:rPr>
                <w:rFonts w:eastAsia="Times New Roman" w:cs="Calibri"/>
                <w:color w:val="000000"/>
                <w:sz w:val="20"/>
                <w:szCs w:val="20"/>
                <w:lang w:eastAsia="sl-SI"/>
              </w:rPr>
            </w:pPr>
            <w:r w:rsidRPr="008F0502">
              <w:rPr>
                <w:rFonts w:eastAsia="Times New Roman" w:cs="Calibri"/>
                <w:color w:val="000000"/>
                <w:sz w:val="20"/>
                <w:szCs w:val="20"/>
                <w:lang w:eastAsia="sl-SI"/>
              </w:rPr>
              <w:t>3</w:t>
            </w:r>
          </w:p>
        </w:tc>
        <w:tc>
          <w:tcPr>
            <w:tcW w:w="1134" w:type="dxa"/>
            <w:tcBorders>
              <w:top w:val="nil"/>
              <w:left w:val="nil"/>
              <w:bottom w:val="nil"/>
              <w:right w:val="single" w:sz="4" w:space="0" w:color="000000"/>
            </w:tcBorders>
            <w:shd w:val="clear" w:color="auto" w:fill="auto"/>
            <w:vAlign w:val="bottom"/>
            <w:hideMark/>
          </w:tcPr>
          <w:p w14:paraId="1BDB9A8D" w14:textId="77777777" w:rsidR="004B5B97" w:rsidRPr="008F0502" w:rsidRDefault="004B5B97" w:rsidP="00922AE5">
            <w:pPr>
              <w:spacing w:after="0" w:line="240" w:lineRule="auto"/>
              <w:jc w:val="center"/>
              <w:rPr>
                <w:rFonts w:eastAsia="Times New Roman" w:cs="Calibri"/>
                <w:color w:val="000000"/>
                <w:sz w:val="20"/>
                <w:szCs w:val="20"/>
                <w:lang w:eastAsia="sl-SI"/>
              </w:rPr>
            </w:pPr>
            <w:r w:rsidRPr="008F0502">
              <w:rPr>
                <w:rFonts w:eastAsia="Times New Roman" w:cs="Calibri"/>
                <w:color w:val="000000"/>
                <w:sz w:val="20"/>
                <w:szCs w:val="20"/>
                <w:lang w:eastAsia="sl-SI"/>
              </w:rPr>
              <w:t>1</w:t>
            </w:r>
          </w:p>
        </w:tc>
        <w:tc>
          <w:tcPr>
            <w:tcW w:w="1134" w:type="dxa"/>
            <w:tcBorders>
              <w:top w:val="nil"/>
              <w:left w:val="nil"/>
              <w:bottom w:val="nil"/>
              <w:right w:val="single" w:sz="4" w:space="0" w:color="000000"/>
            </w:tcBorders>
            <w:shd w:val="clear" w:color="auto" w:fill="auto"/>
            <w:vAlign w:val="bottom"/>
            <w:hideMark/>
          </w:tcPr>
          <w:p w14:paraId="52C4C353" w14:textId="77777777" w:rsidR="004B5B97" w:rsidRPr="008F0502" w:rsidRDefault="004B5B97" w:rsidP="00922AE5">
            <w:pPr>
              <w:spacing w:after="0" w:line="240" w:lineRule="auto"/>
              <w:jc w:val="center"/>
              <w:rPr>
                <w:rFonts w:eastAsia="Times New Roman" w:cs="Calibri"/>
                <w:color w:val="000000"/>
                <w:sz w:val="20"/>
                <w:szCs w:val="20"/>
                <w:lang w:eastAsia="sl-SI"/>
              </w:rPr>
            </w:pPr>
            <w:r w:rsidRPr="008F0502">
              <w:rPr>
                <w:rFonts w:eastAsia="Times New Roman" w:cs="Calibri"/>
                <w:color w:val="000000"/>
                <w:sz w:val="20"/>
                <w:szCs w:val="20"/>
                <w:lang w:eastAsia="sl-SI"/>
              </w:rPr>
              <w:t>3</w:t>
            </w:r>
          </w:p>
        </w:tc>
        <w:tc>
          <w:tcPr>
            <w:tcW w:w="992" w:type="dxa"/>
            <w:tcBorders>
              <w:top w:val="nil"/>
              <w:left w:val="nil"/>
              <w:bottom w:val="nil"/>
              <w:right w:val="single" w:sz="4" w:space="0" w:color="000000"/>
            </w:tcBorders>
            <w:shd w:val="clear" w:color="auto" w:fill="auto"/>
            <w:vAlign w:val="bottom"/>
            <w:hideMark/>
          </w:tcPr>
          <w:p w14:paraId="61863884" w14:textId="77777777" w:rsidR="004B5B97" w:rsidRPr="008F0502" w:rsidRDefault="004B5B97" w:rsidP="00922AE5">
            <w:pPr>
              <w:spacing w:after="0" w:line="240" w:lineRule="auto"/>
              <w:jc w:val="center"/>
              <w:rPr>
                <w:rFonts w:eastAsia="Times New Roman" w:cs="Calibri"/>
                <w:color w:val="000000"/>
                <w:sz w:val="20"/>
                <w:szCs w:val="20"/>
                <w:lang w:eastAsia="sl-SI"/>
              </w:rPr>
            </w:pPr>
            <w:r w:rsidRPr="008F0502">
              <w:rPr>
                <w:rFonts w:eastAsia="Times New Roman" w:cs="Calibri"/>
                <w:color w:val="000000"/>
                <w:sz w:val="20"/>
                <w:szCs w:val="20"/>
                <w:lang w:eastAsia="sl-SI"/>
              </w:rPr>
              <w:t>0</w:t>
            </w:r>
          </w:p>
        </w:tc>
        <w:tc>
          <w:tcPr>
            <w:tcW w:w="1134" w:type="dxa"/>
            <w:tcBorders>
              <w:top w:val="nil"/>
              <w:left w:val="nil"/>
              <w:bottom w:val="nil"/>
              <w:right w:val="single" w:sz="4" w:space="0" w:color="000000"/>
            </w:tcBorders>
            <w:shd w:val="clear" w:color="auto" w:fill="auto"/>
            <w:vAlign w:val="bottom"/>
            <w:hideMark/>
          </w:tcPr>
          <w:p w14:paraId="75331956" w14:textId="77777777" w:rsidR="004B5B97" w:rsidRPr="008F0502" w:rsidRDefault="004B5B97" w:rsidP="00922AE5">
            <w:pPr>
              <w:spacing w:after="0" w:line="240" w:lineRule="auto"/>
              <w:jc w:val="center"/>
              <w:rPr>
                <w:rFonts w:eastAsia="Times New Roman" w:cs="Calibri"/>
                <w:color w:val="000000"/>
                <w:sz w:val="20"/>
                <w:szCs w:val="20"/>
                <w:lang w:eastAsia="sl-SI"/>
              </w:rPr>
            </w:pPr>
            <w:r w:rsidRPr="008F0502">
              <w:rPr>
                <w:rFonts w:eastAsia="Times New Roman" w:cs="Calibri"/>
                <w:color w:val="000000"/>
                <w:sz w:val="20"/>
                <w:szCs w:val="20"/>
                <w:lang w:eastAsia="sl-SI"/>
              </w:rPr>
              <w:t>1</w:t>
            </w:r>
          </w:p>
        </w:tc>
        <w:tc>
          <w:tcPr>
            <w:tcW w:w="1662" w:type="dxa"/>
            <w:tcBorders>
              <w:top w:val="nil"/>
              <w:left w:val="nil"/>
              <w:bottom w:val="nil"/>
              <w:right w:val="single" w:sz="4" w:space="0" w:color="auto"/>
            </w:tcBorders>
            <w:shd w:val="clear" w:color="auto" w:fill="auto"/>
            <w:vAlign w:val="bottom"/>
            <w:hideMark/>
          </w:tcPr>
          <w:p w14:paraId="445FDBF9" w14:textId="77777777" w:rsidR="004B5B97" w:rsidRPr="008F0502" w:rsidRDefault="004B5B97" w:rsidP="00922AE5">
            <w:pPr>
              <w:spacing w:after="0" w:line="240" w:lineRule="auto"/>
              <w:jc w:val="center"/>
              <w:rPr>
                <w:rFonts w:eastAsia="Times New Roman" w:cs="Calibri"/>
                <w:color w:val="000000"/>
                <w:sz w:val="20"/>
                <w:szCs w:val="20"/>
                <w:lang w:eastAsia="sl-SI"/>
              </w:rPr>
            </w:pPr>
            <w:r w:rsidRPr="008F0502">
              <w:rPr>
                <w:rFonts w:eastAsia="Times New Roman" w:cs="Calibri"/>
                <w:color w:val="000000"/>
                <w:sz w:val="20"/>
                <w:szCs w:val="20"/>
                <w:lang w:eastAsia="sl-SI"/>
              </w:rPr>
              <w:t>8</w:t>
            </w:r>
          </w:p>
        </w:tc>
      </w:tr>
      <w:tr w:rsidR="004B5B97" w:rsidRPr="008F0502" w14:paraId="52702DC7" w14:textId="77777777" w:rsidTr="004B5B97">
        <w:trPr>
          <w:trHeight w:val="465"/>
        </w:trPr>
        <w:tc>
          <w:tcPr>
            <w:tcW w:w="2127" w:type="dxa"/>
            <w:vMerge/>
            <w:tcBorders>
              <w:top w:val="nil"/>
              <w:left w:val="single" w:sz="4" w:space="0" w:color="auto"/>
              <w:bottom w:val="single" w:sz="4" w:space="0" w:color="000000"/>
              <w:right w:val="single" w:sz="4" w:space="0" w:color="000000"/>
            </w:tcBorders>
            <w:shd w:val="clear" w:color="auto" w:fill="F2F2F2" w:themeFill="background1" w:themeFillShade="F2"/>
            <w:vAlign w:val="center"/>
            <w:hideMark/>
          </w:tcPr>
          <w:p w14:paraId="462679CD" w14:textId="77777777" w:rsidR="004B5B97" w:rsidRPr="008F0502" w:rsidRDefault="004B5B97" w:rsidP="00922AE5">
            <w:pPr>
              <w:spacing w:after="0" w:line="240" w:lineRule="auto"/>
              <w:jc w:val="left"/>
              <w:rPr>
                <w:rFonts w:eastAsia="Times New Roman" w:cs="Calibri"/>
                <w:b/>
                <w:bCs/>
                <w:color w:val="000000"/>
                <w:sz w:val="20"/>
                <w:szCs w:val="20"/>
                <w:lang w:eastAsia="sl-SI"/>
              </w:rPr>
            </w:pPr>
          </w:p>
        </w:tc>
        <w:tc>
          <w:tcPr>
            <w:tcW w:w="1417" w:type="dxa"/>
            <w:tcBorders>
              <w:top w:val="nil"/>
              <w:left w:val="nil"/>
              <w:bottom w:val="single" w:sz="4" w:space="0" w:color="000000"/>
              <w:right w:val="single" w:sz="4" w:space="0" w:color="000000"/>
            </w:tcBorders>
            <w:shd w:val="clear" w:color="auto" w:fill="auto"/>
            <w:vAlign w:val="bottom"/>
            <w:hideMark/>
          </w:tcPr>
          <w:p w14:paraId="4D1B82AA" w14:textId="77777777" w:rsidR="004B5B97" w:rsidRPr="008F0502" w:rsidRDefault="004B5B97" w:rsidP="00922AE5">
            <w:pPr>
              <w:spacing w:after="0" w:line="240" w:lineRule="auto"/>
              <w:jc w:val="center"/>
              <w:rPr>
                <w:rFonts w:eastAsia="Times New Roman" w:cs="Calibri"/>
                <w:color w:val="000000"/>
                <w:sz w:val="20"/>
                <w:szCs w:val="20"/>
                <w:lang w:eastAsia="sl-SI"/>
              </w:rPr>
            </w:pPr>
            <w:r w:rsidRPr="008F0502">
              <w:rPr>
                <w:rFonts w:eastAsia="Times New Roman" w:cs="Calibri"/>
                <w:color w:val="000000"/>
                <w:sz w:val="20"/>
                <w:szCs w:val="20"/>
                <w:lang w:eastAsia="sl-SI"/>
              </w:rPr>
              <w:t>38</w:t>
            </w:r>
            <w:proofErr w:type="gramStart"/>
            <w:r w:rsidRPr="008F0502">
              <w:rPr>
                <w:rFonts w:eastAsia="Times New Roman" w:cs="Calibri"/>
                <w:color w:val="000000"/>
                <w:sz w:val="20"/>
                <w:szCs w:val="20"/>
                <w:lang w:eastAsia="sl-SI"/>
              </w:rPr>
              <w:t>%</w:t>
            </w:r>
            <w:proofErr w:type="gramEnd"/>
          </w:p>
        </w:tc>
        <w:tc>
          <w:tcPr>
            <w:tcW w:w="1134" w:type="dxa"/>
            <w:tcBorders>
              <w:top w:val="nil"/>
              <w:left w:val="nil"/>
              <w:bottom w:val="single" w:sz="4" w:space="0" w:color="000000"/>
              <w:right w:val="single" w:sz="4" w:space="0" w:color="000000"/>
            </w:tcBorders>
            <w:shd w:val="clear" w:color="auto" w:fill="auto"/>
            <w:vAlign w:val="bottom"/>
            <w:hideMark/>
          </w:tcPr>
          <w:p w14:paraId="3370A1C1" w14:textId="77777777" w:rsidR="004B5B97" w:rsidRPr="008F0502" w:rsidRDefault="004B5B97" w:rsidP="00922AE5">
            <w:pPr>
              <w:spacing w:after="0" w:line="240" w:lineRule="auto"/>
              <w:jc w:val="center"/>
              <w:rPr>
                <w:rFonts w:eastAsia="Times New Roman" w:cs="Calibri"/>
                <w:color w:val="000000"/>
                <w:sz w:val="20"/>
                <w:szCs w:val="20"/>
                <w:lang w:eastAsia="sl-SI"/>
              </w:rPr>
            </w:pPr>
            <w:r w:rsidRPr="008F0502">
              <w:rPr>
                <w:rFonts w:eastAsia="Times New Roman" w:cs="Calibri"/>
                <w:color w:val="000000"/>
                <w:sz w:val="20"/>
                <w:szCs w:val="20"/>
                <w:lang w:eastAsia="sl-SI"/>
              </w:rPr>
              <w:t>13</w:t>
            </w:r>
            <w:proofErr w:type="gramStart"/>
            <w:r w:rsidRPr="008F0502">
              <w:rPr>
                <w:rFonts w:eastAsia="Times New Roman" w:cs="Calibri"/>
                <w:color w:val="000000"/>
                <w:sz w:val="20"/>
                <w:szCs w:val="20"/>
                <w:lang w:eastAsia="sl-SI"/>
              </w:rPr>
              <w:t>%</w:t>
            </w:r>
            <w:proofErr w:type="gramEnd"/>
          </w:p>
        </w:tc>
        <w:tc>
          <w:tcPr>
            <w:tcW w:w="1134" w:type="dxa"/>
            <w:tcBorders>
              <w:top w:val="nil"/>
              <w:left w:val="nil"/>
              <w:bottom w:val="single" w:sz="4" w:space="0" w:color="000000"/>
              <w:right w:val="single" w:sz="4" w:space="0" w:color="000000"/>
            </w:tcBorders>
            <w:shd w:val="clear" w:color="auto" w:fill="auto"/>
            <w:vAlign w:val="bottom"/>
            <w:hideMark/>
          </w:tcPr>
          <w:p w14:paraId="02FA3578" w14:textId="77777777" w:rsidR="004B5B97" w:rsidRPr="008F0502" w:rsidRDefault="004B5B97" w:rsidP="00922AE5">
            <w:pPr>
              <w:spacing w:after="0" w:line="240" w:lineRule="auto"/>
              <w:jc w:val="center"/>
              <w:rPr>
                <w:rFonts w:eastAsia="Times New Roman" w:cs="Calibri"/>
                <w:color w:val="000000"/>
                <w:sz w:val="20"/>
                <w:szCs w:val="20"/>
                <w:lang w:eastAsia="sl-SI"/>
              </w:rPr>
            </w:pPr>
            <w:r w:rsidRPr="008F0502">
              <w:rPr>
                <w:rFonts w:eastAsia="Times New Roman" w:cs="Calibri"/>
                <w:color w:val="000000"/>
                <w:sz w:val="20"/>
                <w:szCs w:val="20"/>
                <w:lang w:eastAsia="sl-SI"/>
              </w:rPr>
              <w:t>38</w:t>
            </w:r>
            <w:proofErr w:type="gramStart"/>
            <w:r w:rsidRPr="008F0502">
              <w:rPr>
                <w:rFonts w:eastAsia="Times New Roman" w:cs="Calibri"/>
                <w:color w:val="000000"/>
                <w:sz w:val="20"/>
                <w:szCs w:val="20"/>
                <w:lang w:eastAsia="sl-SI"/>
              </w:rPr>
              <w:t>%</w:t>
            </w:r>
            <w:proofErr w:type="gramEnd"/>
          </w:p>
        </w:tc>
        <w:tc>
          <w:tcPr>
            <w:tcW w:w="992" w:type="dxa"/>
            <w:tcBorders>
              <w:top w:val="nil"/>
              <w:left w:val="nil"/>
              <w:bottom w:val="single" w:sz="4" w:space="0" w:color="000000"/>
              <w:right w:val="single" w:sz="4" w:space="0" w:color="000000"/>
            </w:tcBorders>
            <w:shd w:val="clear" w:color="auto" w:fill="auto"/>
            <w:vAlign w:val="bottom"/>
            <w:hideMark/>
          </w:tcPr>
          <w:p w14:paraId="53E1F397" w14:textId="77777777" w:rsidR="004B5B97" w:rsidRPr="008F0502" w:rsidRDefault="004B5B97" w:rsidP="00922AE5">
            <w:pPr>
              <w:spacing w:after="0" w:line="240" w:lineRule="auto"/>
              <w:jc w:val="center"/>
              <w:rPr>
                <w:rFonts w:eastAsia="Times New Roman" w:cs="Calibri"/>
                <w:color w:val="000000"/>
                <w:sz w:val="20"/>
                <w:szCs w:val="20"/>
                <w:lang w:eastAsia="sl-SI"/>
              </w:rPr>
            </w:pPr>
            <w:r w:rsidRPr="008F0502">
              <w:rPr>
                <w:rFonts w:eastAsia="Times New Roman" w:cs="Calibri"/>
                <w:color w:val="000000"/>
                <w:sz w:val="20"/>
                <w:szCs w:val="20"/>
                <w:lang w:eastAsia="sl-SI"/>
              </w:rPr>
              <w:t>0</w:t>
            </w:r>
            <w:proofErr w:type="gramStart"/>
            <w:r w:rsidRPr="008F0502">
              <w:rPr>
                <w:rFonts w:eastAsia="Times New Roman" w:cs="Calibri"/>
                <w:color w:val="000000"/>
                <w:sz w:val="20"/>
                <w:szCs w:val="20"/>
                <w:lang w:eastAsia="sl-SI"/>
              </w:rPr>
              <w:t>%</w:t>
            </w:r>
            <w:proofErr w:type="gramEnd"/>
          </w:p>
        </w:tc>
        <w:tc>
          <w:tcPr>
            <w:tcW w:w="1134" w:type="dxa"/>
            <w:tcBorders>
              <w:top w:val="nil"/>
              <w:left w:val="nil"/>
              <w:bottom w:val="single" w:sz="4" w:space="0" w:color="000000"/>
              <w:right w:val="single" w:sz="4" w:space="0" w:color="000000"/>
            </w:tcBorders>
            <w:shd w:val="clear" w:color="auto" w:fill="auto"/>
            <w:vAlign w:val="bottom"/>
            <w:hideMark/>
          </w:tcPr>
          <w:p w14:paraId="1E4ACE23" w14:textId="77777777" w:rsidR="004B5B97" w:rsidRPr="008F0502" w:rsidRDefault="004B5B97" w:rsidP="00922AE5">
            <w:pPr>
              <w:spacing w:after="0" w:line="240" w:lineRule="auto"/>
              <w:jc w:val="center"/>
              <w:rPr>
                <w:rFonts w:eastAsia="Times New Roman" w:cs="Calibri"/>
                <w:color w:val="000000"/>
                <w:sz w:val="20"/>
                <w:szCs w:val="20"/>
                <w:lang w:eastAsia="sl-SI"/>
              </w:rPr>
            </w:pPr>
            <w:r w:rsidRPr="008F0502">
              <w:rPr>
                <w:rFonts w:eastAsia="Times New Roman" w:cs="Calibri"/>
                <w:color w:val="000000"/>
                <w:sz w:val="20"/>
                <w:szCs w:val="20"/>
                <w:lang w:eastAsia="sl-SI"/>
              </w:rPr>
              <w:t>13</w:t>
            </w:r>
            <w:proofErr w:type="gramStart"/>
            <w:r w:rsidRPr="008F0502">
              <w:rPr>
                <w:rFonts w:eastAsia="Times New Roman" w:cs="Calibri"/>
                <w:color w:val="000000"/>
                <w:sz w:val="20"/>
                <w:szCs w:val="20"/>
                <w:lang w:eastAsia="sl-SI"/>
              </w:rPr>
              <w:t>%</w:t>
            </w:r>
            <w:proofErr w:type="gramEnd"/>
          </w:p>
        </w:tc>
        <w:tc>
          <w:tcPr>
            <w:tcW w:w="1662" w:type="dxa"/>
            <w:tcBorders>
              <w:top w:val="nil"/>
              <w:left w:val="nil"/>
              <w:bottom w:val="single" w:sz="4" w:space="0" w:color="000000"/>
              <w:right w:val="single" w:sz="4" w:space="0" w:color="auto"/>
            </w:tcBorders>
            <w:shd w:val="clear" w:color="auto" w:fill="auto"/>
            <w:vAlign w:val="bottom"/>
            <w:hideMark/>
          </w:tcPr>
          <w:p w14:paraId="36D2DCDF" w14:textId="77777777" w:rsidR="004B5B97" w:rsidRPr="008F0502" w:rsidRDefault="004B5B97" w:rsidP="00922AE5">
            <w:pPr>
              <w:spacing w:after="0" w:line="240" w:lineRule="auto"/>
              <w:jc w:val="center"/>
              <w:rPr>
                <w:rFonts w:eastAsia="Times New Roman" w:cs="Calibri"/>
                <w:color w:val="000000"/>
                <w:sz w:val="20"/>
                <w:szCs w:val="20"/>
                <w:lang w:eastAsia="sl-SI"/>
              </w:rPr>
            </w:pPr>
            <w:r w:rsidRPr="008F0502">
              <w:rPr>
                <w:rFonts w:eastAsia="Times New Roman" w:cs="Calibri"/>
                <w:color w:val="000000"/>
                <w:sz w:val="20"/>
                <w:szCs w:val="20"/>
                <w:lang w:eastAsia="sl-SI"/>
              </w:rPr>
              <w:t>100</w:t>
            </w:r>
            <w:proofErr w:type="gramStart"/>
            <w:r w:rsidRPr="008F0502">
              <w:rPr>
                <w:rFonts w:eastAsia="Times New Roman" w:cs="Calibri"/>
                <w:color w:val="000000"/>
                <w:sz w:val="20"/>
                <w:szCs w:val="20"/>
                <w:lang w:eastAsia="sl-SI"/>
              </w:rPr>
              <w:t>%</w:t>
            </w:r>
            <w:proofErr w:type="gramEnd"/>
          </w:p>
        </w:tc>
      </w:tr>
      <w:tr w:rsidR="004B5B97" w:rsidRPr="008F0502" w14:paraId="4DE84AF7" w14:textId="77777777" w:rsidTr="004B5B97">
        <w:trPr>
          <w:trHeight w:val="300"/>
        </w:trPr>
        <w:tc>
          <w:tcPr>
            <w:tcW w:w="2127" w:type="dxa"/>
            <w:vMerge w:val="restart"/>
            <w:tcBorders>
              <w:top w:val="nil"/>
              <w:left w:val="single" w:sz="4" w:space="0" w:color="auto"/>
              <w:bottom w:val="single" w:sz="4" w:space="0" w:color="000000"/>
              <w:right w:val="single" w:sz="4" w:space="0" w:color="000000"/>
            </w:tcBorders>
            <w:shd w:val="clear" w:color="auto" w:fill="F2F2F2" w:themeFill="background1" w:themeFillShade="F2"/>
            <w:hideMark/>
          </w:tcPr>
          <w:p w14:paraId="3499122C" w14:textId="77777777" w:rsidR="004B5B97" w:rsidRPr="008F0502" w:rsidRDefault="004B5B97" w:rsidP="00922AE5">
            <w:pPr>
              <w:spacing w:after="0" w:line="240" w:lineRule="auto"/>
              <w:jc w:val="left"/>
              <w:rPr>
                <w:rFonts w:eastAsia="Times New Roman" w:cs="Calibri"/>
                <w:b/>
                <w:bCs/>
                <w:color w:val="000000"/>
                <w:sz w:val="20"/>
                <w:szCs w:val="20"/>
                <w:lang w:eastAsia="sl-SI"/>
              </w:rPr>
            </w:pPr>
            <w:r w:rsidRPr="008F0502">
              <w:rPr>
                <w:rFonts w:eastAsia="Times New Roman" w:cs="Calibri"/>
                <w:b/>
                <w:bCs/>
                <w:color w:val="000000"/>
                <w:sz w:val="20"/>
                <w:szCs w:val="20"/>
                <w:lang w:eastAsia="sl-SI"/>
              </w:rPr>
              <w:t>Drugo:</w:t>
            </w:r>
          </w:p>
        </w:tc>
        <w:tc>
          <w:tcPr>
            <w:tcW w:w="1417" w:type="dxa"/>
            <w:tcBorders>
              <w:top w:val="nil"/>
              <w:left w:val="nil"/>
              <w:bottom w:val="nil"/>
              <w:right w:val="single" w:sz="4" w:space="0" w:color="000000"/>
            </w:tcBorders>
            <w:shd w:val="clear" w:color="auto" w:fill="auto"/>
            <w:vAlign w:val="bottom"/>
            <w:hideMark/>
          </w:tcPr>
          <w:p w14:paraId="6F5AE485" w14:textId="77777777" w:rsidR="004B5B97" w:rsidRPr="008F0502" w:rsidRDefault="004B5B97" w:rsidP="00922AE5">
            <w:pPr>
              <w:spacing w:after="0" w:line="240" w:lineRule="auto"/>
              <w:jc w:val="center"/>
              <w:rPr>
                <w:rFonts w:eastAsia="Times New Roman" w:cs="Calibri"/>
                <w:color w:val="000000"/>
                <w:sz w:val="20"/>
                <w:szCs w:val="20"/>
                <w:lang w:eastAsia="sl-SI"/>
              </w:rPr>
            </w:pPr>
            <w:r w:rsidRPr="008F0502">
              <w:rPr>
                <w:rFonts w:eastAsia="Times New Roman" w:cs="Calibri"/>
                <w:color w:val="000000"/>
                <w:sz w:val="20"/>
                <w:szCs w:val="20"/>
                <w:lang w:eastAsia="sl-SI"/>
              </w:rPr>
              <w:t>0</w:t>
            </w:r>
          </w:p>
        </w:tc>
        <w:tc>
          <w:tcPr>
            <w:tcW w:w="1134" w:type="dxa"/>
            <w:tcBorders>
              <w:top w:val="nil"/>
              <w:left w:val="nil"/>
              <w:bottom w:val="nil"/>
              <w:right w:val="single" w:sz="4" w:space="0" w:color="000000"/>
            </w:tcBorders>
            <w:shd w:val="clear" w:color="auto" w:fill="auto"/>
            <w:vAlign w:val="bottom"/>
            <w:hideMark/>
          </w:tcPr>
          <w:p w14:paraId="0CFDA78C" w14:textId="77777777" w:rsidR="004B5B97" w:rsidRPr="008F0502" w:rsidRDefault="004B5B97" w:rsidP="00922AE5">
            <w:pPr>
              <w:spacing w:after="0" w:line="240" w:lineRule="auto"/>
              <w:jc w:val="center"/>
              <w:rPr>
                <w:rFonts w:eastAsia="Times New Roman" w:cs="Calibri"/>
                <w:color w:val="000000"/>
                <w:sz w:val="20"/>
                <w:szCs w:val="20"/>
                <w:lang w:eastAsia="sl-SI"/>
              </w:rPr>
            </w:pPr>
            <w:r w:rsidRPr="008F0502">
              <w:rPr>
                <w:rFonts w:eastAsia="Times New Roman" w:cs="Calibri"/>
                <w:color w:val="000000"/>
                <w:sz w:val="20"/>
                <w:szCs w:val="20"/>
                <w:lang w:eastAsia="sl-SI"/>
              </w:rPr>
              <w:t>0</w:t>
            </w:r>
          </w:p>
        </w:tc>
        <w:tc>
          <w:tcPr>
            <w:tcW w:w="1134" w:type="dxa"/>
            <w:tcBorders>
              <w:top w:val="nil"/>
              <w:left w:val="nil"/>
              <w:bottom w:val="nil"/>
              <w:right w:val="single" w:sz="4" w:space="0" w:color="000000"/>
            </w:tcBorders>
            <w:shd w:val="clear" w:color="auto" w:fill="auto"/>
            <w:vAlign w:val="bottom"/>
            <w:hideMark/>
          </w:tcPr>
          <w:p w14:paraId="7A11689E" w14:textId="77777777" w:rsidR="004B5B97" w:rsidRPr="008F0502" w:rsidRDefault="004B5B97" w:rsidP="00922AE5">
            <w:pPr>
              <w:spacing w:after="0" w:line="240" w:lineRule="auto"/>
              <w:jc w:val="center"/>
              <w:rPr>
                <w:rFonts w:eastAsia="Times New Roman" w:cs="Calibri"/>
                <w:color w:val="000000"/>
                <w:sz w:val="20"/>
                <w:szCs w:val="20"/>
                <w:lang w:eastAsia="sl-SI"/>
              </w:rPr>
            </w:pPr>
            <w:r w:rsidRPr="008F0502">
              <w:rPr>
                <w:rFonts w:eastAsia="Times New Roman" w:cs="Calibri"/>
                <w:color w:val="000000"/>
                <w:sz w:val="20"/>
                <w:szCs w:val="20"/>
                <w:lang w:eastAsia="sl-SI"/>
              </w:rPr>
              <w:t>0</w:t>
            </w:r>
          </w:p>
        </w:tc>
        <w:tc>
          <w:tcPr>
            <w:tcW w:w="992" w:type="dxa"/>
            <w:tcBorders>
              <w:top w:val="nil"/>
              <w:left w:val="nil"/>
              <w:bottom w:val="nil"/>
              <w:right w:val="single" w:sz="4" w:space="0" w:color="000000"/>
            </w:tcBorders>
            <w:shd w:val="clear" w:color="auto" w:fill="auto"/>
            <w:vAlign w:val="bottom"/>
            <w:hideMark/>
          </w:tcPr>
          <w:p w14:paraId="08E76F89" w14:textId="77777777" w:rsidR="004B5B97" w:rsidRPr="008F0502" w:rsidRDefault="004B5B97" w:rsidP="00922AE5">
            <w:pPr>
              <w:spacing w:after="0" w:line="240" w:lineRule="auto"/>
              <w:jc w:val="center"/>
              <w:rPr>
                <w:rFonts w:eastAsia="Times New Roman" w:cs="Calibri"/>
                <w:color w:val="000000"/>
                <w:sz w:val="20"/>
                <w:szCs w:val="20"/>
                <w:lang w:eastAsia="sl-SI"/>
              </w:rPr>
            </w:pPr>
            <w:r w:rsidRPr="008F0502">
              <w:rPr>
                <w:rFonts w:eastAsia="Times New Roman" w:cs="Calibri"/>
                <w:color w:val="000000"/>
                <w:sz w:val="20"/>
                <w:szCs w:val="20"/>
                <w:lang w:eastAsia="sl-SI"/>
              </w:rPr>
              <w:t>0</w:t>
            </w:r>
          </w:p>
        </w:tc>
        <w:tc>
          <w:tcPr>
            <w:tcW w:w="1134" w:type="dxa"/>
            <w:tcBorders>
              <w:top w:val="nil"/>
              <w:left w:val="nil"/>
              <w:bottom w:val="nil"/>
              <w:right w:val="single" w:sz="4" w:space="0" w:color="000000"/>
            </w:tcBorders>
            <w:shd w:val="clear" w:color="auto" w:fill="auto"/>
            <w:vAlign w:val="bottom"/>
            <w:hideMark/>
          </w:tcPr>
          <w:p w14:paraId="31AE913E" w14:textId="77777777" w:rsidR="004B5B97" w:rsidRPr="008F0502" w:rsidRDefault="004B5B97" w:rsidP="00922AE5">
            <w:pPr>
              <w:spacing w:after="0" w:line="240" w:lineRule="auto"/>
              <w:jc w:val="center"/>
              <w:rPr>
                <w:rFonts w:eastAsia="Times New Roman" w:cs="Calibri"/>
                <w:color w:val="000000"/>
                <w:sz w:val="20"/>
                <w:szCs w:val="20"/>
                <w:lang w:eastAsia="sl-SI"/>
              </w:rPr>
            </w:pPr>
            <w:r w:rsidRPr="008F0502">
              <w:rPr>
                <w:rFonts w:eastAsia="Times New Roman" w:cs="Calibri"/>
                <w:color w:val="000000"/>
                <w:sz w:val="20"/>
                <w:szCs w:val="20"/>
                <w:lang w:eastAsia="sl-SI"/>
              </w:rPr>
              <w:t>1</w:t>
            </w:r>
          </w:p>
        </w:tc>
        <w:tc>
          <w:tcPr>
            <w:tcW w:w="1662" w:type="dxa"/>
            <w:tcBorders>
              <w:top w:val="nil"/>
              <w:left w:val="nil"/>
              <w:bottom w:val="nil"/>
              <w:right w:val="single" w:sz="4" w:space="0" w:color="auto"/>
            </w:tcBorders>
            <w:shd w:val="clear" w:color="auto" w:fill="auto"/>
            <w:vAlign w:val="bottom"/>
            <w:hideMark/>
          </w:tcPr>
          <w:p w14:paraId="1106D364" w14:textId="77777777" w:rsidR="004B5B97" w:rsidRPr="008F0502" w:rsidRDefault="004B5B97" w:rsidP="00922AE5">
            <w:pPr>
              <w:spacing w:after="0" w:line="240" w:lineRule="auto"/>
              <w:jc w:val="center"/>
              <w:rPr>
                <w:rFonts w:eastAsia="Times New Roman" w:cs="Calibri"/>
                <w:color w:val="000000"/>
                <w:sz w:val="20"/>
                <w:szCs w:val="20"/>
                <w:lang w:eastAsia="sl-SI"/>
              </w:rPr>
            </w:pPr>
            <w:r w:rsidRPr="008F0502">
              <w:rPr>
                <w:rFonts w:eastAsia="Times New Roman" w:cs="Calibri"/>
                <w:color w:val="000000"/>
                <w:sz w:val="20"/>
                <w:szCs w:val="20"/>
                <w:lang w:eastAsia="sl-SI"/>
              </w:rPr>
              <w:t>1</w:t>
            </w:r>
          </w:p>
        </w:tc>
      </w:tr>
      <w:tr w:rsidR="004B5B97" w:rsidRPr="008F0502" w14:paraId="0CAF57ED" w14:textId="77777777" w:rsidTr="004B5B97">
        <w:trPr>
          <w:trHeight w:val="300"/>
        </w:trPr>
        <w:tc>
          <w:tcPr>
            <w:tcW w:w="2127" w:type="dxa"/>
            <w:vMerge/>
            <w:tcBorders>
              <w:top w:val="nil"/>
              <w:left w:val="single" w:sz="4" w:space="0" w:color="auto"/>
              <w:bottom w:val="single" w:sz="4" w:space="0" w:color="000000"/>
              <w:right w:val="single" w:sz="4" w:space="0" w:color="000000"/>
            </w:tcBorders>
            <w:shd w:val="clear" w:color="auto" w:fill="F2F2F2" w:themeFill="background1" w:themeFillShade="F2"/>
            <w:vAlign w:val="center"/>
            <w:hideMark/>
          </w:tcPr>
          <w:p w14:paraId="6390C2F0" w14:textId="77777777" w:rsidR="004B5B97" w:rsidRPr="008F0502" w:rsidRDefault="004B5B97" w:rsidP="00922AE5">
            <w:pPr>
              <w:spacing w:after="0" w:line="240" w:lineRule="auto"/>
              <w:jc w:val="left"/>
              <w:rPr>
                <w:rFonts w:eastAsia="Times New Roman" w:cs="Calibri"/>
                <w:b/>
                <w:bCs/>
                <w:color w:val="000000"/>
                <w:sz w:val="20"/>
                <w:szCs w:val="20"/>
                <w:lang w:eastAsia="sl-SI"/>
              </w:rPr>
            </w:pPr>
          </w:p>
        </w:tc>
        <w:tc>
          <w:tcPr>
            <w:tcW w:w="1417" w:type="dxa"/>
            <w:tcBorders>
              <w:top w:val="nil"/>
              <w:left w:val="nil"/>
              <w:bottom w:val="single" w:sz="4" w:space="0" w:color="auto"/>
              <w:right w:val="single" w:sz="4" w:space="0" w:color="000000"/>
            </w:tcBorders>
            <w:shd w:val="clear" w:color="auto" w:fill="auto"/>
            <w:vAlign w:val="bottom"/>
            <w:hideMark/>
          </w:tcPr>
          <w:p w14:paraId="43936FE4" w14:textId="77777777" w:rsidR="004B5B97" w:rsidRPr="008F0502" w:rsidRDefault="004B5B97" w:rsidP="00922AE5">
            <w:pPr>
              <w:spacing w:after="0" w:line="240" w:lineRule="auto"/>
              <w:jc w:val="center"/>
              <w:rPr>
                <w:rFonts w:eastAsia="Times New Roman" w:cs="Calibri"/>
                <w:color w:val="000000"/>
                <w:sz w:val="20"/>
                <w:szCs w:val="20"/>
                <w:lang w:eastAsia="sl-SI"/>
              </w:rPr>
            </w:pPr>
            <w:r w:rsidRPr="008F0502">
              <w:rPr>
                <w:rFonts w:eastAsia="Times New Roman" w:cs="Calibri"/>
                <w:color w:val="000000"/>
                <w:sz w:val="20"/>
                <w:szCs w:val="20"/>
                <w:lang w:eastAsia="sl-SI"/>
              </w:rPr>
              <w:t>0</w:t>
            </w:r>
            <w:proofErr w:type="gramStart"/>
            <w:r w:rsidRPr="008F0502">
              <w:rPr>
                <w:rFonts w:eastAsia="Times New Roman" w:cs="Calibri"/>
                <w:color w:val="000000"/>
                <w:sz w:val="20"/>
                <w:szCs w:val="20"/>
                <w:lang w:eastAsia="sl-SI"/>
              </w:rPr>
              <w:t>%</w:t>
            </w:r>
            <w:proofErr w:type="gramEnd"/>
          </w:p>
        </w:tc>
        <w:tc>
          <w:tcPr>
            <w:tcW w:w="1134" w:type="dxa"/>
            <w:tcBorders>
              <w:top w:val="nil"/>
              <w:left w:val="nil"/>
              <w:bottom w:val="single" w:sz="4" w:space="0" w:color="auto"/>
              <w:right w:val="single" w:sz="4" w:space="0" w:color="000000"/>
            </w:tcBorders>
            <w:shd w:val="clear" w:color="auto" w:fill="auto"/>
            <w:vAlign w:val="bottom"/>
            <w:hideMark/>
          </w:tcPr>
          <w:p w14:paraId="0A385D97" w14:textId="77777777" w:rsidR="004B5B97" w:rsidRPr="008F0502" w:rsidRDefault="004B5B97" w:rsidP="00922AE5">
            <w:pPr>
              <w:spacing w:after="0" w:line="240" w:lineRule="auto"/>
              <w:jc w:val="center"/>
              <w:rPr>
                <w:rFonts w:eastAsia="Times New Roman" w:cs="Calibri"/>
                <w:color w:val="000000"/>
                <w:sz w:val="20"/>
                <w:szCs w:val="20"/>
                <w:lang w:eastAsia="sl-SI"/>
              </w:rPr>
            </w:pPr>
            <w:r w:rsidRPr="008F0502">
              <w:rPr>
                <w:rFonts w:eastAsia="Times New Roman" w:cs="Calibri"/>
                <w:color w:val="000000"/>
                <w:sz w:val="20"/>
                <w:szCs w:val="20"/>
                <w:lang w:eastAsia="sl-SI"/>
              </w:rPr>
              <w:t>0</w:t>
            </w:r>
            <w:proofErr w:type="gramStart"/>
            <w:r w:rsidRPr="008F0502">
              <w:rPr>
                <w:rFonts w:eastAsia="Times New Roman" w:cs="Calibri"/>
                <w:color w:val="000000"/>
                <w:sz w:val="20"/>
                <w:szCs w:val="20"/>
                <w:lang w:eastAsia="sl-SI"/>
              </w:rPr>
              <w:t>%</w:t>
            </w:r>
            <w:proofErr w:type="gramEnd"/>
          </w:p>
        </w:tc>
        <w:tc>
          <w:tcPr>
            <w:tcW w:w="1134" w:type="dxa"/>
            <w:tcBorders>
              <w:top w:val="nil"/>
              <w:left w:val="nil"/>
              <w:bottom w:val="single" w:sz="4" w:space="0" w:color="auto"/>
              <w:right w:val="single" w:sz="4" w:space="0" w:color="000000"/>
            </w:tcBorders>
            <w:shd w:val="clear" w:color="auto" w:fill="auto"/>
            <w:vAlign w:val="bottom"/>
            <w:hideMark/>
          </w:tcPr>
          <w:p w14:paraId="2F6B2294" w14:textId="77777777" w:rsidR="004B5B97" w:rsidRPr="008F0502" w:rsidRDefault="004B5B97" w:rsidP="00922AE5">
            <w:pPr>
              <w:spacing w:after="0" w:line="240" w:lineRule="auto"/>
              <w:jc w:val="center"/>
              <w:rPr>
                <w:rFonts w:eastAsia="Times New Roman" w:cs="Calibri"/>
                <w:color w:val="000000"/>
                <w:sz w:val="20"/>
                <w:szCs w:val="20"/>
                <w:lang w:eastAsia="sl-SI"/>
              </w:rPr>
            </w:pPr>
            <w:r w:rsidRPr="008F0502">
              <w:rPr>
                <w:rFonts w:eastAsia="Times New Roman" w:cs="Calibri"/>
                <w:color w:val="000000"/>
                <w:sz w:val="20"/>
                <w:szCs w:val="20"/>
                <w:lang w:eastAsia="sl-SI"/>
              </w:rPr>
              <w:t>0</w:t>
            </w:r>
            <w:proofErr w:type="gramStart"/>
            <w:r w:rsidRPr="008F0502">
              <w:rPr>
                <w:rFonts w:eastAsia="Times New Roman" w:cs="Calibri"/>
                <w:color w:val="000000"/>
                <w:sz w:val="20"/>
                <w:szCs w:val="20"/>
                <w:lang w:eastAsia="sl-SI"/>
              </w:rPr>
              <w:t>%</w:t>
            </w:r>
            <w:proofErr w:type="gramEnd"/>
          </w:p>
        </w:tc>
        <w:tc>
          <w:tcPr>
            <w:tcW w:w="992" w:type="dxa"/>
            <w:tcBorders>
              <w:top w:val="nil"/>
              <w:left w:val="nil"/>
              <w:bottom w:val="single" w:sz="4" w:space="0" w:color="auto"/>
              <w:right w:val="single" w:sz="4" w:space="0" w:color="000000"/>
            </w:tcBorders>
            <w:shd w:val="clear" w:color="auto" w:fill="auto"/>
            <w:vAlign w:val="bottom"/>
            <w:hideMark/>
          </w:tcPr>
          <w:p w14:paraId="3C1A4E80" w14:textId="77777777" w:rsidR="004B5B97" w:rsidRPr="008F0502" w:rsidRDefault="004B5B97" w:rsidP="00922AE5">
            <w:pPr>
              <w:spacing w:after="0" w:line="240" w:lineRule="auto"/>
              <w:jc w:val="center"/>
              <w:rPr>
                <w:rFonts w:eastAsia="Times New Roman" w:cs="Calibri"/>
                <w:color w:val="000000"/>
                <w:sz w:val="20"/>
                <w:szCs w:val="20"/>
                <w:lang w:eastAsia="sl-SI"/>
              </w:rPr>
            </w:pPr>
            <w:r w:rsidRPr="008F0502">
              <w:rPr>
                <w:rFonts w:eastAsia="Times New Roman" w:cs="Calibri"/>
                <w:color w:val="000000"/>
                <w:sz w:val="20"/>
                <w:szCs w:val="20"/>
                <w:lang w:eastAsia="sl-SI"/>
              </w:rPr>
              <w:t>0</w:t>
            </w:r>
            <w:proofErr w:type="gramStart"/>
            <w:r w:rsidRPr="008F0502">
              <w:rPr>
                <w:rFonts w:eastAsia="Times New Roman" w:cs="Calibri"/>
                <w:color w:val="000000"/>
                <w:sz w:val="20"/>
                <w:szCs w:val="20"/>
                <w:lang w:eastAsia="sl-SI"/>
              </w:rPr>
              <w:t>%</w:t>
            </w:r>
            <w:proofErr w:type="gramEnd"/>
          </w:p>
        </w:tc>
        <w:tc>
          <w:tcPr>
            <w:tcW w:w="1134" w:type="dxa"/>
            <w:tcBorders>
              <w:top w:val="nil"/>
              <w:left w:val="nil"/>
              <w:bottom w:val="single" w:sz="4" w:space="0" w:color="auto"/>
              <w:right w:val="single" w:sz="4" w:space="0" w:color="000000"/>
            </w:tcBorders>
            <w:shd w:val="clear" w:color="auto" w:fill="auto"/>
            <w:vAlign w:val="bottom"/>
            <w:hideMark/>
          </w:tcPr>
          <w:p w14:paraId="584249F5" w14:textId="77777777" w:rsidR="004B5B97" w:rsidRPr="008F0502" w:rsidRDefault="004B5B97" w:rsidP="00922AE5">
            <w:pPr>
              <w:spacing w:after="0" w:line="240" w:lineRule="auto"/>
              <w:jc w:val="center"/>
              <w:rPr>
                <w:rFonts w:eastAsia="Times New Roman" w:cs="Calibri"/>
                <w:color w:val="000000"/>
                <w:sz w:val="20"/>
                <w:szCs w:val="20"/>
                <w:lang w:eastAsia="sl-SI"/>
              </w:rPr>
            </w:pPr>
            <w:r w:rsidRPr="008F0502">
              <w:rPr>
                <w:rFonts w:eastAsia="Times New Roman" w:cs="Calibri"/>
                <w:color w:val="000000"/>
                <w:sz w:val="20"/>
                <w:szCs w:val="20"/>
                <w:lang w:eastAsia="sl-SI"/>
              </w:rPr>
              <w:t>100</w:t>
            </w:r>
            <w:proofErr w:type="gramStart"/>
            <w:r w:rsidRPr="008F0502">
              <w:rPr>
                <w:rFonts w:eastAsia="Times New Roman" w:cs="Calibri"/>
                <w:color w:val="000000"/>
                <w:sz w:val="20"/>
                <w:szCs w:val="20"/>
                <w:lang w:eastAsia="sl-SI"/>
              </w:rPr>
              <w:t>%</w:t>
            </w:r>
            <w:proofErr w:type="gramEnd"/>
          </w:p>
        </w:tc>
        <w:tc>
          <w:tcPr>
            <w:tcW w:w="1662" w:type="dxa"/>
            <w:tcBorders>
              <w:top w:val="nil"/>
              <w:left w:val="nil"/>
              <w:bottom w:val="single" w:sz="4" w:space="0" w:color="auto"/>
              <w:right w:val="single" w:sz="4" w:space="0" w:color="auto"/>
            </w:tcBorders>
            <w:shd w:val="clear" w:color="auto" w:fill="auto"/>
            <w:vAlign w:val="bottom"/>
            <w:hideMark/>
          </w:tcPr>
          <w:p w14:paraId="021C2475" w14:textId="77777777" w:rsidR="004B5B97" w:rsidRPr="008F0502" w:rsidRDefault="004B5B97" w:rsidP="00922AE5">
            <w:pPr>
              <w:spacing w:after="0" w:line="240" w:lineRule="auto"/>
              <w:jc w:val="center"/>
              <w:rPr>
                <w:rFonts w:eastAsia="Times New Roman" w:cs="Calibri"/>
                <w:color w:val="000000"/>
                <w:sz w:val="20"/>
                <w:szCs w:val="20"/>
                <w:lang w:eastAsia="sl-SI"/>
              </w:rPr>
            </w:pPr>
            <w:r w:rsidRPr="008F0502">
              <w:rPr>
                <w:rFonts w:eastAsia="Times New Roman" w:cs="Calibri"/>
                <w:color w:val="000000"/>
                <w:sz w:val="20"/>
                <w:szCs w:val="20"/>
                <w:lang w:eastAsia="sl-SI"/>
              </w:rPr>
              <w:t>100</w:t>
            </w:r>
            <w:proofErr w:type="gramStart"/>
            <w:r w:rsidRPr="008F0502">
              <w:rPr>
                <w:rFonts w:eastAsia="Times New Roman" w:cs="Calibri"/>
                <w:color w:val="000000"/>
                <w:sz w:val="20"/>
                <w:szCs w:val="20"/>
                <w:lang w:eastAsia="sl-SI"/>
              </w:rPr>
              <w:t>%</w:t>
            </w:r>
            <w:proofErr w:type="gramEnd"/>
          </w:p>
        </w:tc>
      </w:tr>
    </w:tbl>
    <w:p w14:paraId="3DCCD426" w14:textId="77777777" w:rsidR="004040F0" w:rsidRPr="008F0502" w:rsidRDefault="004040F0" w:rsidP="00922AE5">
      <w:pPr>
        <w:spacing w:after="160" w:line="240" w:lineRule="auto"/>
        <w:jc w:val="left"/>
        <w:rPr>
          <w:color w:val="000000" w:themeColor="text1"/>
          <w:szCs w:val="28"/>
        </w:rPr>
      </w:pPr>
    </w:p>
    <w:p w14:paraId="75F39759" w14:textId="77777777" w:rsidR="004040F0" w:rsidRPr="008F0502" w:rsidRDefault="004040F0" w:rsidP="004B5B97">
      <w:pPr>
        <w:spacing w:after="160" w:line="259" w:lineRule="auto"/>
        <w:rPr>
          <w:color w:val="000000" w:themeColor="text1"/>
          <w:szCs w:val="28"/>
        </w:rPr>
      </w:pPr>
      <w:r w:rsidRPr="008F0502">
        <w:rPr>
          <w:color w:val="000000" w:themeColor="text1"/>
          <w:szCs w:val="28"/>
        </w:rPr>
        <w:t>Pri navedbi razlogov za neudeležbo na praktični delavnici se je 7 študentov od 8</w:t>
      </w:r>
      <w:r w:rsidR="00544014" w:rsidRPr="008F0502">
        <w:rPr>
          <w:color w:val="000000" w:themeColor="text1"/>
          <w:szCs w:val="28"/>
        </w:rPr>
        <w:t xml:space="preserve"> (88</w:t>
      </w:r>
      <w:proofErr w:type="gramStart"/>
      <w:r w:rsidR="00544014" w:rsidRPr="008F0502">
        <w:rPr>
          <w:color w:val="000000" w:themeColor="text1"/>
          <w:szCs w:val="28"/>
        </w:rPr>
        <w:t>%</w:t>
      </w:r>
      <w:proofErr w:type="gramEnd"/>
      <w:r w:rsidR="00544014" w:rsidRPr="008F0502">
        <w:rPr>
          <w:color w:val="000000" w:themeColor="text1"/>
          <w:szCs w:val="28"/>
        </w:rPr>
        <w:t>)</w:t>
      </w:r>
      <w:r w:rsidRPr="008F0502">
        <w:rPr>
          <w:color w:val="000000" w:themeColor="text1"/>
          <w:szCs w:val="28"/>
        </w:rPr>
        <w:t xml:space="preserve"> strinjalo, da je bil termin neugoden ali pa so se soočali z logističnimi težavami, 1 študent se je strinjal, da se mu delavnica ni zdela zanimiva – drugih 7 študentov</w:t>
      </w:r>
      <w:r w:rsidR="00544014" w:rsidRPr="008F0502">
        <w:rPr>
          <w:color w:val="000000" w:themeColor="text1"/>
          <w:szCs w:val="28"/>
        </w:rPr>
        <w:t xml:space="preserve"> (89%)</w:t>
      </w:r>
      <w:r w:rsidRPr="008F0502">
        <w:rPr>
          <w:color w:val="000000" w:themeColor="text1"/>
          <w:szCs w:val="28"/>
        </w:rPr>
        <w:t xml:space="preserve"> se niti ni oziroma ni strinjalo, en študent pa je pod drugo navedel:</w:t>
      </w:r>
    </w:p>
    <w:p w14:paraId="1D023549" w14:textId="77777777" w:rsidR="004040F0" w:rsidRPr="008F0502" w:rsidRDefault="004B5B97" w:rsidP="004040F0">
      <w:pPr>
        <w:pStyle w:val="ListParagraph"/>
        <w:numPr>
          <w:ilvl w:val="0"/>
          <w:numId w:val="12"/>
        </w:numPr>
        <w:spacing w:after="0" w:line="240" w:lineRule="auto"/>
        <w:jc w:val="left"/>
        <w:rPr>
          <w:rFonts w:eastAsia="Times New Roman" w:cs="Calibri"/>
          <w:i/>
          <w:color w:val="000000"/>
          <w:szCs w:val="20"/>
          <w:lang w:eastAsia="sl-SI"/>
        </w:rPr>
      </w:pPr>
      <w:r w:rsidRPr="008F0502">
        <w:rPr>
          <w:rFonts w:eastAsia="Times New Roman" w:cs="Calibri"/>
          <w:i/>
          <w:color w:val="000000"/>
          <w:szCs w:val="20"/>
          <w:lang w:eastAsia="sl-SI"/>
        </w:rPr>
        <w:t>»</w:t>
      </w:r>
      <w:proofErr w:type="spellStart"/>
      <w:r w:rsidR="004040F0" w:rsidRPr="008F0502">
        <w:rPr>
          <w:rFonts w:eastAsia="Times New Roman" w:cs="Calibri"/>
          <w:i/>
          <w:color w:val="000000"/>
          <w:szCs w:val="20"/>
          <w:lang w:eastAsia="sl-SI"/>
        </w:rPr>
        <w:t>Vlookup</w:t>
      </w:r>
      <w:proofErr w:type="spellEnd"/>
      <w:r w:rsidR="004040F0" w:rsidRPr="008F0502">
        <w:rPr>
          <w:rFonts w:eastAsia="Times New Roman" w:cs="Calibri"/>
          <w:i/>
          <w:color w:val="000000"/>
          <w:szCs w:val="20"/>
          <w:lang w:eastAsia="sl-SI"/>
        </w:rPr>
        <w:t xml:space="preserve">, vrtilne tabele in </w:t>
      </w:r>
      <w:proofErr w:type="gramStart"/>
      <w:r w:rsidR="004040F0" w:rsidRPr="008F0502">
        <w:rPr>
          <w:rFonts w:eastAsia="Times New Roman" w:cs="Calibri"/>
          <w:i/>
          <w:color w:val="000000"/>
          <w:szCs w:val="20"/>
          <w:lang w:eastAsia="sl-SI"/>
        </w:rPr>
        <w:t>ostalo</w:t>
      </w:r>
      <w:proofErr w:type="gramEnd"/>
      <w:r w:rsidR="004040F0" w:rsidRPr="008F0502">
        <w:rPr>
          <w:rFonts w:eastAsia="Times New Roman" w:cs="Calibri"/>
          <w:i/>
          <w:color w:val="000000"/>
          <w:szCs w:val="20"/>
          <w:lang w:eastAsia="sl-SI"/>
        </w:rPr>
        <w:t xml:space="preserve"> sem uporabljal že v srednji šoli</w:t>
      </w:r>
      <w:r w:rsidRPr="008F0502">
        <w:rPr>
          <w:rFonts w:eastAsia="Times New Roman" w:cs="Calibri"/>
          <w:i/>
          <w:color w:val="000000"/>
          <w:szCs w:val="20"/>
          <w:lang w:eastAsia="sl-SI"/>
        </w:rPr>
        <w:t>«</w:t>
      </w:r>
      <w:r w:rsidR="004040F0" w:rsidRPr="008F0502">
        <w:rPr>
          <w:rFonts w:eastAsia="Times New Roman" w:cs="Calibri"/>
          <w:i/>
          <w:color w:val="000000"/>
          <w:szCs w:val="20"/>
          <w:lang w:eastAsia="sl-SI"/>
        </w:rPr>
        <w:t>.</w:t>
      </w:r>
    </w:p>
    <w:p w14:paraId="78C2E00C" w14:textId="77777777" w:rsidR="004040F0" w:rsidRPr="008F0502" w:rsidRDefault="004040F0" w:rsidP="004040F0">
      <w:pPr>
        <w:spacing w:after="0" w:line="240" w:lineRule="auto"/>
        <w:jc w:val="left"/>
        <w:rPr>
          <w:rFonts w:eastAsia="Times New Roman" w:cs="Calibri"/>
          <w:color w:val="000000"/>
          <w:szCs w:val="20"/>
          <w:lang w:eastAsia="sl-SI"/>
        </w:rPr>
      </w:pPr>
    </w:p>
    <w:p w14:paraId="671A24D8" w14:textId="77777777" w:rsidR="004040F0" w:rsidRPr="008F0502" w:rsidRDefault="004040F0" w:rsidP="004040F0">
      <w:pPr>
        <w:spacing w:after="160" w:line="259" w:lineRule="auto"/>
        <w:jc w:val="left"/>
        <w:rPr>
          <w:rFonts w:eastAsia="Times New Roman" w:cs="Calibri"/>
          <w:color w:val="000000"/>
          <w:szCs w:val="20"/>
          <w:lang w:eastAsia="sl-SI"/>
        </w:rPr>
      </w:pPr>
      <w:r w:rsidRPr="008F0502">
        <w:rPr>
          <w:rFonts w:eastAsia="Times New Roman" w:cs="Calibri"/>
          <w:color w:val="000000"/>
          <w:szCs w:val="20"/>
          <w:lang w:eastAsia="sl-SI"/>
        </w:rPr>
        <w:br w:type="page"/>
      </w:r>
    </w:p>
    <w:p w14:paraId="71044F4D" w14:textId="77777777" w:rsidR="004040F0" w:rsidRPr="008F0502" w:rsidRDefault="004040F0" w:rsidP="004040F0">
      <w:pPr>
        <w:spacing w:after="0" w:line="240" w:lineRule="auto"/>
        <w:jc w:val="left"/>
        <w:rPr>
          <w:rFonts w:eastAsia="Times New Roman" w:cs="Calibri"/>
          <w:color w:val="000000"/>
          <w:szCs w:val="20"/>
          <w:lang w:eastAsia="sl-SI"/>
        </w:rPr>
      </w:pPr>
      <w:r w:rsidRPr="008F0502">
        <w:rPr>
          <w:rFonts w:eastAsia="Times New Roman" w:cs="Calibri"/>
          <w:color w:val="000000"/>
          <w:szCs w:val="20"/>
          <w:lang w:eastAsia="sl-SI"/>
        </w:rPr>
        <w:lastRenderedPageBreak/>
        <w:t xml:space="preserve">Študente smo prosili še za krajšo </w:t>
      </w:r>
      <w:proofErr w:type="gramStart"/>
      <w:r w:rsidRPr="008F0502">
        <w:rPr>
          <w:rFonts w:eastAsia="Times New Roman" w:cs="Calibri"/>
          <w:color w:val="000000"/>
          <w:szCs w:val="20"/>
          <w:lang w:eastAsia="sl-SI"/>
        </w:rPr>
        <w:t>evalvacijo</w:t>
      </w:r>
      <w:proofErr w:type="gramEnd"/>
      <w:r w:rsidRPr="008F0502">
        <w:rPr>
          <w:rFonts w:eastAsia="Times New Roman" w:cs="Calibri"/>
          <w:color w:val="000000"/>
          <w:szCs w:val="20"/>
          <w:lang w:eastAsia="sl-SI"/>
        </w:rPr>
        <w:t xml:space="preserve"> delavnice.</w:t>
      </w:r>
    </w:p>
    <w:p w14:paraId="4D633F33" w14:textId="77777777" w:rsidR="00922AE5" w:rsidRPr="008F0502" w:rsidRDefault="00922AE5" w:rsidP="004040F0">
      <w:pPr>
        <w:spacing w:after="0" w:line="240" w:lineRule="auto"/>
        <w:jc w:val="left"/>
        <w:rPr>
          <w:rFonts w:eastAsia="Times New Roman" w:cs="Calibri"/>
          <w:b/>
          <w:color w:val="000000"/>
          <w:sz w:val="24"/>
          <w:szCs w:val="20"/>
          <w:lang w:eastAsia="sl-SI"/>
        </w:rPr>
      </w:pPr>
    </w:p>
    <w:p w14:paraId="737C55AD" w14:textId="77777777" w:rsidR="00922AE5" w:rsidRPr="008F0502" w:rsidRDefault="00922AE5" w:rsidP="00922AE5">
      <w:pPr>
        <w:pStyle w:val="Caption"/>
        <w:keepNext/>
        <w:rPr>
          <w:b/>
          <w:sz w:val="20"/>
        </w:rPr>
      </w:pPr>
      <w:bookmarkStart w:id="187" w:name="_Toc531034267"/>
      <w:r w:rsidRPr="008F0502">
        <w:rPr>
          <w:b/>
          <w:sz w:val="20"/>
        </w:rPr>
        <w:t xml:space="preserve">Tabela </w:t>
      </w:r>
      <w:r w:rsidRPr="008F0502">
        <w:rPr>
          <w:b/>
          <w:sz w:val="20"/>
        </w:rPr>
        <w:fldChar w:fldCharType="begin"/>
      </w:r>
      <w:r w:rsidRPr="008F0502">
        <w:rPr>
          <w:b/>
          <w:sz w:val="20"/>
        </w:rPr>
        <w:instrText xml:space="preserve"> SEQ Tabela \* ARABIC </w:instrText>
      </w:r>
      <w:r w:rsidRPr="008F0502">
        <w:rPr>
          <w:b/>
          <w:sz w:val="20"/>
        </w:rPr>
        <w:fldChar w:fldCharType="separate"/>
      </w:r>
      <w:r w:rsidR="006F2F1C" w:rsidRPr="008F0502">
        <w:rPr>
          <w:b/>
          <w:sz w:val="20"/>
        </w:rPr>
        <w:t>25</w:t>
      </w:r>
      <w:r w:rsidRPr="008F0502">
        <w:rPr>
          <w:b/>
          <w:sz w:val="20"/>
        </w:rPr>
        <w:fldChar w:fldCharType="end"/>
      </w:r>
      <w:r w:rsidRPr="008F0502">
        <w:rPr>
          <w:b/>
          <w:sz w:val="20"/>
        </w:rPr>
        <w:t>: Strinjanje s trditvami o delavnici Excel</w:t>
      </w:r>
      <w:bookmarkEnd w:id="187"/>
    </w:p>
    <w:tbl>
      <w:tblPr>
        <w:tblW w:w="5000" w:type="pct"/>
        <w:tblLayout w:type="fixed"/>
        <w:tblCellMar>
          <w:left w:w="70" w:type="dxa"/>
          <w:right w:w="70" w:type="dxa"/>
        </w:tblCellMar>
        <w:tblLook w:val="04A0" w:firstRow="1" w:lastRow="0" w:firstColumn="1" w:lastColumn="0" w:noHBand="0" w:noVBand="1"/>
      </w:tblPr>
      <w:tblGrid>
        <w:gridCol w:w="2421"/>
        <w:gridCol w:w="1118"/>
        <w:gridCol w:w="851"/>
        <w:gridCol w:w="992"/>
        <w:gridCol w:w="1134"/>
        <w:gridCol w:w="1416"/>
        <w:gridCol w:w="1084"/>
      </w:tblGrid>
      <w:tr w:rsidR="00922AE5" w:rsidRPr="008F0502" w14:paraId="1A530308" w14:textId="77777777" w:rsidTr="00922AE5">
        <w:trPr>
          <w:trHeight w:val="300"/>
        </w:trPr>
        <w:tc>
          <w:tcPr>
            <w:tcW w:w="1343" w:type="pct"/>
            <w:tcBorders>
              <w:top w:val="single" w:sz="4" w:space="0" w:color="auto"/>
              <w:left w:val="single" w:sz="4" w:space="0" w:color="auto"/>
              <w:bottom w:val="single" w:sz="4" w:space="0" w:color="000000"/>
              <w:right w:val="single" w:sz="4" w:space="0" w:color="000000"/>
            </w:tcBorders>
            <w:shd w:val="clear" w:color="auto" w:fill="F2F2F2" w:themeFill="background1" w:themeFillShade="F2"/>
            <w:noWrap/>
            <w:vAlign w:val="bottom"/>
            <w:hideMark/>
          </w:tcPr>
          <w:p w14:paraId="03EFB900" w14:textId="77777777" w:rsidR="00922AE5" w:rsidRPr="008F0502" w:rsidRDefault="004B5B97" w:rsidP="004B5B97">
            <w:pPr>
              <w:spacing w:after="0" w:line="240" w:lineRule="auto"/>
              <w:jc w:val="left"/>
              <w:rPr>
                <w:rFonts w:eastAsia="Times New Roman" w:cs="Calibri"/>
                <w:b/>
                <w:bCs/>
                <w:color w:val="000000"/>
                <w:sz w:val="20"/>
                <w:szCs w:val="20"/>
                <w:lang w:eastAsia="sl-SI"/>
              </w:rPr>
            </w:pPr>
            <w:r w:rsidRPr="008F0502">
              <w:rPr>
                <w:rFonts w:eastAsia="Times New Roman" w:cs="Calibri"/>
                <w:b/>
                <w:bCs/>
                <w:color w:val="000000"/>
                <w:sz w:val="20"/>
                <w:szCs w:val="20"/>
                <w:lang w:eastAsia="sl-SI"/>
              </w:rPr>
              <w:t xml:space="preserve">V kolikšni meri se </w:t>
            </w:r>
          </w:p>
          <w:p w14:paraId="1E98DEE3" w14:textId="77777777" w:rsidR="00922AE5" w:rsidRPr="008F0502" w:rsidRDefault="004B5B97" w:rsidP="004B5B97">
            <w:pPr>
              <w:spacing w:after="0" w:line="240" w:lineRule="auto"/>
              <w:jc w:val="left"/>
              <w:rPr>
                <w:rFonts w:eastAsia="Times New Roman" w:cs="Calibri"/>
                <w:b/>
                <w:bCs/>
                <w:color w:val="000000"/>
                <w:sz w:val="20"/>
                <w:szCs w:val="20"/>
                <w:lang w:eastAsia="sl-SI"/>
              </w:rPr>
            </w:pPr>
            <w:r w:rsidRPr="008F0502">
              <w:rPr>
                <w:rFonts w:eastAsia="Times New Roman" w:cs="Calibri"/>
                <w:b/>
                <w:bCs/>
                <w:color w:val="000000"/>
                <w:sz w:val="20"/>
                <w:szCs w:val="20"/>
                <w:lang w:eastAsia="sl-SI"/>
              </w:rPr>
              <w:t xml:space="preserve">strinjate z naslednjimi </w:t>
            </w:r>
          </w:p>
          <w:p w14:paraId="69AB728B" w14:textId="77777777" w:rsidR="004B5B97" w:rsidRPr="008F0502" w:rsidRDefault="004B5B97" w:rsidP="004B5B97">
            <w:pPr>
              <w:spacing w:after="0" w:line="240" w:lineRule="auto"/>
              <w:jc w:val="left"/>
              <w:rPr>
                <w:rFonts w:eastAsia="Times New Roman" w:cs="Calibri"/>
                <w:b/>
                <w:bCs/>
                <w:color w:val="000000"/>
                <w:sz w:val="20"/>
                <w:szCs w:val="20"/>
                <w:lang w:eastAsia="sl-SI"/>
              </w:rPr>
            </w:pPr>
            <w:proofErr w:type="gramStart"/>
            <w:r w:rsidRPr="008F0502">
              <w:rPr>
                <w:rFonts w:eastAsia="Times New Roman" w:cs="Calibri"/>
                <w:b/>
                <w:bCs/>
                <w:color w:val="000000"/>
                <w:sz w:val="20"/>
                <w:szCs w:val="20"/>
                <w:lang w:eastAsia="sl-SI"/>
              </w:rPr>
              <w:t>trditvami</w:t>
            </w:r>
            <w:proofErr w:type="gramEnd"/>
            <w:r w:rsidRPr="008F0502">
              <w:rPr>
                <w:rFonts w:eastAsia="Times New Roman" w:cs="Calibri"/>
                <w:b/>
                <w:bCs/>
                <w:color w:val="000000"/>
                <w:sz w:val="20"/>
                <w:szCs w:val="20"/>
                <w:lang w:eastAsia="sl-SI"/>
              </w:rPr>
              <w:t>, ki se nanašajo na delavnico?</w:t>
            </w:r>
          </w:p>
        </w:tc>
        <w:tc>
          <w:tcPr>
            <w:tcW w:w="620" w:type="pct"/>
            <w:tcBorders>
              <w:top w:val="single" w:sz="4" w:space="0" w:color="auto"/>
              <w:left w:val="nil"/>
              <w:bottom w:val="single" w:sz="4" w:space="0" w:color="000000"/>
              <w:right w:val="single" w:sz="4" w:space="0" w:color="000000"/>
            </w:tcBorders>
            <w:shd w:val="clear" w:color="auto" w:fill="F2F2F2" w:themeFill="background1" w:themeFillShade="F2"/>
            <w:noWrap/>
            <w:vAlign w:val="center"/>
            <w:hideMark/>
          </w:tcPr>
          <w:p w14:paraId="715634A8" w14:textId="77777777" w:rsidR="004B5B97" w:rsidRPr="008F0502" w:rsidRDefault="004B5B97" w:rsidP="00922AE5">
            <w:pPr>
              <w:spacing w:after="0" w:line="240" w:lineRule="auto"/>
              <w:jc w:val="center"/>
              <w:rPr>
                <w:rFonts w:eastAsia="Times New Roman" w:cs="Calibri"/>
                <w:b/>
                <w:bCs/>
                <w:color w:val="000000"/>
                <w:sz w:val="20"/>
                <w:szCs w:val="20"/>
                <w:lang w:eastAsia="sl-SI"/>
              </w:rPr>
            </w:pPr>
            <w:r w:rsidRPr="008F0502">
              <w:rPr>
                <w:rFonts w:eastAsia="Times New Roman" w:cs="Calibri"/>
                <w:b/>
                <w:bCs/>
                <w:color w:val="000000"/>
                <w:sz w:val="20"/>
                <w:szCs w:val="20"/>
                <w:lang w:eastAsia="sl-SI"/>
              </w:rPr>
              <w:t>1 -Sploh se ne strinjam</w:t>
            </w:r>
          </w:p>
        </w:tc>
        <w:tc>
          <w:tcPr>
            <w:tcW w:w="472" w:type="pct"/>
            <w:tcBorders>
              <w:top w:val="single" w:sz="4" w:space="0" w:color="auto"/>
              <w:left w:val="nil"/>
              <w:bottom w:val="single" w:sz="4" w:space="0" w:color="000000"/>
              <w:right w:val="single" w:sz="4" w:space="0" w:color="000000"/>
            </w:tcBorders>
            <w:shd w:val="clear" w:color="auto" w:fill="F2F2F2" w:themeFill="background1" w:themeFillShade="F2"/>
            <w:noWrap/>
            <w:vAlign w:val="center"/>
            <w:hideMark/>
          </w:tcPr>
          <w:p w14:paraId="132EFC08" w14:textId="77777777" w:rsidR="004B5B97" w:rsidRPr="008F0502" w:rsidRDefault="004B5B97" w:rsidP="00922AE5">
            <w:pPr>
              <w:spacing w:after="0" w:line="240" w:lineRule="auto"/>
              <w:jc w:val="center"/>
              <w:rPr>
                <w:rFonts w:eastAsia="Times New Roman" w:cs="Calibri"/>
                <w:b/>
                <w:bCs/>
                <w:color w:val="000000"/>
                <w:sz w:val="20"/>
                <w:szCs w:val="20"/>
                <w:lang w:eastAsia="sl-SI"/>
              </w:rPr>
            </w:pPr>
            <w:r w:rsidRPr="008F0502">
              <w:rPr>
                <w:rFonts w:eastAsia="Times New Roman" w:cs="Calibri"/>
                <w:b/>
                <w:bCs/>
                <w:color w:val="000000"/>
                <w:sz w:val="20"/>
                <w:szCs w:val="20"/>
                <w:lang w:eastAsia="sl-SI"/>
              </w:rPr>
              <w:t>2 - Ne strinjam se</w:t>
            </w:r>
          </w:p>
        </w:tc>
        <w:tc>
          <w:tcPr>
            <w:tcW w:w="550" w:type="pct"/>
            <w:tcBorders>
              <w:top w:val="single" w:sz="4" w:space="0" w:color="auto"/>
              <w:left w:val="nil"/>
              <w:bottom w:val="single" w:sz="4" w:space="0" w:color="000000"/>
              <w:right w:val="single" w:sz="4" w:space="0" w:color="000000"/>
            </w:tcBorders>
            <w:shd w:val="clear" w:color="auto" w:fill="F2F2F2" w:themeFill="background1" w:themeFillShade="F2"/>
            <w:noWrap/>
            <w:vAlign w:val="center"/>
            <w:hideMark/>
          </w:tcPr>
          <w:p w14:paraId="0C878112" w14:textId="77777777" w:rsidR="004B5B97" w:rsidRPr="008F0502" w:rsidRDefault="004B5B97" w:rsidP="00922AE5">
            <w:pPr>
              <w:spacing w:after="0" w:line="240" w:lineRule="auto"/>
              <w:jc w:val="center"/>
              <w:rPr>
                <w:rFonts w:eastAsia="Times New Roman" w:cs="Calibri"/>
                <w:b/>
                <w:bCs/>
                <w:color w:val="000000"/>
                <w:sz w:val="20"/>
                <w:szCs w:val="20"/>
                <w:lang w:eastAsia="sl-SI"/>
              </w:rPr>
            </w:pPr>
            <w:r w:rsidRPr="008F0502">
              <w:rPr>
                <w:rFonts w:eastAsia="Times New Roman" w:cs="Calibri"/>
                <w:b/>
                <w:bCs/>
                <w:color w:val="000000"/>
                <w:sz w:val="20"/>
                <w:szCs w:val="20"/>
                <w:lang w:eastAsia="sl-SI"/>
              </w:rPr>
              <w:t>3 - Niti-niti</w:t>
            </w:r>
          </w:p>
        </w:tc>
        <w:tc>
          <w:tcPr>
            <w:tcW w:w="629" w:type="pct"/>
            <w:tcBorders>
              <w:top w:val="single" w:sz="4" w:space="0" w:color="auto"/>
              <w:left w:val="nil"/>
              <w:bottom w:val="single" w:sz="4" w:space="0" w:color="000000"/>
              <w:right w:val="single" w:sz="4" w:space="0" w:color="000000"/>
            </w:tcBorders>
            <w:shd w:val="clear" w:color="auto" w:fill="F2F2F2" w:themeFill="background1" w:themeFillShade="F2"/>
            <w:noWrap/>
            <w:vAlign w:val="center"/>
            <w:hideMark/>
          </w:tcPr>
          <w:p w14:paraId="456F51ED" w14:textId="77777777" w:rsidR="004B5B97" w:rsidRPr="008F0502" w:rsidRDefault="004B5B97" w:rsidP="00922AE5">
            <w:pPr>
              <w:spacing w:after="0" w:line="240" w:lineRule="auto"/>
              <w:jc w:val="center"/>
              <w:rPr>
                <w:rFonts w:eastAsia="Times New Roman" w:cs="Calibri"/>
                <w:b/>
                <w:bCs/>
                <w:color w:val="000000"/>
                <w:sz w:val="20"/>
                <w:szCs w:val="20"/>
                <w:lang w:eastAsia="sl-SI"/>
              </w:rPr>
            </w:pPr>
            <w:r w:rsidRPr="008F0502">
              <w:rPr>
                <w:rFonts w:eastAsia="Times New Roman" w:cs="Calibri"/>
                <w:b/>
                <w:bCs/>
                <w:color w:val="000000"/>
                <w:sz w:val="20"/>
                <w:szCs w:val="20"/>
                <w:lang w:eastAsia="sl-SI"/>
              </w:rPr>
              <w:t>4 - Strinjam se</w:t>
            </w:r>
          </w:p>
        </w:tc>
        <w:tc>
          <w:tcPr>
            <w:tcW w:w="785" w:type="pct"/>
            <w:tcBorders>
              <w:top w:val="single" w:sz="4" w:space="0" w:color="auto"/>
              <w:left w:val="nil"/>
              <w:bottom w:val="single" w:sz="4" w:space="0" w:color="000000"/>
              <w:right w:val="single" w:sz="4" w:space="0" w:color="000000"/>
            </w:tcBorders>
            <w:shd w:val="clear" w:color="auto" w:fill="F2F2F2" w:themeFill="background1" w:themeFillShade="F2"/>
            <w:noWrap/>
            <w:vAlign w:val="center"/>
            <w:hideMark/>
          </w:tcPr>
          <w:p w14:paraId="5AA6C863" w14:textId="77777777" w:rsidR="004B5B97" w:rsidRPr="008F0502" w:rsidRDefault="004B5B97" w:rsidP="00922AE5">
            <w:pPr>
              <w:spacing w:after="0" w:line="240" w:lineRule="auto"/>
              <w:jc w:val="center"/>
              <w:rPr>
                <w:rFonts w:eastAsia="Times New Roman" w:cs="Calibri"/>
                <w:b/>
                <w:bCs/>
                <w:color w:val="000000"/>
                <w:sz w:val="20"/>
                <w:szCs w:val="20"/>
                <w:lang w:eastAsia="sl-SI"/>
              </w:rPr>
            </w:pPr>
            <w:r w:rsidRPr="008F0502">
              <w:rPr>
                <w:rFonts w:eastAsia="Times New Roman" w:cs="Calibri"/>
                <w:b/>
                <w:bCs/>
                <w:color w:val="000000"/>
                <w:sz w:val="20"/>
                <w:szCs w:val="20"/>
                <w:lang w:eastAsia="sl-SI"/>
              </w:rPr>
              <w:t>5 - Popolnoma se strinjam</w:t>
            </w:r>
          </w:p>
        </w:tc>
        <w:tc>
          <w:tcPr>
            <w:tcW w:w="601" w:type="pct"/>
            <w:tcBorders>
              <w:top w:val="single" w:sz="4" w:space="0" w:color="auto"/>
              <w:left w:val="nil"/>
              <w:bottom w:val="single" w:sz="4" w:space="0" w:color="000000"/>
              <w:right w:val="single" w:sz="4" w:space="0" w:color="auto"/>
            </w:tcBorders>
            <w:shd w:val="clear" w:color="auto" w:fill="F2F2F2" w:themeFill="background1" w:themeFillShade="F2"/>
            <w:noWrap/>
            <w:vAlign w:val="center"/>
            <w:hideMark/>
          </w:tcPr>
          <w:p w14:paraId="4B626F42" w14:textId="77777777" w:rsidR="004B5B97" w:rsidRPr="008F0502" w:rsidRDefault="004B5B97" w:rsidP="00922AE5">
            <w:pPr>
              <w:spacing w:after="0" w:line="240" w:lineRule="auto"/>
              <w:jc w:val="center"/>
              <w:rPr>
                <w:rFonts w:eastAsia="Times New Roman" w:cs="Calibri"/>
                <w:b/>
                <w:bCs/>
                <w:color w:val="000000"/>
                <w:sz w:val="20"/>
                <w:szCs w:val="20"/>
                <w:lang w:eastAsia="sl-SI"/>
              </w:rPr>
            </w:pPr>
            <w:r w:rsidRPr="008F0502">
              <w:rPr>
                <w:rFonts w:eastAsia="Times New Roman" w:cs="Calibri"/>
                <w:b/>
                <w:bCs/>
                <w:color w:val="000000"/>
                <w:sz w:val="20"/>
                <w:szCs w:val="20"/>
                <w:lang w:eastAsia="sl-SI"/>
              </w:rPr>
              <w:t>Skupaj</w:t>
            </w:r>
          </w:p>
        </w:tc>
      </w:tr>
      <w:tr w:rsidR="00922AE5" w:rsidRPr="008F0502" w14:paraId="7FC2C7F8" w14:textId="77777777" w:rsidTr="00922AE5">
        <w:trPr>
          <w:trHeight w:val="300"/>
        </w:trPr>
        <w:tc>
          <w:tcPr>
            <w:tcW w:w="1343" w:type="pct"/>
            <w:vMerge w:val="restart"/>
            <w:tcBorders>
              <w:top w:val="nil"/>
              <w:left w:val="single" w:sz="4" w:space="0" w:color="auto"/>
              <w:bottom w:val="single" w:sz="4" w:space="0" w:color="000000"/>
              <w:right w:val="single" w:sz="4" w:space="0" w:color="000000"/>
            </w:tcBorders>
            <w:shd w:val="clear" w:color="auto" w:fill="F2F2F2" w:themeFill="background1" w:themeFillShade="F2"/>
            <w:hideMark/>
          </w:tcPr>
          <w:p w14:paraId="7DA80B64" w14:textId="77777777" w:rsidR="004B5B97" w:rsidRPr="008F0502" w:rsidRDefault="004B5B97" w:rsidP="004B5B97">
            <w:pPr>
              <w:spacing w:after="0" w:line="240" w:lineRule="auto"/>
              <w:jc w:val="left"/>
              <w:rPr>
                <w:rFonts w:eastAsia="Times New Roman" w:cs="Calibri"/>
                <w:b/>
                <w:bCs/>
                <w:color w:val="000000"/>
                <w:sz w:val="20"/>
                <w:szCs w:val="20"/>
                <w:lang w:eastAsia="sl-SI"/>
              </w:rPr>
            </w:pPr>
            <w:r w:rsidRPr="008F0502">
              <w:rPr>
                <w:rFonts w:eastAsia="Times New Roman" w:cs="Calibri"/>
                <w:b/>
                <w:bCs/>
                <w:color w:val="000000"/>
                <w:sz w:val="20"/>
                <w:szCs w:val="20"/>
                <w:lang w:eastAsia="sl-SI"/>
              </w:rPr>
              <w:t>V celoti gledano sem bil/a z delavnico zadovoljen/a.</w:t>
            </w:r>
          </w:p>
        </w:tc>
        <w:tc>
          <w:tcPr>
            <w:tcW w:w="620" w:type="pct"/>
            <w:tcBorders>
              <w:top w:val="nil"/>
              <w:left w:val="nil"/>
              <w:bottom w:val="nil"/>
              <w:right w:val="single" w:sz="4" w:space="0" w:color="000000"/>
            </w:tcBorders>
            <w:shd w:val="clear" w:color="auto" w:fill="auto"/>
            <w:noWrap/>
            <w:vAlign w:val="bottom"/>
            <w:hideMark/>
          </w:tcPr>
          <w:p w14:paraId="32C9F217" w14:textId="77777777" w:rsidR="004B5B97" w:rsidRPr="008F0502" w:rsidRDefault="004B5B97" w:rsidP="004B5B97">
            <w:pPr>
              <w:spacing w:after="0" w:line="240" w:lineRule="auto"/>
              <w:jc w:val="center"/>
              <w:rPr>
                <w:rFonts w:eastAsia="Times New Roman" w:cs="Calibri"/>
                <w:color w:val="000000"/>
                <w:sz w:val="20"/>
                <w:szCs w:val="20"/>
                <w:lang w:eastAsia="sl-SI"/>
              </w:rPr>
            </w:pPr>
            <w:r w:rsidRPr="008F0502">
              <w:rPr>
                <w:rFonts w:eastAsia="Times New Roman" w:cs="Calibri"/>
                <w:color w:val="000000"/>
                <w:sz w:val="20"/>
                <w:szCs w:val="20"/>
                <w:lang w:eastAsia="sl-SI"/>
              </w:rPr>
              <w:t>0</w:t>
            </w:r>
          </w:p>
        </w:tc>
        <w:tc>
          <w:tcPr>
            <w:tcW w:w="472" w:type="pct"/>
            <w:tcBorders>
              <w:top w:val="nil"/>
              <w:left w:val="nil"/>
              <w:bottom w:val="nil"/>
              <w:right w:val="single" w:sz="4" w:space="0" w:color="000000"/>
            </w:tcBorders>
            <w:shd w:val="clear" w:color="auto" w:fill="auto"/>
            <w:noWrap/>
            <w:vAlign w:val="bottom"/>
            <w:hideMark/>
          </w:tcPr>
          <w:p w14:paraId="08593274" w14:textId="77777777" w:rsidR="004B5B97" w:rsidRPr="008F0502" w:rsidRDefault="004B5B97" w:rsidP="004B5B97">
            <w:pPr>
              <w:spacing w:after="0" w:line="240" w:lineRule="auto"/>
              <w:jc w:val="center"/>
              <w:rPr>
                <w:rFonts w:eastAsia="Times New Roman" w:cs="Calibri"/>
                <w:color w:val="000000"/>
                <w:sz w:val="20"/>
                <w:szCs w:val="20"/>
                <w:lang w:eastAsia="sl-SI"/>
              </w:rPr>
            </w:pPr>
            <w:r w:rsidRPr="008F0502">
              <w:rPr>
                <w:rFonts w:eastAsia="Times New Roman" w:cs="Calibri"/>
                <w:color w:val="000000"/>
                <w:sz w:val="20"/>
                <w:szCs w:val="20"/>
                <w:lang w:eastAsia="sl-SI"/>
              </w:rPr>
              <w:t>0</w:t>
            </w:r>
          </w:p>
        </w:tc>
        <w:tc>
          <w:tcPr>
            <w:tcW w:w="550" w:type="pct"/>
            <w:tcBorders>
              <w:top w:val="nil"/>
              <w:left w:val="nil"/>
              <w:bottom w:val="nil"/>
              <w:right w:val="single" w:sz="4" w:space="0" w:color="000000"/>
            </w:tcBorders>
            <w:shd w:val="clear" w:color="auto" w:fill="auto"/>
            <w:noWrap/>
            <w:vAlign w:val="bottom"/>
            <w:hideMark/>
          </w:tcPr>
          <w:p w14:paraId="60F1344D" w14:textId="77777777" w:rsidR="004B5B97" w:rsidRPr="008F0502" w:rsidRDefault="004B5B97" w:rsidP="004B5B97">
            <w:pPr>
              <w:spacing w:after="0" w:line="240" w:lineRule="auto"/>
              <w:jc w:val="center"/>
              <w:rPr>
                <w:rFonts w:eastAsia="Times New Roman" w:cs="Calibri"/>
                <w:color w:val="000000"/>
                <w:sz w:val="20"/>
                <w:szCs w:val="20"/>
                <w:lang w:eastAsia="sl-SI"/>
              </w:rPr>
            </w:pPr>
            <w:r w:rsidRPr="008F0502">
              <w:rPr>
                <w:rFonts w:eastAsia="Times New Roman" w:cs="Calibri"/>
                <w:color w:val="000000"/>
                <w:sz w:val="20"/>
                <w:szCs w:val="20"/>
                <w:lang w:eastAsia="sl-SI"/>
              </w:rPr>
              <w:t>0</w:t>
            </w:r>
          </w:p>
        </w:tc>
        <w:tc>
          <w:tcPr>
            <w:tcW w:w="629" w:type="pct"/>
            <w:tcBorders>
              <w:top w:val="nil"/>
              <w:left w:val="nil"/>
              <w:bottom w:val="nil"/>
              <w:right w:val="single" w:sz="4" w:space="0" w:color="000000"/>
            </w:tcBorders>
            <w:shd w:val="clear" w:color="auto" w:fill="auto"/>
            <w:noWrap/>
            <w:vAlign w:val="bottom"/>
            <w:hideMark/>
          </w:tcPr>
          <w:p w14:paraId="2070559A" w14:textId="77777777" w:rsidR="004B5B97" w:rsidRPr="008F0502" w:rsidRDefault="004B5B97" w:rsidP="004B5B97">
            <w:pPr>
              <w:spacing w:after="0" w:line="240" w:lineRule="auto"/>
              <w:jc w:val="center"/>
              <w:rPr>
                <w:rFonts w:eastAsia="Times New Roman" w:cs="Calibri"/>
                <w:color w:val="000000"/>
                <w:sz w:val="20"/>
                <w:szCs w:val="20"/>
                <w:lang w:eastAsia="sl-SI"/>
              </w:rPr>
            </w:pPr>
            <w:r w:rsidRPr="008F0502">
              <w:rPr>
                <w:rFonts w:eastAsia="Times New Roman" w:cs="Calibri"/>
                <w:color w:val="000000"/>
                <w:sz w:val="20"/>
                <w:szCs w:val="20"/>
                <w:lang w:eastAsia="sl-SI"/>
              </w:rPr>
              <w:t>2</w:t>
            </w:r>
          </w:p>
        </w:tc>
        <w:tc>
          <w:tcPr>
            <w:tcW w:w="785" w:type="pct"/>
            <w:tcBorders>
              <w:top w:val="nil"/>
              <w:left w:val="nil"/>
              <w:bottom w:val="nil"/>
              <w:right w:val="single" w:sz="4" w:space="0" w:color="000000"/>
            </w:tcBorders>
            <w:shd w:val="clear" w:color="auto" w:fill="auto"/>
            <w:noWrap/>
            <w:vAlign w:val="bottom"/>
            <w:hideMark/>
          </w:tcPr>
          <w:p w14:paraId="1090B071" w14:textId="77777777" w:rsidR="004B5B97" w:rsidRPr="008F0502" w:rsidRDefault="004B5B97" w:rsidP="004B5B97">
            <w:pPr>
              <w:spacing w:after="0" w:line="240" w:lineRule="auto"/>
              <w:jc w:val="center"/>
              <w:rPr>
                <w:rFonts w:eastAsia="Times New Roman" w:cs="Calibri"/>
                <w:color w:val="000000"/>
                <w:sz w:val="20"/>
                <w:szCs w:val="20"/>
                <w:lang w:eastAsia="sl-SI"/>
              </w:rPr>
            </w:pPr>
            <w:r w:rsidRPr="008F0502">
              <w:rPr>
                <w:rFonts w:eastAsia="Times New Roman" w:cs="Calibri"/>
                <w:color w:val="000000"/>
                <w:sz w:val="20"/>
                <w:szCs w:val="20"/>
                <w:lang w:eastAsia="sl-SI"/>
              </w:rPr>
              <w:t>19</w:t>
            </w:r>
          </w:p>
        </w:tc>
        <w:tc>
          <w:tcPr>
            <w:tcW w:w="601" w:type="pct"/>
            <w:tcBorders>
              <w:top w:val="nil"/>
              <w:left w:val="nil"/>
              <w:bottom w:val="nil"/>
              <w:right w:val="single" w:sz="4" w:space="0" w:color="auto"/>
            </w:tcBorders>
            <w:shd w:val="clear" w:color="auto" w:fill="auto"/>
            <w:noWrap/>
            <w:vAlign w:val="bottom"/>
            <w:hideMark/>
          </w:tcPr>
          <w:p w14:paraId="19CD9B12" w14:textId="77777777" w:rsidR="004B5B97" w:rsidRPr="008F0502" w:rsidRDefault="004B5B97" w:rsidP="004B5B97">
            <w:pPr>
              <w:spacing w:after="0" w:line="240" w:lineRule="auto"/>
              <w:jc w:val="center"/>
              <w:rPr>
                <w:rFonts w:eastAsia="Times New Roman" w:cs="Calibri"/>
                <w:color w:val="000000"/>
                <w:sz w:val="20"/>
                <w:szCs w:val="20"/>
                <w:lang w:eastAsia="sl-SI"/>
              </w:rPr>
            </w:pPr>
            <w:r w:rsidRPr="008F0502">
              <w:rPr>
                <w:rFonts w:eastAsia="Times New Roman" w:cs="Calibri"/>
                <w:color w:val="000000"/>
                <w:sz w:val="20"/>
                <w:szCs w:val="20"/>
                <w:lang w:eastAsia="sl-SI"/>
              </w:rPr>
              <w:t>21</w:t>
            </w:r>
          </w:p>
        </w:tc>
      </w:tr>
      <w:tr w:rsidR="00922AE5" w:rsidRPr="008F0502" w14:paraId="466C481A" w14:textId="77777777" w:rsidTr="00922AE5">
        <w:trPr>
          <w:trHeight w:val="300"/>
        </w:trPr>
        <w:tc>
          <w:tcPr>
            <w:tcW w:w="1343" w:type="pct"/>
            <w:vMerge/>
            <w:tcBorders>
              <w:top w:val="nil"/>
              <w:left w:val="single" w:sz="4" w:space="0" w:color="auto"/>
              <w:bottom w:val="single" w:sz="4" w:space="0" w:color="000000"/>
              <w:right w:val="single" w:sz="4" w:space="0" w:color="000000"/>
            </w:tcBorders>
            <w:shd w:val="clear" w:color="auto" w:fill="F2F2F2" w:themeFill="background1" w:themeFillShade="F2"/>
            <w:vAlign w:val="center"/>
            <w:hideMark/>
          </w:tcPr>
          <w:p w14:paraId="6E7E6B67" w14:textId="77777777" w:rsidR="004B5B97" w:rsidRPr="008F0502" w:rsidRDefault="004B5B97" w:rsidP="004B5B97">
            <w:pPr>
              <w:spacing w:after="0" w:line="240" w:lineRule="auto"/>
              <w:jc w:val="left"/>
              <w:rPr>
                <w:rFonts w:eastAsia="Times New Roman" w:cs="Calibri"/>
                <w:b/>
                <w:bCs/>
                <w:color w:val="000000"/>
                <w:sz w:val="20"/>
                <w:szCs w:val="20"/>
                <w:lang w:eastAsia="sl-SI"/>
              </w:rPr>
            </w:pPr>
          </w:p>
        </w:tc>
        <w:tc>
          <w:tcPr>
            <w:tcW w:w="620" w:type="pct"/>
            <w:tcBorders>
              <w:top w:val="nil"/>
              <w:left w:val="nil"/>
              <w:bottom w:val="single" w:sz="4" w:space="0" w:color="000000"/>
              <w:right w:val="single" w:sz="4" w:space="0" w:color="000000"/>
            </w:tcBorders>
            <w:shd w:val="clear" w:color="auto" w:fill="auto"/>
            <w:noWrap/>
            <w:vAlign w:val="bottom"/>
            <w:hideMark/>
          </w:tcPr>
          <w:p w14:paraId="02EB476E" w14:textId="77777777" w:rsidR="004B5B97" w:rsidRPr="008F0502" w:rsidRDefault="004B5B97" w:rsidP="004B5B97">
            <w:pPr>
              <w:spacing w:after="0" w:line="240" w:lineRule="auto"/>
              <w:jc w:val="center"/>
              <w:rPr>
                <w:rFonts w:eastAsia="Times New Roman" w:cs="Calibri"/>
                <w:color w:val="000000"/>
                <w:sz w:val="20"/>
                <w:szCs w:val="20"/>
                <w:lang w:eastAsia="sl-SI"/>
              </w:rPr>
            </w:pPr>
            <w:r w:rsidRPr="008F0502">
              <w:rPr>
                <w:rFonts w:eastAsia="Times New Roman" w:cs="Calibri"/>
                <w:color w:val="000000"/>
                <w:sz w:val="20"/>
                <w:szCs w:val="20"/>
                <w:lang w:eastAsia="sl-SI"/>
              </w:rPr>
              <w:t>0</w:t>
            </w:r>
            <w:proofErr w:type="gramStart"/>
            <w:r w:rsidRPr="008F0502">
              <w:rPr>
                <w:rFonts w:eastAsia="Times New Roman" w:cs="Calibri"/>
                <w:color w:val="000000"/>
                <w:sz w:val="20"/>
                <w:szCs w:val="20"/>
                <w:lang w:eastAsia="sl-SI"/>
              </w:rPr>
              <w:t>%</w:t>
            </w:r>
            <w:proofErr w:type="gramEnd"/>
          </w:p>
        </w:tc>
        <w:tc>
          <w:tcPr>
            <w:tcW w:w="472" w:type="pct"/>
            <w:tcBorders>
              <w:top w:val="nil"/>
              <w:left w:val="nil"/>
              <w:bottom w:val="single" w:sz="4" w:space="0" w:color="000000"/>
              <w:right w:val="single" w:sz="4" w:space="0" w:color="000000"/>
            </w:tcBorders>
            <w:shd w:val="clear" w:color="auto" w:fill="auto"/>
            <w:noWrap/>
            <w:vAlign w:val="bottom"/>
            <w:hideMark/>
          </w:tcPr>
          <w:p w14:paraId="172007ED" w14:textId="77777777" w:rsidR="004B5B97" w:rsidRPr="008F0502" w:rsidRDefault="004B5B97" w:rsidP="004B5B97">
            <w:pPr>
              <w:spacing w:after="0" w:line="240" w:lineRule="auto"/>
              <w:jc w:val="center"/>
              <w:rPr>
                <w:rFonts w:eastAsia="Times New Roman" w:cs="Calibri"/>
                <w:color w:val="000000"/>
                <w:sz w:val="20"/>
                <w:szCs w:val="20"/>
                <w:lang w:eastAsia="sl-SI"/>
              </w:rPr>
            </w:pPr>
            <w:r w:rsidRPr="008F0502">
              <w:rPr>
                <w:rFonts w:eastAsia="Times New Roman" w:cs="Calibri"/>
                <w:color w:val="000000"/>
                <w:sz w:val="20"/>
                <w:szCs w:val="20"/>
                <w:lang w:eastAsia="sl-SI"/>
              </w:rPr>
              <w:t>0</w:t>
            </w:r>
            <w:proofErr w:type="gramStart"/>
            <w:r w:rsidRPr="008F0502">
              <w:rPr>
                <w:rFonts w:eastAsia="Times New Roman" w:cs="Calibri"/>
                <w:color w:val="000000"/>
                <w:sz w:val="20"/>
                <w:szCs w:val="20"/>
                <w:lang w:eastAsia="sl-SI"/>
              </w:rPr>
              <w:t>%</w:t>
            </w:r>
            <w:proofErr w:type="gramEnd"/>
          </w:p>
        </w:tc>
        <w:tc>
          <w:tcPr>
            <w:tcW w:w="550" w:type="pct"/>
            <w:tcBorders>
              <w:top w:val="nil"/>
              <w:left w:val="nil"/>
              <w:bottom w:val="single" w:sz="4" w:space="0" w:color="000000"/>
              <w:right w:val="single" w:sz="4" w:space="0" w:color="000000"/>
            </w:tcBorders>
            <w:shd w:val="clear" w:color="auto" w:fill="auto"/>
            <w:noWrap/>
            <w:vAlign w:val="bottom"/>
            <w:hideMark/>
          </w:tcPr>
          <w:p w14:paraId="42DCD515" w14:textId="77777777" w:rsidR="004B5B97" w:rsidRPr="008F0502" w:rsidRDefault="004B5B97" w:rsidP="004B5B97">
            <w:pPr>
              <w:spacing w:after="0" w:line="240" w:lineRule="auto"/>
              <w:jc w:val="center"/>
              <w:rPr>
                <w:rFonts w:eastAsia="Times New Roman" w:cs="Calibri"/>
                <w:color w:val="000000"/>
                <w:sz w:val="20"/>
                <w:szCs w:val="20"/>
                <w:lang w:eastAsia="sl-SI"/>
              </w:rPr>
            </w:pPr>
            <w:r w:rsidRPr="008F0502">
              <w:rPr>
                <w:rFonts w:eastAsia="Times New Roman" w:cs="Calibri"/>
                <w:color w:val="000000"/>
                <w:sz w:val="20"/>
                <w:szCs w:val="20"/>
                <w:lang w:eastAsia="sl-SI"/>
              </w:rPr>
              <w:t>0</w:t>
            </w:r>
            <w:proofErr w:type="gramStart"/>
            <w:r w:rsidRPr="008F0502">
              <w:rPr>
                <w:rFonts w:eastAsia="Times New Roman" w:cs="Calibri"/>
                <w:color w:val="000000"/>
                <w:sz w:val="20"/>
                <w:szCs w:val="20"/>
                <w:lang w:eastAsia="sl-SI"/>
              </w:rPr>
              <w:t>%</w:t>
            </w:r>
            <w:proofErr w:type="gramEnd"/>
          </w:p>
        </w:tc>
        <w:tc>
          <w:tcPr>
            <w:tcW w:w="629" w:type="pct"/>
            <w:tcBorders>
              <w:top w:val="nil"/>
              <w:left w:val="nil"/>
              <w:bottom w:val="single" w:sz="4" w:space="0" w:color="000000"/>
              <w:right w:val="single" w:sz="4" w:space="0" w:color="000000"/>
            </w:tcBorders>
            <w:shd w:val="clear" w:color="auto" w:fill="auto"/>
            <w:noWrap/>
            <w:vAlign w:val="bottom"/>
            <w:hideMark/>
          </w:tcPr>
          <w:p w14:paraId="2CE76A23" w14:textId="77777777" w:rsidR="004B5B97" w:rsidRPr="008F0502" w:rsidRDefault="004B5B97" w:rsidP="004B5B97">
            <w:pPr>
              <w:spacing w:after="0" w:line="240" w:lineRule="auto"/>
              <w:jc w:val="center"/>
              <w:rPr>
                <w:rFonts w:eastAsia="Times New Roman" w:cs="Calibri"/>
                <w:color w:val="000000"/>
                <w:sz w:val="20"/>
                <w:szCs w:val="20"/>
                <w:lang w:eastAsia="sl-SI"/>
              </w:rPr>
            </w:pPr>
            <w:r w:rsidRPr="008F0502">
              <w:rPr>
                <w:rFonts w:eastAsia="Times New Roman" w:cs="Calibri"/>
                <w:color w:val="000000"/>
                <w:sz w:val="20"/>
                <w:szCs w:val="20"/>
                <w:lang w:eastAsia="sl-SI"/>
              </w:rPr>
              <w:t>10</w:t>
            </w:r>
            <w:proofErr w:type="gramStart"/>
            <w:r w:rsidRPr="008F0502">
              <w:rPr>
                <w:rFonts w:eastAsia="Times New Roman" w:cs="Calibri"/>
                <w:color w:val="000000"/>
                <w:sz w:val="20"/>
                <w:szCs w:val="20"/>
                <w:lang w:eastAsia="sl-SI"/>
              </w:rPr>
              <w:t>%</w:t>
            </w:r>
            <w:proofErr w:type="gramEnd"/>
          </w:p>
        </w:tc>
        <w:tc>
          <w:tcPr>
            <w:tcW w:w="785" w:type="pct"/>
            <w:tcBorders>
              <w:top w:val="nil"/>
              <w:left w:val="nil"/>
              <w:bottom w:val="single" w:sz="4" w:space="0" w:color="000000"/>
              <w:right w:val="single" w:sz="4" w:space="0" w:color="000000"/>
            </w:tcBorders>
            <w:shd w:val="clear" w:color="auto" w:fill="auto"/>
            <w:noWrap/>
            <w:vAlign w:val="bottom"/>
            <w:hideMark/>
          </w:tcPr>
          <w:p w14:paraId="44DF7C95" w14:textId="77777777" w:rsidR="004B5B97" w:rsidRPr="008F0502" w:rsidRDefault="004B5B97" w:rsidP="004B5B97">
            <w:pPr>
              <w:spacing w:after="0" w:line="240" w:lineRule="auto"/>
              <w:jc w:val="center"/>
              <w:rPr>
                <w:rFonts w:eastAsia="Times New Roman" w:cs="Calibri"/>
                <w:color w:val="000000"/>
                <w:sz w:val="20"/>
                <w:szCs w:val="20"/>
                <w:lang w:eastAsia="sl-SI"/>
              </w:rPr>
            </w:pPr>
            <w:r w:rsidRPr="008F0502">
              <w:rPr>
                <w:rFonts w:eastAsia="Times New Roman" w:cs="Calibri"/>
                <w:color w:val="000000"/>
                <w:sz w:val="20"/>
                <w:szCs w:val="20"/>
                <w:lang w:eastAsia="sl-SI"/>
              </w:rPr>
              <w:t>90</w:t>
            </w:r>
            <w:proofErr w:type="gramStart"/>
            <w:r w:rsidRPr="008F0502">
              <w:rPr>
                <w:rFonts w:eastAsia="Times New Roman" w:cs="Calibri"/>
                <w:color w:val="000000"/>
                <w:sz w:val="20"/>
                <w:szCs w:val="20"/>
                <w:lang w:eastAsia="sl-SI"/>
              </w:rPr>
              <w:t>%</w:t>
            </w:r>
            <w:proofErr w:type="gramEnd"/>
          </w:p>
        </w:tc>
        <w:tc>
          <w:tcPr>
            <w:tcW w:w="601" w:type="pct"/>
            <w:tcBorders>
              <w:top w:val="nil"/>
              <w:left w:val="nil"/>
              <w:bottom w:val="single" w:sz="4" w:space="0" w:color="000000"/>
              <w:right w:val="single" w:sz="4" w:space="0" w:color="auto"/>
            </w:tcBorders>
            <w:shd w:val="clear" w:color="auto" w:fill="auto"/>
            <w:noWrap/>
            <w:vAlign w:val="bottom"/>
            <w:hideMark/>
          </w:tcPr>
          <w:p w14:paraId="4CBB3EFD" w14:textId="77777777" w:rsidR="004B5B97" w:rsidRPr="008F0502" w:rsidRDefault="004B5B97" w:rsidP="004B5B97">
            <w:pPr>
              <w:spacing w:after="0" w:line="240" w:lineRule="auto"/>
              <w:jc w:val="center"/>
              <w:rPr>
                <w:rFonts w:eastAsia="Times New Roman" w:cs="Calibri"/>
                <w:color w:val="000000"/>
                <w:sz w:val="20"/>
                <w:szCs w:val="20"/>
                <w:lang w:eastAsia="sl-SI"/>
              </w:rPr>
            </w:pPr>
            <w:r w:rsidRPr="008F0502">
              <w:rPr>
                <w:rFonts w:eastAsia="Times New Roman" w:cs="Calibri"/>
                <w:color w:val="000000"/>
                <w:sz w:val="20"/>
                <w:szCs w:val="20"/>
                <w:lang w:eastAsia="sl-SI"/>
              </w:rPr>
              <w:t>100</w:t>
            </w:r>
            <w:proofErr w:type="gramStart"/>
            <w:r w:rsidRPr="008F0502">
              <w:rPr>
                <w:rFonts w:eastAsia="Times New Roman" w:cs="Calibri"/>
                <w:color w:val="000000"/>
                <w:sz w:val="20"/>
                <w:szCs w:val="20"/>
                <w:lang w:eastAsia="sl-SI"/>
              </w:rPr>
              <w:t>%</w:t>
            </w:r>
            <w:proofErr w:type="gramEnd"/>
          </w:p>
        </w:tc>
      </w:tr>
      <w:tr w:rsidR="00922AE5" w:rsidRPr="008F0502" w14:paraId="6223669F" w14:textId="77777777" w:rsidTr="00922AE5">
        <w:trPr>
          <w:trHeight w:val="300"/>
        </w:trPr>
        <w:tc>
          <w:tcPr>
            <w:tcW w:w="1343" w:type="pct"/>
            <w:vMerge w:val="restart"/>
            <w:tcBorders>
              <w:top w:val="nil"/>
              <w:left w:val="single" w:sz="4" w:space="0" w:color="auto"/>
              <w:bottom w:val="single" w:sz="4" w:space="0" w:color="000000"/>
              <w:right w:val="single" w:sz="4" w:space="0" w:color="000000"/>
            </w:tcBorders>
            <w:shd w:val="clear" w:color="auto" w:fill="F2F2F2" w:themeFill="background1" w:themeFillShade="F2"/>
            <w:hideMark/>
          </w:tcPr>
          <w:p w14:paraId="4316DF44" w14:textId="77777777" w:rsidR="004B5B97" w:rsidRPr="008F0502" w:rsidRDefault="004B5B97" w:rsidP="004B5B97">
            <w:pPr>
              <w:spacing w:after="0" w:line="240" w:lineRule="auto"/>
              <w:jc w:val="left"/>
              <w:rPr>
                <w:rFonts w:eastAsia="Times New Roman" w:cs="Calibri"/>
                <w:b/>
                <w:bCs/>
                <w:color w:val="000000"/>
                <w:sz w:val="20"/>
                <w:szCs w:val="20"/>
                <w:lang w:eastAsia="sl-SI"/>
              </w:rPr>
            </w:pPr>
            <w:r w:rsidRPr="008F0502">
              <w:rPr>
                <w:rFonts w:eastAsia="Times New Roman" w:cs="Calibri"/>
                <w:b/>
                <w:bCs/>
                <w:color w:val="000000"/>
                <w:sz w:val="20"/>
                <w:szCs w:val="20"/>
                <w:lang w:eastAsia="sl-SI"/>
              </w:rPr>
              <w:t>Trajanje delavnice je bilo primerno.</w:t>
            </w:r>
          </w:p>
        </w:tc>
        <w:tc>
          <w:tcPr>
            <w:tcW w:w="620" w:type="pct"/>
            <w:tcBorders>
              <w:top w:val="nil"/>
              <w:left w:val="nil"/>
              <w:bottom w:val="nil"/>
              <w:right w:val="single" w:sz="4" w:space="0" w:color="000000"/>
            </w:tcBorders>
            <w:shd w:val="clear" w:color="auto" w:fill="auto"/>
            <w:noWrap/>
            <w:vAlign w:val="bottom"/>
            <w:hideMark/>
          </w:tcPr>
          <w:p w14:paraId="5F801B07" w14:textId="77777777" w:rsidR="004B5B97" w:rsidRPr="008F0502" w:rsidRDefault="004B5B97" w:rsidP="004B5B97">
            <w:pPr>
              <w:spacing w:after="0" w:line="240" w:lineRule="auto"/>
              <w:jc w:val="center"/>
              <w:rPr>
                <w:rFonts w:eastAsia="Times New Roman" w:cs="Calibri"/>
                <w:color w:val="000000"/>
                <w:sz w:val="20"/>
                <w:szCs w:val="20"/>
                <w:lang w:eastAsia="sl-SI"/>
              </w:rPr>
            </w:pPr>
            <w:r w:rsidRPr="008F0502">
              <w:rPr>
                <w:rFonts w:eastAsia="Times New Roman" w:cs="Calibri"/>
                <w:color w:val="000000"/>
                <w:sz w:val="20"/>
                <w:szCs w:val="20"/>
                <w:lang w:eastAsia="sl-SI"/>
              </w:rPr>
              <w:t>0</w:t>
            </w:r>
          </w:p>
        </w:tc>
        <w:tc>
          <w:tcPr>
            <w:tcW w:w="472" w:type="pct"/>
            <w:tcBorders>
              <w:top w:val="nil"/>
              <w:left w:val="nil"/>
              <w:bottom w:val="nil"/>
              <w:right w:val="single" w:sz="4" w:space="0" w:color="000000"/>
            </w:tcBorders>
            <w:shd w:val="clear" w:color="auto" w:fill="auto"/>
            <w:noWrap/>
            <w:vAlign w:val="bottom"/>
            <w:hideMark/>
          </w:tcPr>
          <w:p w14:paraId="5099C7E3" w14:textId="77777777" w:rsidR="004B5B97" w:rsidRPr="008F0502" w:rsidRDefault="004B5B97" w:rsidP="004B5B97">
            <w:pPr>
              <w:spacing w:after="0" w:line="240" w:lineRule="auto"/>
              <w:jc w:val="center"/>
              <w:rPr>
                <w:rFonts w:eastAsia="Times New Roman" w:cs="Calibri"/>
                <w:color w:val="000000"/>
                <w:sz w:val="20"/>
                <w:szCs w:val="20"/>
                <w:lang w:eastAsia="sl-SI"/>
              </w:rPr>
            </w:pPr>
            <w:r w:rsidRPr="008F0502">
              <w:rPr>
                <w:rFonts w:eastAsia="Times New Roman" w:cs="Calibri"/>
                <w:color w:val="000000"/>
                <w:sz w:val="20"/>
                <w:szCs w:val="20"/>
                <w:lang w:eastAsia="sl-SI"/>
              </w:rPr>
              <w:t>0</w:t>
            </w:r>
          </w:p>
        </w:tc>
        <w:tc>
          <w:tcPr>
            <w:tcW w:w="550" w:type="pct"/>
            <w:tcBorders>
              <w:top w:val="nil"/>
              <w:left w:val="nil"/>
              <w:bottom w:val="nil"/>
              <w:right w:val="single" w:sz="4" w:space="0" w:color="000000"/>
            </w:tcBorders>
            <w:shd w:val="clear" w:color="auto" w:fill="auto"/>
            <w:noWrap/>
            <w:vAlign w:val="bottom"/>
            <w:hideMark/>
          </w:tcPr>
          <w:p w14:paraId="36964255" w14:textId="77777777" w:rsidR="004B5B97" w:rsidRPr="008F0502" w:rsidRDefault="004B5B97" w:rsidP="004B5B97">
            <w:pPr>
              <w:spacing w:after="0" w:line="240" w:lineRule="auto"/>
              <w:jc w:val="center"/>
              <w:rPr>
                <w:rFonts w:eastAsia="Times New Roman" w:cs="Calibri"/>
                <w:color w:val="000000"/>
                <w:sz w:val="20"/>
                <w:szCs w:val="20"/>
                <w:lang w:eastAsia="sl-SI"/>
              </w:rPr>
            </w:pPr>
            <w:r w:rsidRPr="008F0502">
              <w:rPr>
                <w:rFonts w:eastAsia="Times New Roman" w:cs="Calibri"/>
                <w:color w:val="000000"/>
                <w:sz w:val="20"/>
                <w:szCs w:val="20"/>
                <w:lang w:eastAsia="sl-SI"/>
              </w:rPr>
              <w:t>2</w:t>
            </w:r>
          </w:p>
        </w:tc>
        <w:tc>
          <w:tcPr>
            <w:tcW w:w="629" w:type="pct"/>
            <w:tcBorders>
              <w:top w:val="nil"/>
              <w:left w:val="nil"/>
              <w:bottom w:val="nil"/>
              <w:right w:val="single" w:sz="4" w:space="0" w:color="000000"/>
            </w:tcBorders>
            <w:shd w:val="clear" w:color="auto" w:fill="auto"/>
            <w:noWrap/>
            <w:vAlign w:val="bottom"/>
            <w:hideMark/>
          </w:tcPr>
          <w:p w14:paraId="3D7B7BD0" w14:textId="77777777" w:rsidR="004B5B97" w:rsidRPr="008F0502" w:rsidRDefault="004B5B97" w:rsidP="004B5B97">
            <w:pPr>
              <w:spacing w:after="0" w:line="240" w:lineRule="auto"/>
              <w:jc w:val="center"/>
              <w:rPr>
                <w:rFonts w:eastAsia="Times New Roman" w:cs="Calibri"/>
                <w:color w:val="000000"/>
                <w:sz w:val="20"/>
                <w:szCs w:val="20"/>
                <w:lang w:eastAsia="sl-SI"/>
              </w:rPr>
            </w:pPr>
            <w:r w:rsidRPr="008F0502">
              <w:rPr>
                <w:rFonts w:eastAsia="Times New Roman" w:cs="Calibri"/>
                <w:color w:val="000000"/>
                <w:sz w:val="20"/>
                <w:szCs w:val="20"/>
                <w:lang w:eastAsia="sl-SI"/>
              </w:rPr>
              <w:t>5</w:t>
            </w:r>
          </w:p>
        </w:tc>
        <w:tc>
          <w:tcPr>
            <w:tcW w:w="785" w:type="pct"/>
            <w:tcBorders>
              <w:top w:val="nil"/>
              <w:left w:val="nil"/>
              <w:bottom w:val="nil"/>
              <w:right w:val="single" w:sz="4" w:space="0" w:color="000000"/>
            </w:tcBorders>
            <w:shd w:val="clear" w:color="auto" w:fill="auto"/>
            <w:noWrap/>
            <w:vAlign w:val="bottom"/>
            <w:hideMark/>
          </w:tcPr>
          <w:p w14:paraId="4549B899" w14:textId="77777777" w:rsidR="004B5B97" w:rsidRPr="008F0502" w:rsidRDefault="004B5B97" w:rsidP="004B5B97">
            <w:pPr>
              <w:spacing w:after="0" w:line="240" w:lineRule="auto"/>
              <w:jc w:val="center"/>
              <w:rPr>
                <w:rFonts w:eastAsia="Times New Roman" w:cs="Calibri"/>
                <w:color w:val="000000"/>
                <w:sz w:val="20"/>
                <w:szCs w:val="20"/>
                <w:lang w:eastAsia="sl-SI"/>
              </w:rPr>
            </w:pPr>
            <w:r w:rsidRPr="008F0502">
              <w:rPr>
                <w:rFonts w:eastAsia="Times New Roman" w:cs="Calibri"/>
                <w:color w:val="000000"/>
                <w:sz w:val="20"/>
                <w:szCs w:val="20"/>
                <w:lang w:eastAsia="sl-SI"/>
              </w:rPr>
              <w:t>14</w:t>
            </w:r>
          </w:p>
        </w:tc>
        <w:tc>
          <w:tcPr>
            <w:tcW w:w="601" w:type="pct"/>
            <w:tcBorders>
              <w:top w:val="nil"/>
              <w:left w:val="nil"/>
              <w:bottom w:val="nil"/>
              <w:right w:val="single" w:sz="4" w:space="0" w:color="auto"/>
            </w:tcBorders>
            <w:shd w:val="clear" w:color="auto" w:fill="auto"/>
            <w:noWrap/>
            <w:vAlign w:val="bottom"/>
            <w:hideMark/>
          </w:tcPr>
          <w:p w14:paraId="383B9DD9" w14:textId="77777777" w:rsidR="004B5B97" w:rsidRPr="008F0502" w:rsidRDefault="004B5B97" w:rsidP="004B5B97">
            <w:pPr>
              <w:spacing w:after="0" w:line="240" w:lineRule="auto"/>
              <w:jc w:val="center"/>
              <w:rPr>
                <w:rFonts w:eastAsia="Times New Roman" w:cs="Calibri"/>
                <w:color w:val="000000"/>
                <w:sz w:val="20"/>
                <w:szCs w:val="20"/>
                <w:lang w:eastAsia="sl-SI"/>
              </w:rPr>
            </w:pPr>
            <w:r w:rsidRPr="008F0502">
              <w:rPr>
                <w:rFonts w:eastAsia="Times New Roman" w:cs="Calibri"/>
                <w:color w:val="000000"/>
                <w:sz w:val="20"/>
                <w:szCs w:val="20"/>
                <w:lang w:eastAsia="sl-SI"/>
              </w:rPr>
              <w:t>21</w:t>
            </w:r>
          </w:p>
        </w:tc>
      </w:tr>
      <w:tr w:rsidR="00922AE5" w:rsidRPr="008F0502" w14:paraId="0261CCCA" w14:textId="77777777" w:rsidTr="00922AE5">
        <w:trPr>
          <w:trHeight w:val="300"/>
        </w:trPr>
        <w:tc>
          <w:tcPr>
            <w:tcW w:w="1343" w:type="pct"/>
            <w:vMerge/>
            <w:tcBorders>
              <w:top w:val="nil"/>
              <w:left w:val="single" w:sz="4" w:space="0" w:color="auto"/>
              <w:bottom w:val="single" w:sz="4" w:space="0" w:color="000000"/>
              <w:right w:val="single" w:sz="4" w:space="0" w:color="000000"/>
            </w:tcBorders>
            <w:shd w:val="clear" w:color="auto" w:fill="F2F2F2" w:themeFill="background1" w:themeFillShade="F2"/>
            <w:vAlign w:val="center"/>
            <w:hideMark/>
          </w:tcPr>
          <w:p w14:paraId="0324C4F9" w14:textId="77777777" w:rsidR="004B5B97" w:rsidRPr="008F0502" w:rsidRDefault="004B5B97" w:rsidP="004B5B97">
            <w:pPr>
              <w:spacing w:after="0" w:line="240" w:lineRule="auto"/>
              <w:jc w:val="left"/>
              <w:rPr>
                <w:rFonts w:eastAsia="Times New Roman" w:cs="Calibri"/>
                <w:b/>
                <w:bCs/>
                <w:color w:val="000000"/>
                <w:sz w:val="20"/>
                <w:szCs w:val="20"/>
                <w:lang w:eastAsia="sl-SI"/>
              </w:rPr>
            </w:pPr>
          </w:p>
        </w:tc>
        <w:tc>
          <w:tcPr>
            <w:tcW w:w="620" w:type="pct"/>
            <w:tcBorders>
              <w:top w:val="nil"/>
              <w:left w:val="nil"/>
              <w:bottom w:val="single" w:sz="4" w:space="0" w:color="000000"/>
              <w:right w:val="single" w:sz="4" w:space="0" w:color="000000"/>
            </w:tcBorders>
            <w:shd w:val="clear" w:color="auto" w:fill="auto"/>
            <w:noWrap/>
            <w:vAlign w:val="bottom"/>
            <w:hideMark/>
          </w:tcPr>
          <w:p w14:paraId="34A52474" w14:textId="77777777" w:rsidR="004B5B97" w:rsidRPr="008F0502" w:rsidRDefault="004B5B97" w:rsidP="004B5B97">
            <w:pPr>
              <w:spacing w:after="0" w:line="240" w:lineRule="auto"/>
              <w:jc w:val="center"/>
              <w:rPr>
                <w:rFonts w:eastAsia="Times New Roman" w:cs="Calibri"/>
                <w:color w:val="000000"/>
                <w:sz w:val="20"/>
                <w:szCs w:val="20"/>
                <w:lang w:eastAsia="sl-SI"/>
              </w:rPr>
            </w:pPr>
            <w:r w:rsidRPr="008F0502">
              <w:rPr>
                <w:rFonts w:eastAsia="Times New Roman" w:cs="Calibri"/>
                <w:color w:val="000000"/>
                <w:sz w:val="20"/>
                <w:szCs w:val="20"/>
                <w:lang w:eastAsia="sl-SI"/>
              </w:rPr>
              <w:t>0</w:t>
            </w:r>
            <w:proofErr w:type="gramStart"/>
            <w:r w:rsidRPr="008F0502">
              <w:rPr>
                <w:rFonts w:eastAsia="Times New Roman" w:cs="Calibri"/>
                <w:color w:val="000000"/>
                <w:sz w:val="20"/>
                <w:szCs w:val="20"/>
                <w:lang w:eastAsia="sl-SI"/>
              </w:rPr>
              <w:t>%</w:t>
            </w:r>
            <w:proofErr w:type="gramEnd"/>
          </w:p>
        </w:tc>
        <w:tc>
          <w:tcPr>
            <w:tcW w:w="472" w:type="pct"/>
            <w:tcBorders>
              <w:top w:val="nil"/>
              <w:left w:val="nil"/>
              <w:bottom w:val="single" w:sz="4" w:space="0" w:color="000000"/>
              <w:right w:val="single" w:sz="4" w:space="0" w:color="000000"/>
            </w:tcBorders>
            <w:shd w:val="clear" w:color="auto" w:fill="auto"/>
            <w:noWrap/>
            <w:vAlign w:val="bottom"/>
            <w:hideMark/>
          </w:tcPr>
          <w:p w14:paraId="3E743F20" w14:textId="77777777" w:rsidR="004B5B97" w:rsidRPr="008F0502" w:rsidRDefault="004B5B97" w:rsidP="004B5B97">
            <w:pPr>
              <w:spacing w:after="0" w:line="240" w:lineRule="auto"/>
              <w:jc w:val="center"/>
              <w:rPr>
                <w:rFonts w:eastAsia="Times New Roman" w:cs="Calibri"/>
                <w:color w:val="000000"/>
                <w:sz w:val="20"/>
                <w:szCs w:val="20"/>
                <w:lang w:eastAsia="sl-SI"/>
              </w:rPr>
            </w:pPr>
            <w:r w:rsidRPr="008F0502">
              <w:rPr>
                <w:rFonts w:eastAsia="Times New Roman" w:cs="Calibri"/>
                <w:color w:val="000000"/>
                <w:sz w:val="20"/>
                <w:szCs w:val="20"/>
                <w:lang w:eastAsia="sl-SI"/>
              </w:rPr>
              <w:t>0</w:t>
            </w:r>
            <w:proofErr w:type="gramStart"/>
            <w:r w:rsidRPr="008F0502">
              <w:rPr>
                <w:rFonts w:eastAsia="Times New Roman" w:cs="Calibri"/>
                <w:color w:val="000000"/>
                <w:sz w:val="20"/>
                <w:szCs w:val="20"/>
                <w:lang w:eastAsia="sl-SI"/>
              </w:rPr>
              <w:t>%</w:t>
            </w:r>
            <w:proofErr w:type="gramEnd"/>
          </w:p>
        </w:tc>
        <w:tc>
          <w:tcPr>
            <w:tcW w:w="550" w:type="pct"/>
            <w:tcBorders>
              <w:top w:val="nil"/>
              <w:left w:val="nil"/>
              <w:bottom w:val="single" w:sz="4" w:space="0" w:color="000000"/>
              <w:right w:val="single" w:sz="4" w:space="0" w:color="000000"/>
            </w:tcBorders>
            <w:shd w:val="clear" w:color="auto" w:fill="auto"/>
            <w:noWrap/>
            <w:vAlign w:val="bottom"/>
            <w:hideMark/>
          </w:tcPr>
          <w:p w14:paraId="0CA675F6" w14:textId="77777777" w:rsidR="004B5B97" w:rsidRPr="008F0502" w:rsidRDefault="004B5B97" w:rsidP="004B5B97">
            <w:pPr>
              <w:spacing w:after="0" w:line="240" w:lineRule="auto"/>
              <w:jc w:val="center"/>
              <w:rPr>
                <w:rFonts w:eastAsia="Times New Roman" w:cs="Calibri"/>
                <w:color w:val="000000"/>
                <w:sz w:val="20"/>
                <w:szCs w:val="20"/>
                <w:lang w:eastAsia="sl-SI"/>
              </w:rPr>
            </w:pPr>
            <w:r w:rsidRPr="008F0502">
              <w:rPr>
                <w:rFonts w:eastAsia="Times New Roman" w:cs="Calibri"/>
                <w:color w:val="000000"/>
                <w:sz w:val="20"/>
                <w:szCs w:val="20"/>
                <w:lang w:eastAsia="sl-SI"/>
              </w:rPr>
              <w:t>10</w:t>
            </w:r>
            <w:proofErr w:type="gramStart"/>
            <w:r w:rsidRPr="008F0502">
              <w:rPr>
                <w:rFonts w:eastAsia="Times New Roman" w:cs="Calibri"/>
                <w:color w:val="000000"/>
                <w:sz w:val="20"/>
                <w:szCs w:val="20"/>
                <w:lang w:eastAsia="sl-SI"/>
              </w:rPr>
              <w:t>%</w:t>
            </w:r>
            <w:proofErr w:type="gramEnd"/>
          </w:p>
        </w:tc>
        <w:tc>
          <w:tcPr>
            <w:tcW w:w="629" w:type="pct"/>
            <w:tcBorders>
              <w:top w:val="nil"/>
              <w:left w:val="nil"/>
              <w:bottom w:val="single" w:sz="4" w:space="0" w:color="000000"/>
              <w:right w:val="single" w:sz="4" w:space="0" w:color="000000"/>
            </w:tcBorders>
            <w:shd w:val="clear" w:color="auto" w:fill="auto"/>
            <w:noWrap/>
            <w:vAlign w:val="bottom"/>
            <w:hideMark/>
          </w:tcPr>
          <w:p w14:paraId="69080ED8" w14:textId="77777777" w:rsidR="004B5B97" w:rsidRPr="008F0502" w:rsidRDefault="004B5B97" w:rsidP="004B5B97">
            <w:pPr>
              <w:spacing w:after="0" w:line="240" w:lineRule="auto"/>
              <w:jc w:val="center"/>
              <w:rPr>
                <w:rFonts w:eastAsia="Times New Roman" w:cs="Calibri"/>
                <w:color w:val="000000"/>
                <w:sz w:val="20"/>
                <w:szCs w:val="20"/>
                <w:lang w:eastAsia="sl-SI"/>
              </w:rPr>
            </w:pPr>
            <w:r w:rsidRPr="008F0502">
              <w:rPr>
                <w:rFonts w:eastAsia="Times New Roman" w:cs="Calibri"/>
                <w:color w:val="000000"/>
                <w:sz w:val="20"/>
                <w:szCs w:val="20"/>
                <w:lang w:eastAsia="sl-SI"/>
              </w:rPr>
              <w:t>24</w:t>
            </w:r>
            <w:proofErr w:type="gramStart"/>
            <w:r w:rsidRPr="008F0502">
              <w:rPr>
                <w:rFonts w:eastAsia="Times New Roman" w:cs="Calibri"/>
                <w:color w:val="000000"/>
                <w:sz w:val="20"/>
                <w:szCs w:val="20"/>
                <w:lang w:eastAsia="sl-SI"/>
              </w:rPr>
              <w:t>%</w:t>
            </w:r>
            <w:proofErr w:type="gramEnd"/>
          </w:p>
        </w:tc>
        <w:tc>
          <w:tcPr>
            <w:tcW w:w="785" w:type="pct"/>
            <w:tcBorders>
              <w:top w:val="nil"/>
              <w:left w:val="nil"/>
              <w:bottom w:val="single" w:sz="4" w:space="0" w:color="000000"/>
              <w:right w:val="single" w:sz="4" w:space="0" w:color="000000"/>
            </w:tcBorders>
            <w:shd w:val="clear" w:color="auto" w:fill="auto"/>
            <w:noWrap/>
            <w:vAlign w:val="bottom"/>
            <w:hideMark/>
          </w:tcPr>
          <w:p w14:paraId="752E6250" w14:textId="77777777" w:rsidR="004B5B97" w:rsidRPr="008F0502" w:rsidRDefault="004B5B97" w:rsidP="004B5B97">
            <w:pPr>
              <w:spacing w:after="0" w:line="240" w:lineRule="auto"/>
              <w:jc w:val="center"/>
              <w:rPr>
                <w:rFonts w:eastAsia="Times New Roman" w:cs="Calibri"/>
                <w:color w:val="000000"/>
                <w:sz w:val="20"/>
                <w:szCs w:val="20"/>
                <w:lang w:eastAsia="sl-SI"/>
              </w:rPr>
            </w:pPr>
            <w:r w:rsidRPr="008F0502">
              <w:rPr>
                <w:rFonts w:eastAsia="Times New Roman" w:cs="Calibri"/>
                <w:color w:val="000000"/>
                <w:sz w:val="20"/>
                <w:szCs w:val="20"/>
                <w:lang w:eastAsia="sl-SI"/>
              </w:rPr>
              <w:t>67</w:t>
            </w:r>
            <w:proofErr w:type="gramStart"/>
            <w:r w:rsidRPr="008F0502">
              <w:rPr>
                <w:rFonts w:eastAsia="Times New Roman" w:cs="Calibri"/>
                <w:color w:val="000000"/>
                <w:sz w:val="20"/>
                <w:szCs w:val="20"/>
                <w:lang w:eastAsia="sl-SI"/>
              </w:rPr>
              <w:t>%</w:t>
            </w:r>
            <w:proofErr w:type="gramEnd"/>
          </w:p>
        </w:tc>
        <w:tc>
          <w:tcPr>
            <w:tcW w:w="601" w:type="pct"/>
            <w:tcBorders>
              <w:top w:val="nil"/>
              <w:left w:val="nil"/>
              <w:bottom w:val="single" w:sz="4" w:space="0" w:color="000000"/>
              <w:right w:val="single" w:sz="4" w:space="0" w:color="auto"/>
            </w:tcBorders>
            <w:shd w:val="clear" w:color="auto" w:fill="auto"/>
            <w:noWrap/>
            <w:vAlign w:val="bottom"/>
            <w:hideMark/>
          </w:tcPr>
          <w:p w14:paraId="0F7E7BD8" w14:textId="77777777" w:rsidR="004B5B97" w:rsidRPr="008F0502" w:rsidRDefault="004B5B97" w:rsidP="004B5B97">
            <w:pPr>
              <w:spacing w:after="0" w:line="240" w:lineRule="auto"/>
              <w:jc w:val="center"/>
              <w:rPr>
                <w:rFonts w:eastAsia="Times New Roman" w:cs="Calibri"/>
                <w:color w:val="000000"/>
                <w:sz w:val="20"/>
                <w:szCs w:val="20"/>
                <w:lang w:eastAsia="sl-SI"/>
              </w:rPr>
            </w:pPr>
            <w:r w:rsidRPr="008F0502">
              <w:rPr>
                <w:rFonts w:eastAsia="Times New Roman" w:cs="Calibri"/>
                <w:color w:val="000000"/>
                <w:sz w:val="20"/>
                <w:szCs w:val="20"/>
                <w:lang w:eastAsia="sl-SI"/>
              </w:rPr>
              <w:t>100</w:t>
            </w:r>
            <w:proofErr w:type="gramStart"/>
            <w:r w:rsidRPr="008F0502">
              <w:rPr>
                <w:rFonts w:eastAsia="Times New Roman" w:cs="Calibri"/>
                <w:color w:val="000000"/>
                <w:sz w:val="20"/>
                <w:szCs w:val="20"/>
                <w:lang w:eastAsia="sl-SI"/>
              </w:rPr>
              <w:t>%</w:t>
            </w:r>
            <w:proofErr w:type="gramEnd"/>
          </w:p>
        </w:tc>
      </w:tr>
      <w:tr w:rsidR="00922AE5" w:rsidRPr="008F0502" w14:paraId="266B5CF5" w14:textId="77777777" w:rsidTr="00922AE5">
        <w:trPr>
          <w:trHeight w:val="300"/>
        </w:trPr>
        <w:tc>
          <w:tcPr>
            <w:tcW w:w="1343" w:type="pct"/>
            <w:vMerge w:val="restart"/>
            <w:tcBorders>
              <w:top w:val="nil"/>
              <w:left w:val="single" w:sz="4" w:space="0" w:color="auto"/>
              <w:bottom w:val="single" w:sz="4" w:space="0" w:color="000000"/>
              <w:right w:val="single" w:sz="4" w:space="0" w:color="000000"/>
            </w:tcBorders>
            <w:shd w:val="clear" w:color="auto" w:fill="F2F2F2" w:themeFill="background1" w:themeFillShade="F2"/>
            <w:hideMark/>
          </w:tcPr>
          <w:p w14:paraId="7CFA0126" w14:textId="77777777" w:rsidR="004B5B97" w:rsidRPr="008F0502" w:rsidRDefault="004B5B97" w:rsidP="004B5B97">
            <w:pPr>
              <w:spacing w:after="0" w:line="240" w:lineRule="auto"/>
              <w:jc w:val="left"/>
              <w:rPr>
                <w:rFonts w:eastAsia="Times New Roman" w:cs="Calibri"/>
                <w:b/>
                <w:bCs/>
                <w:color w:val="000000"/>
                <w:sz w:val="20"/>
                <w:szCs w:val="20"/>
                <w:lang w:eastAsia="sl-SI"/>
              </w:rPr>
            </w:pPr>
            <w:r w:rsidRPr="008F0502">
              <w:rPr>
                <w:rFonts w:eastAsia="Times New Roman" w:cs="Calibri"/>
                <w:b/>
                <w:bCs/>
                <w:color w:val="000000"/>
                <w:sz w:val="20"/>
                <w:szCs w:val="20"/>
                <w:lang w:eastAsia="sl-SI"/>
              </w:rPr>
              <w:t>Vključiti bi veljalo še nekatere druge delavnice.</w:t>
            </w:r>
          </w:p>
        </w:tc>
        <w:tc>
          <w:tcPr>
            <w:tcW w:w="620" w:type="pct"/>
            <w:tcBorders>
              <w:top w:val="nil"/>
              <w:left w:val="nil"/>
              <w:bottom w:val="nil"/>
              <w:right w:val="single" w:sz="4" w:space="0" w:color="000000"/>
            </w:tcBorders>
            <w:shd w:val="clear" w:color="auto" w:fill="auto"/>
            <w:noWrap/>
            <w:vAlign w:val="bottom"/>
            <w:hideMark/>
          </w:tcPr>
          <w:p w14:paraId="1E0B0F9C" w14:textId="77777777" w:rsidR="004B5B97" w:rsidRPr="008F0502" w:rsidRDefault="004B5B97" w:rsidP="004B5B97">
            <w:pPr>
              <w:spacing w:after="0" w:line="240" w:lineRule="auto"/>
              <w:jc w:val="center"/>
              <w:rPr>
                <w:rFonts w:eastAsia="Times New Roman" w:cs="Calibri"/>
                <w:color w:val="000000"/>
                <w:sz w:val="20"/>
                <w:szCs w:val="20"/>
                <w:lang w:eastAsia="sl-SI"/>
              </w:rPr>
            </w:pPr>
            <w:r w:rsidRPr="008F0502">
              <w:rPr>
                <w:rFonts w:eastAsia="Times New Roman" w:cs="Calibri"/>
                <w:color w:val="000000"/>
                <w:sz w:val="20"/>
                <w:szCs w:val="20"/>
                <w:lang w:eastAsia="sl-SI"/>
              </w:rPr>
              <w:t>0</w:t>
            </w:r>
          </w:p>
        </w:tc>
        <w:tc>
          <w:tcPr>
            <w:tcW w:w="472" w:type="pct"/>
            <w:tcBorders>
              <w:top w:val="nil"/>
              <w:left w:val="nil"/>
              <w:bottom w:val="nil"/>
              <w:right w:val="single" w:sz="4" w:space="0" w:color="000000"/>
            </w:tcBorders>
            <w:shd w:val="clear" w:color="auto" w:fill="auto"/>
            <w:noWrap/>
            <w:vAlign w:val="bottom"/>
            <w:hideMark/>
          </w:tcPr>
          <w:p w14:paraId="2962A75E" w14:textId="77777777" w:rsidR="004B5B97" w:rsidRPr="008F0502" w:rsidRDefault="004B5B97" w:rsidP="004B5B97">
            <w:pPr>
              <w:spacing w:after="0" w:line="240" w:lineRule="auto"/>
              <w:jc w:val="center"/>
              <w:rPr>
                <w:rFonts w:eastAsia="Times New Roman" w:cs="Calibri"/>
                <w:color w:val="000000"/>
                <w:sz w:val="20"/>
                <w:szCs w:val="20"/>
                <w:lang w:eastAsia="sl-SI"/>
              </w:rPr>
            </w:pPr>
            <w:r w:rsidRPr="008F0502">
              <w:rPr>
                <w:rFonts w:eastAsia="Times New Roman" w:cs="Calibri"/>
                <w:color w:val="000000"/>
                <w:sz w:val="20"/>
                <w:szCs w:val="20"/>
                <w:lang w:eastAsia="sl-SI"/>
              </w:rPr>
              <w:t>0</w:t>
            </w:r>
          </w:p>
        </w:tc>
        <w:tc>
          <w:tcPr>
            <w:tcW w:w="550" w:type="pct"/>
            <w:tcBorders>
              <w:top w:val="nil"/>
              <w:left w:val="nil"/>
              <w:bottom w:val="nil"/>
              <w:right w:val="single" w:sz="4" w:space="0" w:color="000000"/>
            </w:tcBorders>
            <w:shd w:val="clear" w:color="auto" w:fill="auto"/>
            <w:noWrap/>
            <w:vAlign w:val="bottom"/>
            <w:hideMark/>
          </w:tcPr>
          <w:p w14:paraId="48BB96DE" w14:textId="77777777" w:rsidR="004B5B97" w:rsidRPr="008F0502" w:rsidRDefault="004B5B97" w:rsidP="004B5B97">
            <w:pPr>
              <w:spacing w:after="0" w:line="240" w:lineRule="auto"/>
              <w:jc w:val="center"/>
              <w:rPr>
                <w:rFonts w:eastAsia="Times New Roman" w:cs="Calibri"/>
                <w:color w:val="000000"/>
                <w:sz w:val="20"/>
                <w:szCs w:val="20"/>
                <w:lang w:eastAsia="sl-SI"/>
              </w:rPr>
            </w:pPr>
            <w:r w:rsidRPr="008F0502">
              <w:rPr>
                <w:rFonts w:eastAsia="Times New Roman" w:cs="Calibri"/>
                <w:color w:val="000000"/>
                <w:sz w:val="20"/>
                <w:szCs w:val="20"/>
                <w:lang w:eastAsia="sl-SI"/>
              </w:rPr>
              <w:t>3</w:t>
            </w:r>
          </w:p>
        </w:tc>
        <w:tc>
          <w:tcPr>
            <w:tcW w:w="629" w:type="pct"/>
            <w:tcBorders>
              <w:top w:val="nil"/>
              <w:left w:val="nil"/>
              <w:bottom w:val="nil"/>
              <w:right w:val="single" w:sz="4" w:space="0" w:color="000000"/>
            </w:tcBorders>
            <w:shd w:val="clear" w:color="auto" w:fill="auto"/>
            <w:noWrap/>
            <w:vAlign w:val="bottom"/>
            <w:hideMark/>
          </w:tcPr>
          <w:p w14:paraId="5F9794B1" w14:textId="77777777" w:rsidR="004B5B97" w:rsidRPr="008F0502" w:rsidRDefault="004B5B97" w:rsidP="004B5B97">
            <w:pPr>
              <w:spacing w:after="0" w:line="240" w:lineRule="auto"/>
              <w:jc w:val="center"/>
              <w:rPr>
                <w:rFonts w:eastAsia="Times New Roman" w:cs="Calibri"/>
                <w:color w:val="000000"/>
                <w:sz w:val="20"/>
                <w:szCs w:val="20"/>
                <w:lang w:eastAsia="sl-SI"/>
              </w:rPr>
            </w:pPr>
            <w:r w:rsidRPr="008F0502">
              <w:rPr>
                <w:rFonts w:eastAsia="Times New Roman" w:cs="Calibri"/>
                <w:color w:val="000000"/>
                <w:sz w:val="20"/>
                <w:szCs w:val="20"/>
                <w:lang w:eastAsia="sl-SI"/>
              </w:rPr>
              <w:t>5</w:t>
            </w:r>
          </w:p>
        </w:tc>
        <w:tc>
          <w:tcPr>
            <w:tcW w:w="785" w:type="pct"/>
            <w:tcBorders>
              <w:top w:val="nil"/>
              <w:left w:val="nil"/>
              <w:bottom w:val="nil"/>
              <w:right w:val="single" w:sz="4" w:space="0" w:color="000000"/>
            </w:tcBorders>
            <w:shd w:val="clear" w:color="auto" w:fill="auto"/>
            <w:noWrap/>
            <w:vAlign w:val="bottom"/>
            <w:hideMark/>
          </w:tcPr>
          <w:p w14:paraId="55304688" w14:textId="77777777" w:rsidR="004B5B97" w:rsidRPr="008F0502" w:rsidRDefault="004B5B97" w:rsidP="004B5B97">
            <w:pPr>
              <w:spacing w:after="0" w:line="240" w:lineRule="auto"/>
              <w:jc w:val="center"/>
              <w:rPr>
                <w:rFonts w:eastAsia="Times New Roman" w:cs="Calibri"/>
                <w:color w:val="000000"/>
                <w:sz w:val="20"/>
                <w:szCs w:val="20"/>
                <w:lang w:eastAsia="sl-SI"/>
              </w:rPr>
            </w:pPr>
            <w:r w:rsidRPr="008F0502">
              <w:rPr>
                <w:rFonts w:eastAsia="Times New Roman" w:cs="Calibri"/>
                <w:color w:val="000000"/>
                <w:sz w:val="20"/>
                <w:szCs w:val="20"/>
                <w:lang w:eastAsia="sl-SI"/>
              </w:rPr>
              <w:t>13</w:t>
            </w:r>
          </w:p>
        </w:tc>
        <w:tc>
          <w:tcPr>
            <w:tcW w:w="601" w:type="pct"/>
            <w:tcBorders>
              <w:top w:val="nil"/>
              <w:left w:val="nil"/>
              <w:bottom w:val="nil"/>
              <w:right w:val="single" w:sz="4" w:space="0" w:color="auto"/>
            </w:tcBorders>
            <w:shd w:val="clear" w:color="auto" w:fill="auto"/>
            <w:noWrap/>
            <w:vAlign w:val="bottom"/>
            <w:hideMark/>
          </w:tcPr>
          <w:p w14:paraId="380EAF64" w14:textId="77777777" w:rsidR="004B5B97" w:rsidRPr="008F0502" w:rsidRDefault="004B5B97" w:rsidP="004B5B97">
            <w:pPr>
              <w:spacing w:after="0" w:line="240" w:lineRule="auto"/>
              <w:jc w:val="center"/>
              <w:rPr>
                <w:rFonts w:eastAsia="Times New Roman" w:cs="Calibri"/>
                <w:color w:val="000000"/>
                <w:sz w:val="20"/>
                <w:szCs w:val="20"/>
                <w:lang w:eastAsia="sl-SI"/>
              </w:rPr>
            </w:pPr>
            <w:r w:rsidRPr="008F0502">
              <w:rPr>
                <w:rFonts w:eastAsia="Times New Roman" w:cs="Calibri"/>
                <w:color w:val="000000"/>
                <w:sz w:val="20"/>
                <w:szCs w:val="20"/>
                <w:lang w:eastAsia="sl-SI"/>
              </w:rPr>
              <w:t>21</w:t>
            </w:r>
          </w:p>
        </w:tc>
      </w:tr>
      <w:tr w:rsidR="00922AE5" w:rsidRPr="008F0502" w14:paraId="0AED653D" w14:textId="77777777" w:rsidTr="00922AE5">
        <w:trPr>
          <w:trHeight w:val="300"/>
        </w:trPr>
        <w:tc>
          <w:tcPr>
            <w:tcW w:w="1343" w:type="pct"/>
            <w:vMerge/>
            <w:tcBorders>
              <w:top w:val="nil"/>
              <w:left w:val="single" w:sz="4" w:space="0" w:color="auto"/>
              <w:bottom w:val="single" w:sz="4" w:space="0" w:color="000000"/>
              <w:right w:val="single" w:sz="4" w:space="0" w:color="000000"/>
            </w:tcBorders>
            <w:shd w:val="clear" w:color="auto" w:fill="F2F2F2" w:themeFill="background1" w:themeFillShade="F2"/>
            <w:vAlign w:val="center"/>
            <w:hideMark/>
          </w:tcPr>
          <w:p w14:paraId="7FD9DD5F" w14:textId="77777777" w:rsidR="004B5B97" w:rsidRPr="008F0502" w:rsidRDefault="004B5B97" w:rsidP="004B5B97">
            <w:pPr>
              <w:spacing w:after="0" w:line="240" w:lineRule="auto"/>
              <w:jc w:val="left"/>
              <w:rPr>
                <w:rFonts w:eastAsia="Times New Roman" w:cs="Calibri"/>
                <w:b/>
                <w:bCs/>
                <w:color w:val="000000"/>
                <w:sz w:val="20"/>
                <w:szCs w:val="20"/>
                <w:lang w:eastAsia="sl-SI"/>
              </w:rPr>
            </w:pPr>
          </w:p>
        </w:tc>
        <w:tc>
          <w:tcPr>
            <w:tcW w:w="620" w:type="pct"/>
            <w:tcBorders>
              <w:top w:val="nil"/>
              <w:left w:val="nil"/>
              <w:bottom w:val="single" w:sz="4" w:space="0" w:color="auto"/>
              <w:right w:val="single" w:sz="4" w:space="0" w:color="000000"/>
            </w:tcBorders>
            <w:shd w:val="clear" w:color="auto" w:fill="auto"/>
            <w:noWrap/>
            <w:vAlign w:val="bottom"/>
            <w:hideMark/>
          </w:tcPr>
          <w:p w14:paraId="640E7275" w14:textId="77777777" w:rsidR="004B5B97" w:rsidRPr="008F0502" w:rsidRDefault="004B5B97" w:rsidP="004B5B97">
            <w:pPr>
              <w:spacing w:after="0" w:line="240" w:lineRule="auto"/>
              <w:jc w:val="center"/>
              <w:rPr>
                <w:rFonts w:eastAsia="Times New Roman" w:cs="Calibri"/>
                <w:color w:val="000000"/>
                <w:sz w:val="20"/>
                <w:szCs w:val="20"/>
                <w:lang w:eastAsia="sl-SI"/>
              </w:rPr>
            </w:pPr>
            <w:r w:rsidRPr="008F0502">
              <w:rPr>
                <w:rFonts w:eastAsia="Times New Roman" w:cs="Calibri"/>
                <w:color w:val="000000"/>
                <w:sz w:val="20"/>
                <w:szCs w:val="20"/>
                <w:lang w:eastAsia="sl-SI"/>
              </w:rPr>
              <w:t>0</w:t>
            </w:r>
            <w:proofErr w:type="gramStart"/>
            <w:r w:rsidRPr="008F0502">
              <w:rPr>
                <w:rFonts w:eastAsia="Times New Roman" w:cs="Calibri"/>
                <w:color w:val="000000"/>
                <w:sz w:val="20"/>
                <w:szCs w:val="20"/>
                <w:lang w:eastAsia="sl-SI"/>
              </w:rPr>
              <w:t>%</w:t>
            </w:r>
            <w:proofErr w:type="gramEnd"/>
          </w:p>
        </w:tc>
        <w:tc>
          <w:tcPr>
            <w:tcW w:w="472" w:type="pct"/>
            <w:tcBorders>
              <w:top w:val="nil"/>
              <w:left w:val="nil"/>
              <w:bottom w:val="single" w:sz="4" w:space="0" w:color="auto"/>
              <w:right w:val="single" w:sz="4" w:space="0" w:color="000000"/>
            </w:tcBorders>
            <w:shd w:val="clear" w:color="auto" w:fill="auto"/>
            <w:noWrap/>
            <w:vAlign w:val="bottom"/>
            <w:hideMark/>
          </w:tcPr>
          <w:p w14:paraId="1949D08B" w14:textId="77777777" w:rsidR="004B5B97" w:rsidRPr="008F0502" w:rsidRDefault="004B5B97" w:rsidP="004B5B97">
            <w:pPr>
              <w:spacing w:after="0" w:line="240" w:lineRule="auto"/>
              <w:jc w:val="center"/>
              <w:rPr>
                <w:rFonts w:eastAsia="Times New Roman" w:cs="Calibri"/>
                <w:color w:val="000000"/>
                <w:sz w:val="20"/>
                <w:szCs w:val="20"/>
                <w:lang w:eastAsia="sl-SI"/>
              </w:rPr>
            </w:pPr>
            <w:r w:rsidRPr="008F0502">
              <w:rPr>
                <w:rFonts w:eastAsia="Times New Roman" w:cs="Calibri"/>
                <w:color w:val="000000"/>
                <w:sz w:val="20"/>
                <w:szCs w:val="20"/>
                <w:lang w:eastAsia="sl-SI"/>
              </w:rPr>
              <w:t>0</w:t>
            </w:r>
            <w:proofErr w:type="gramStart"/>
            <w:r w:rsidRPr="008F0502">
              <w:rPr>
                <w:rFonts w:eastAsia="Times New Roman" w:cs="Calibri"/>
                <w:color w:val="000000"/>
                <w:sz w:val="20"/>
                <w:szCs w:val="20"/>
                <w:lang w:eastAsia="sl-SI"/>
              </w:rPr>
              <w:t>%</w:t>
            </w:r>
            <w:proofErr w:type="gramEnd"/>
          </w:p>
        </w:tc>
        <w:tc>
          <w:tcPr>
            <w:tcW w:w="550" w:type="pct"/>
            <w:tcBorders>
              <w:top w:val="nil"/>
              <w:left w:val="nil"/>
              <w:bottom w:val="single" w:sz="4" w:space="0" w:color="auto"/>
              <w:right w:val="single" w:sz="4" w:space="0" w:color="000000"/>
            </w:tcBorders>
            <w:shd w:val="clear" w:color="auto" w:fill="auto"/>
            <w:noWrap/>
            <w:vAlign w:val="bottom"/>
            <w:hideMark/>
          </w:tcPr>
          <w:p w14:paraId="3FD21666" w14:textId="77777777" w:rsidR="004B5B97" w:rsidRPr="008F0502" w:rsidRDefault="004B5B97" w:rsidP="004B5B97">
            <w:pPr>
              <w:spacing w:after="0" w:line="240" w:lineRule="auto"/>
              <w:jc w:val="center"/>
              <w:rPr>
                <w:rFonts w:eastAsia="Times New Roman" w:cs="Calibri"/>
                <w:color w:val="000000"/>
                <w:sz w:val="20"/>
                <w:szCs w:val="20"/>
                <w:lang w:eastAsia="sl-SI"/>
              </w:rPr>
            </w:pPr>
            <w:r w:rsidRPr="008F0502">
              <w:rPr>
                <w:rFonts w:eastAsia="Times New Roman" w:cs="Calibri"/>
                <w:color w:val="000000"/>
                <w:sz w:val="20"/>
                <w:szCs w:val="20"/>
                <w:lang w:eastAsia="sl-SI"/>
              </w:rPr>
              <w:t>14</w:t>
            </w:r>
            <w:proofErr w:type="gramStart"/>
            <w:r w:rsidRPr="008F0502">
              <w:rPr>
                <w:rFonts w:eastAsia="Times New Roman" w:cs="Calibri"/>
                <w:color w:val="000000"/>
                <w:sz w:val="20"/>
                <w:szCs w:val="20"/>
                <w:lang w:eastAsia="sl-SI"/>
              </w:rPr>
              <w:t>%</w:t>
            </w:r>
            <w:proofErr w:type="gramEnd"/>
          </w:p>
        </w:tc>
        <w:tc>
          <w:tcPr>
            <w:tcW w:w="629" w:type="pct"/>
            <w:tcBorders>
              <w:top w:val="nil"/>
              <w:left w:val="nil"/>
              <w:bottom w:val="single" w:sz="4" w:space="0" w:color="auto"/>
              <w:right w:val="single" w:sz="4" w:space="0" w:color="000000"/>
            </w:tcBorders>
            <w:shd w:val="clear" w:color="auto" w:fill="auto"/>
            <w:noWrap/>
            <w:vAlign w:val="bottom"/>
            <w:hideMark/>
          </w:tcPr>
          <w:p w14:paraId="79B21FD7" w14:textId="77777777" w:rsidR="004B5B97" w:rsidRPr="008F0502" w:rsidRDefault="004B5B97" w:rsidP="004B5B97">
            <w:pPr>
              <w:spacing w:after="0" w:line="240" w:lineRule="auto"/>
              <w:jc w:val="center"/>
              <w:rPr>
                <w:rFonts w:eastAsia="Times New Roman" w:cs="Calibri"/>
                <w:color w:val="000000"/>
                <w:sz w:val="20"/>
                <w:szCs w:val="20"/>
                <w:lang w:eastAsia="sl-SI"/>
              </w:rPr>
            </w:pPr>
            <w:r w:rsidRPr="008F0502">
              <w:rPr>
                <w:rFonts w:eastAsia="Times New Roman" w:cs="Calibri"/>
                <w:color w:val="000000"/>
                <w:sz w:val="20"/>
                <w:szCs w:val="20"/>
                <w:lang w:eastAsia="sl-SI"/>
              </w:rPr>
              <w:t>24</w:t>
            </w:r>
            <w:proofErr w:type="gramStart"/>
            <w:r w:rsidRPr="008F0502">
              <w:rPr>
                <w:rFonts w:eastAsia="Times New Roman" w:cs="Calibri"/>
                <w:color w:val="000000"/>
                <w:sz w:val="20"/>
                <w:szCs w:val="20"/>
                <w:lang w:eastAsia="sl-SI"/>
              </w:rPr>
              <w:t>%</w:t>
            </w:r>
            <w:proofErr w:type="gramEnd"/>
          </w:p>
        </w:tc>
        <w:tc>
          <w:tcPr>
            <w:tcW w:w="785" w:type="pct"/>
            <w:tcBorders>
              <w:top w:val="nil"/>
              <w:left w:val="nil"/>
              <w:bottom w:val="single" w:sz="4" w:space="0" w:color="auto"/>
              <w:right w:val="single" w:sz="4" w:space="0" w:color="000000"/>
            </w:tcBorders>
            <w:shd w:val="clear" w:color="auto" w:fill="auto"/>
            <w:noWrap/>
            <w:vAlign w:val="bottom"/>
            <w:hideMark/>
          </w:tcPr>
          <w:p w14:paraId="417C84AD" w14:textId="77777777" w:rsidR="004B5B97" w:rsidRPr="008F0502" w:rsidRDefault="004B5B97" w:rsidP="004B5B97">
            <w:pPr>
              <w:spacing w:after="0" w:line="240" w:lineRule="auto"/>
              <w:jc w:val="center"/>
              <w:rPr>
                <w:rFonts w:eastAsia="Times New Roman" w:cs="Calibri"/>
                <w:color w:val="000000"/>
                <w:sz w:val="20"/>
                <w:szCs w:val="20"/>
                <w:lang w:eastAsia="sl-SI"/>
              </w:rPr>
            </w:pPr>
            <w:r w:rsidRPr="008F0502">
              <w:rPr>
                <w:rFonts w:eastAsia="Times New Roman" w:cs="Calibri"/>
                <w:color w:val="000000"/>
                <w:sz w:val="20"/>
                <w:szCs w:val="20"/>
                <w:lang w:eastAsia="sl-SI"/>
              </w:rPr>
              <w:t>62</w:t>
            </w:r>
            <w:proofErr w:type="gramStart"/>
            <w:r w:rsidRPr="008F0502">
              <w:rPr>
                <w:rFonts w:eastAsia="Times New Roman" w:cs="Calibri"/>
                <w:color w:val="000000"/>
                <w:sz w:val="20"/>
                <w:szCs w:val="20"/>
                <w:lang w:eastAsia="sl-SI"/>
              </w:rPr>
              <w:t>%</w:t>
            </w:r>
            <w:proofErr w:type="gramEnd"/>
          </w:p>
        </w:tc>
        <w:tc>
          <w:tcPr>
            <w:tcW w:w="601" w:type="pct"/>
            <w:tcBorders>
              <w:top w:val="nil"/>
              <w:left w:val="nil"/>
              <w:bottom w:val="single" w:sz="4" w:space="0" w:color="auto"/>
              <w:right w:val="single" w:sz="4" w:space="0" w:color="auto"/>
            </w:tcBorders>
            <w:shd w:val="clear" w:color="auto" w:fill="auto"/>
            <w:noWrap/>
            <w:vAlign w:val="bottom"/>
            <w:hideMark/>
          </w:tcPr>
          <w:p w14:paraId="60FAA734" w14:textId="77777777" w:rsidR="004B5B97" w:rsidRPr="008F0502" w:rsidRDefault="004B5B97" w:rsidP="004B5B97">
            <w:pPr>
              <w:spacing w:after="0" w:line="240" w:lineRule="auto"/>
              <w:jc w:val="center"/>
              <w:rPr>
                <w:rFonts w:eastAsia="Times New Roman" w:cs="Calibri"/>
                <w:color w:val="000000"/>
                <w:sz w:val="20"/>
                <w:szCs w:val="20"/>
                <w:lang w:eastAsia="sl-SI"/>
              </w:rPr>
            </w:pPr>
            <w:r w:rsidRPr="008F0502">
              <w:rPr>
                <w:rFonts w:eastAsia="Times New Roman" w:cs="Calibri"/>
                <w:color w:val="000000"/>
                <w:sz w:val="20"/>
                <w:szCs w:val="20"/>
                <w:lang w:eastAsia="sl-SI"/>
              </w:rPr>
              <w:t>100</w:t>
            </w:r>
            <w:proofErr w:type="gramStart"/>
            <w:r w:rsidRPr="008F0502">
              <w:rPr>
                <w:rFonts w:eastAsia="Times New Roman" w:cs="Calibri"/>
                <w:color w:val="000000"/>
                <w:sz w:val="20"/>
                <w:szCs w:val="20"/>
                <w:lang w:eastAsia="sl-SI"/>
              </w:rPr>
              <w:t>%</w:t>
            </w:r>
            <w:proofErr w:type="gramEnd"/>
          </w:p>
        </w:tc>
      </w:tr>
    </w:tbl>
    <w:p w14:paraId="5051857D" w14:textId="77777777" w:rsidR="004040F0" w:rsidRPr="008F0502" w:rsidRDefault="004040F0" w:rsidP="00922AE5">
      <w:pPr>
        <w:spacing w:after="0" w:line="276" w:lineRule="auto"/>
        <w:rPr>
          <w:rFonts w:eastAsia="Times New Roman" w:cs="Calibri"/>
          <w:color w:val="000000"/>
          <w:szCs w:val="20"/>
          <w:lang w:eastAsia="sl-SI"/>
        </w:rPr>
      </w:pPr>
    </w:p>
    <w:p w14:paraId="627AEC51" w14:textId="77777777" w:rsidR="004040F0" w:rsidRPr="008F0502" w:rsidRDefault="004040F0" w:rsidP="00922AE5">
      <w:pPr>
        <w:spacing w:after="0" w:line="276" w:lineRule="auto"/>
        <w:rPr>
          <w:rFonts w:eastAsia="Times New Roman" w:cs="Calibri"/>
          <w:color w:val="000000"/>
          <w:szCs w:val="20"/>
          <w:lang w:eastAsia="sl-SI"/>
        </w:rPr>
      </w:pPr>
      <w:r w:rsidRPr="008F0502">
        <w:rPr>
          <w:rFonts w:eastAsia="Times New Roman" w:cs="Calibri"/>
          <w:color w:val="000000"/>
          <w:szCs w:val="20"/>
          <w:lang w:eastAsia="sl-SI"/>
        </w:rPr>
        <w:t>Vseh 21 študentov</w:t>
      </w:r>
      <w:r w:rsidR="00544014" w:rsidRPr="008F0502">
        <w:rPr>
          <w:rFonts w:eastAsia="Times New Roman" w:cs="Calibri"/>
          <w:color w:val="000000"/>
          <w:szCs w:val="20"/>
          <w:lang w:eastAsia="sl-SI"/>
        </w:rPr>
        <w:t xml:space="preserve"> (100</w:t>
      </w:r>
      <w:proofErr w:type="gramStart"/>
      <w:r w:rsidR="00544014" w:rsidRPr="008F0502">
        <w:rPr>
          <w:rFonts w:eastAsia="Times New Roman" w:cs="Calibri"/>
          <w:color w:val="000000"/>
          <w:szCs w:val="20"/>
          <w:lang w:eastAsia="sl-SI"/>
        </w:rPr>
        <w:t>%</w:t>
      </w:r>
      <w:proofErr w:type="gramEnd"/>
      <w:r w:rsidR="00544014" w:rsidRPr="008F0502">
        <w:rPr>
          <w:rFonts w:eastAsia="Times New Roman" w:cs="Calibri"/>
          <w:color w:val="000000"/>
          <w:szCs w:val="20"/>
          <w:lang w:eastAsia="sl-SI"/>
        </w:rPr>
        <w:t>)</w:t>
      </w:r>
      <w:r w:rsidRPr="008F0502">
        <w:rPr>
          <w:rFonts w:eastAsia="Times New Roman" w:cs="Calibri"/>
          <w:color w:val="000000"/>
          <w:szCs w:val="20"/>
          <w:lang w:eastAsia="sl-SI"/>
        </w:rPr>
        <w:t>, ki so se udeležili delavnice, se je strinjalo, da so bili v celoti gledano z delavnico zadovoljni. Trajanje delavnice se jim je v večini zdelo primerno, strinjali pa so se tudi z idejo o tem, da bi veljalo vključiti še nekatere druge delavnice.</w:t>
      </w:r>
    </w:p>
    <w:p w14:paraId="20C8CC73" w14:textId="77777777" w:rsidR="004040F0" w:rsidRPr="008F0502" w:rsidRDefault="004040F0" w:rsidP="004040F0">
      <w:pPr>
        <w:spacing w:after="0" w:line="240" w:lineRule="auto"/>
        <w:jc w:val="left"/>
        <w:rPr>
          <w:rFonts w:eastAsia="Times New Roman" w:cs="Calibri"/>
          <w:color w:val="000000"/>
          <w:szCs w:val="20"/>
          <w:lang w:eastAsia="sl-SI"/>
        </w:rPr>
      </w:pPr>
    </w:p>
    <w:p w14:paraId="52581644" w14:textId="56EA4984" w:rsidR="004040F0" w:rsidRPr="008F0502" w:rsidRDefault="004040F0" w:rsidP="00922AE5">
      <w:pPr>
        <w:spacing w:after="0" w:line="240" w:lineRule="auto"/>
        <w:rPr>
          <w:rFonts w:eastAsia="Times New Roman" w:cs="Calibri"/>
          <w:color w:val="000000"/>
          <w:szCs w:val="20"/>
          <w:lang w:eastAsia="sl-SI"/>
        </w:rPr>
      </w:pPr>
      <w:r w:rsidRPr="008F0502">
        <w:rPr>
          <w:rFonts w:eastAsia="Times New Roman" w:cs="Calibri"/>
          <w:color w:val="000000"/>
          <w:szCs w:val="20"/>
          <w:lang w:eastAsia="sl-SI"/>
        </w:rPr>
        <w:t>Študente smo vprašali še</w:t>
      </w:r>
      <w:ins w:id="188" w:author="Dolenc, Tina" w:date="2018-11-27T08:22:00Z">
        <w:r w:rsidR="00907ADD">
          <w:rPr>
            <w:rFonts w:eastAsia="Times New Roman" w:cs="Calibri"/>
            <w:color w:val="000000"/>
            <w:szCs w:val="20"/>
            <w:lang w:eastAsia="sl-SI"/>
          </w:rPr>
          <w:t>,</w:t>
        </w:r>
      </w:ins>
      <w:r w:rsidRPr="008F0502">
        <w:rPr>
          <w:rFonts w:eastAsia="Times New Roman" w:cs="Calibri"/>
          <w:color w:val="000000"/>
          <w:szCs w:val="20"/>
          <w:lang w:eastAsia="sl-SI"/>
        </w:rPr>
        <w:t xml:space="preserve"> katere delavnice bi v prihodnje veljalo vključiti (odprti odgovori):</w:t>
      </w:r>
    </w:p>
    <w:p w14:paraId="185B1B47" w14:textId="77777777" w:rsidR="004040F0" w:rsidRPr="008F0502" w:rsidRDefault="004040F0" w:rsidP="004040F0">
      <w:pPr>
        <w:spacing w:after="0" w:line="240" w:lineRule="auto"/>
        <w:jc w:val="left"/>
        <w:rPr>
          <w:rFonts w:eastAsia="Times New Roman" w:cs="Calibri"/>
          <w:color w:val="000000"/>
          <w:szCs w:val="20"/>
          <w:lang w:eastAsia="sl-SI"/>
        </w:rPr>
      </w:pPr>
    </w:p>
    <w:p w14:paraId="7A322DD5" w14:textId="77777777" w:rsidR="004040F0" w:rsidRPr="008F0502" w:rsidRDefault="004040F0" w:rsidP="004040F0">
      <w:pPr>
        <w:pStyle w:val="ListParagraph"/>
        <w:numPr>
          <w:ilvl w:val="0"/>
          <w:numId w:val="12"/>
        </w:numPr>
        <w:spacing w:after="0" w:line="240" w:lineRule="auto"/>
        <w:jc w:val="left"/>
        <w:rPr>
          <w:rFonts w:eastAsia="Times New Roman" w:cs="Calibri"/>
          <w:i/>
          <w:color w:val="000000"/>
          <w:szCs w:val="20"/>
          <w:lang w:eastAsia="sl-SI"/>
        </w:rPr>
      </w:pPr>
      <w:r w:rsidRPr="008F0502">
        <w:rPr>
          <w:rFonts w:eastAsia="Times New Roman" w:cs="Calibri"/>
          <w:i/>
          <w:color w:val="000000"/>
          <w:szCs w:val="20"/>
          <w:lang w:eastAsia="sl-SI"/>
        </w:rPr>
        <w:t xml:space="preserve">Vsako novo oziroma dodano znanje je dobrodošlo. Rada bi še </w:t>
      </w:r>
      <w:proofErr w:type="spellStart"/>
      <w:r w:rsidRPr="008F0502">
        <w:rPr>
          <w:rFonts w:eastAsia="Times New Roman" w:cs="Calibri"/>
          <w:i/>
          <w:color w:val="000000"/>
          <w:szCs w:val="20"/>
          <w:lang w:eastAsia="sl-SI"/>
        </w:rPr>
        <w:t>pobolje</w:t>
      </w:r>
      <w:proofErr w:type="spellEnd"/>
      <w:r w:rsidR="00544014" w:rsidRPr="008F0502">
        <w:rPr>
          <w:rFonts w:eastAsia="Times New Roman" w:cs="Calibri"/>
          <w:i/>
          <w:color w:val="000000"/>
          <w:szCs w:val="20"/>
          <w:lang w:eastAsia="sl-SI"/>
        </w:rPr>
        <w:t xml:space="preserve"> spoznala Excel ali na splošno </w:t>
      </w:r>
      <w:proofErr w:type="gramStart"/>
      <w:r w:rsidRPr="008F0502">
        <w:rPr>
          <w:rFonts w:eastAsia="Times New Roman" w:cs="Calibri"/>
          <w:i/>
          <w:color w:val="000000"/>
          <w:szCs w:val="20"/>
          <w:lang w:eastAsia="sl-SI"/>
        </w:rPr>
        <w:t>Microsoft</w:t>
      </w:r>
      <w:proofErr w:type="gramEnd"/>
      <w:r w:rsidRPr="008F0502">
        <w:rPr>
          <w:rFonts w:eastAsia="Times New Roman" w:cs="Calibri"/>
          <w:i/>
          <w:color w:val="000000"/>
          <w:szCs w:val="20"/>
          <w:lang w:eastAsia="sl-SI"/>
        </w:rPr>
        <w:t xml:space="preserve"> Office.</w:t>
      </w:r>
    </w:p>
    <w:p w14:paraId="721549AC" w14:textId="77777777" w:rsidR="004040F0" w:rsidRPr="008F0502" w:rsidRDefault="004040F0" w:rsidP="004040F0">
      <w:pPr>
        <w:pStyle w:val="ListParagraph"/>
        <w:numPr>
          <w:ilvl w:val="0"/>
          <w:numId w:val="12"/>
        </w:numPr>
        <w:spacing w:after="0" w:line="240" w:lineRule="auto"/>
        <w:jc w:val="left"/>
        <w:rPr>
          <w:rFonts w:eastAsia="Times New Roman" w:cs="Calibri"/>
          <w:i/>
          <w:color w:val="000000"/>
          <w:szCs w:val="20"/>
          <w:lang w:eastAsia="sl-SI"/>
        </w:rPr>
      </w:pPr>
      <w:r w:rsidRPr="008F0502">
        <w:rPr>
          <w:rFonts w:eastAsia="Times New Roman" w:cs="Calibri"/>
          <w:i/>
          <w:color w:val="000000"/>
          <w:szCs w:val="20"/>
          <w:lang w:eastAsia="sl-SI"/>
        </w:rPr>
        <w:t>Mogoče še kakšno naprednejšo delavnico Excel (</w:t>
      </w:r>
      <w:proofErr w:type="spellStart"/>
      <w:r w:rsidRPr="008F0502">
        <w:rPr>
          <w:rFonts w:eastAsia="Times New Roman" w:cs="Calibri"/>
          <w:i/>
          <w:color w:val="000000"/>
          <w:szCs w:val="20"/>
          <w:lang w:eastAsia="sl-SI"/>
        </w:rPr>
        <w:t>macro</w:t>
      </w:r>
      <w:proofErr w:type="spellEnd"/>
      <w:r w:rsidRPr="008F0502">
        <w:rPr>
          <w:rFonts w:eastAsia="Times New Roman" w:cs="Calibri"/>
          <w:i/>
          <w:color w:val="000000"/>
          <w:szCs w:val="20"/>
          <w:lang w:eastAsia="sl-SI"/>
        </w:rPr>
        <w:t xml:space="preserve">, </w:t>
      </w:r>
      <w:proofErr w:type="spellStart"/>
      <w:r w:rsidRPr="008F0502">
        <w:rPr>
          <w:rFonts w:eastAsia="Times New Roman" w:cs="Calibri"/>
          <w:i/>
          <w:color w:val="000000"/>
          <w:szCs w:val="20"/>
          <w:lang w:eastAsia="sl-SI"/>
        </w:rPr>
        <w:t>vba</w:t>
      </w:r>
      <w:proofErr w:type="spellEnd"/>
      <w:r w:rsidRPr="008F0502">
        <w:rPr>
          <w:rFonts w:eastAsia="Times New Roman" w:cs="Calibri"/>
          <w:i/>
          <w:color w:val="000000"/>
          <w:szCs w:val="20"/>
          <w:lang w:eastAsia="sl-SI"/>
        </w:rPr>
        <w:t>), ali pa kaj z marketingom mogoče.</w:t>
      </w:r>
    </w:p>
    <w:p w14:paraId="35B85115" w14:textId="77777777" w:rsidR="004040F0" w:rsidRPr="008F0502" w:rsidRDefault="004040F0" w:rsidP="004040F0">
      <w:pPr>
        <w:pStyle w:val="ListParagraph"/>
        <w:numPr>
          <w:ilvl w:val="0"/>
          <w:numId w:val="12"/>
        </w:numPr>
        <w:spacing w:after="0" w:line="240" w:lineRule="auto"/>
        <w:jc w:val="left"/>
        <w:rPr>
          <w:rFonts w:eastAsia="Times New Roman" w:cs="Calibri"/>
          <w:i/>
          <w:color w:val="000000"/>
          <w:szCs w:val="20"/>
          <w:lang w:eastAsia="sl-SI"/>
        </w:rPr>
      </w:pPr>
      <w:r w:rsidRPr="008F0502">
        <w:rPr>
          <w:rFonts w:eastAsia="Times New Roman" w:cs="Calibri"/>
          <w:i/>
          <w:color w:val="000000"/>
          <w:szCs w:val="20"/>
          <w:lang w:eastAsia="sl-SI"/>
        </w:rPr>
        <w:t>Podjetništvo, marketing …</w:t>
      </w:r>
    </w:p>
    <w:p w14:paraId="7B0B675F" w14:textId="77777777" w:rsidR="004040F0" w:rsidRPr="008F0502" w:rsidRDefault="004040F0" w:rsidP="004040F0">
      <w:pPr>
        <w:pStyle w:val="ListParagraph"/>
        <w:spacing w:after="0" w:line="240" w:lineRule="auto"/>
        <w:jc w:val="left"/>
        <w:rPr>
          <w:rFonts w:eastAsia="Times New Roman" w:cs="Calibri"/>
          <w:i/>
          <w:color w:val="000000"/>
          <w:szCs w:val="20"/>
          <w:lang w:eastAsia="sl-SI"/>
        </w:rPr>
      </w:pPr>
    </w:p>
    <w:p w14:paraId="7F89920E" w14:textId="77777777" w:rsidR="004040F0" w:rsidRPr="008F0502" w:rsidRDefault="004040F0" w:rsidP="004040F0">
      <w:pPr>
        <w:spacing w:after="0" w:line="240" w:lineRule="auto"/>
        <w:jc w:val="left"/>
        <w:rPr>
          <w:rFonts w:eastAsia="Times New Roman" w:cs="Calibri"/>
          <w:color w:val="000000"/>
          <w:sz w:val="24"/>
          <w:szCs w:val="20"/>
          <w:lang w:eastAsia="sl-SI"/>
        </w:rPr>
      </w:pPr>
    </w:p>
    <w:p w14:paraId="5BB52EAD" w14:textId="77777777" w:rsidR="004040F0" w:rsidRPr="008F0502" w:rsidRDefault="004040F0" w:rsidP="004040F0">
      <w:pPr>
        <w:spacing w:after="160" w:line="259" w:lineRule="auto"/>
        <w:jc w:val="left"/>
        <w:rPr>
          <w:color w:val="000000" w:themeColor="text1"/>
          <w:szCs w:val="28"/>
        </w:rPr>
      </w:pPr>
    </w:p>
    <w:p w14:paraId="50CC8BF9" w14:textId="77777777" w:rsidR="007668C4" w:rsidRPr="008F0502" w:rsidRDefault="007668C4">
      <w:pPr>
        <w:spacing w:after="160" w:line="259" w:lineRule="auto"/>
        <w:jc w:val="left"/>
        <w:rPr>
          <w:b/>
          <w:color w:val="000000" w:themeColor="text1"/>
          <w:sz w:val="28"/>
          <w:szCs w:val="28"/>
        </w:rPr>
      </w:pPr>
      <w:r w:rsidRPr="008F0502">
        <w:rPr>
          <w:b/>
          <w:color w:val="000000" w:themeColor="text1"/>
          <w:sz w:val="28"/>
          <w:szCs w:val="28"/>
        </w:rPr>
        <w:br w:type="page"/>
      </w:r>
    </w:p>
    <w:p w14:paraId="5222A33A" w14:textId="77777777" w:rsidR="002B370B" w:rsidRPr="008F0502" w:rsidRDefault="002B370B" w:rsidP="00922AE5">
      <w:pPr>
        <w:pStyle w:val="Heading1"/>
      </w:pPr>
      <w:bookmarkStart w:id="189" w:name="_Toc531034331"/>
      <w:proofErr w:type="gramStart"/>
      <w:r w:rsidRPr="008F0502">
        <w:lastRenderedPageBreak/>
        <w:t>EVALVACIJA</w:t>
      </w:r>
      <w:proofErr w:type="gramEnd"/>
      <w:r w:rsidRPr="008F0502">
        <w:t xml:space="preserve"> PRAKSE S STRANI MENTORJEV</w:t>
      </w:r>
      <w:bookmarkEnd w:id="168"/>
      <w:bookmarkEnd w:id="189"/>
    </w:p>
    <w:p w14:paraId="15DCC4C2" w14:textId="77777777" w:rsidR="004040F0" w:rsidRPr="008F0502" w:rsidRDefault="004040F0" w:rsidP="004040F0">
      <w:pPr>
        <w:pStyle w:val="NoSpacing"/>
        <w:rPr>
          <w:b/>
          <w:color w:val="FF0000"/>
          <w:sz w:val="28"/>
          <w:szCs w:val="28"/>
        </w:rPr>
      </w:pPr>
    </w:p>
    <w:p w14:paraId="51751467" w14:textId="5419CD79" w:rsidR="004040F0" w:rsidRPr="008F0502" w:rsidRDefault="004040F0" w:rsidP="004040F0">
      <w:pPr>
        <w:pStyle w:val="NoSpacing"/>
        <w:rPr>
          <w:color w:val="000000" w:themeColor="text1"/>
          <w:szCs w:val="28"/>
        </w:rPr>
      </w:pPr>
      <w:r w:rsidRPr="008F0502">
        <w:rPr>
          <w:color w:val="000000" w:themeColor="text1"/>
          <w:szCs w:val="28"/>
        </w:rPr>
        <w:t xml:space="preserve">V letu </w:t>
      </w:r>
      <w:commentRangeStart w:id="190"/>
      <w:r w:rsidRPr="008F0502">
        <w:rPr>
          <w:color w:val="000000" w:themeColor="text1"/>
          <w:szCs w:val="28"/>
        </w:rPr>
        <w:t xml:space="preserve">2017/18 smo nekaj izbranih mentorjev tudi </w:t>
      </w:r>
      <w:proofErr w:type="gramStart"/>
      <w:r w:rsidRPr="008F0502">
        <w:rPr>
          <w:color w:val="000000" w:themeColor="text1"/>
          <w:szCs w:val="28"/>
        </w:rPr>
        <w:t>kontaktirali</w:t>
      </w:r>
      <w:proofErr w:type="gramEnd"/>
      <w:r w:rsidRPr="008F0502">
        <w:rPr>
          <w:color w:val="000000" w:themeColor="text1"/>
          <w:szCs w:val="28"/>
        </w:rPr>
        <w:t xml:space="preserve"> </w:t>
      </w:r>
      <w:commentRangeEnd w:id="190"/>
      <w:r w:rsidR="00907ADD">
        <w:rPr>
          <w:rStyle w:val="CommentReference"/>
        </w:rPr>
        <w:commentReference w:id="190"/>
      </w:r>
      <w:r w:rsidRPr="008F0502">
        <w:rPr>
          <w:color w:val="000000" w:themeColor="text1"/>
          <w:szCs w:val="28"/>
        </w:rPr>
        <w:t xml:space="preserve">in jih prosili, da odgovorijo na nekaj kratkih vprašanj glede dela </w:t>
      </w:r>
      <w:del w:id="191" w:author="Dolenc, Tina" w:date="2018-11-27T08:23:00Z">
        <w:r w:rsidRPr="008F0502" w:rsidDel="00907ADD">
          <w:rPr>
            <w:color w:val="000000" w:themeColor="text1"/>
            <w:szCs w:val="28"/>
          </w:rPr>
          <w:delText xml:space="preserve">praktikanta </w:delText>
        </w:r>
      </w:del>
      <w:ins w:id="192" w:author="Dolenc, Tina" w:date="2018-11-27T08:23:00Z">
        <w:r w:rsidR="00907ADD" w:rsidRPr="008F0502">
          <w:rPr>
            <w:color w:val="000000" w:themeColor="text1"/>
            <w:szCs w:val="28"/>
          </w:rPr>
          <w:t>praktikant</w:t>
        </w:r>
        <w:r w:rsidR="00907ADD">
          <w:rPr>
            <w:color w:val="000000" w:themeColor="text1"/>
            <w:szCs w:val="28"/>
          </w:rPr>
          <w:t>ov</w:t>
        </w:r>
        <w:r w:rsidR="00907ADD" w:rsidRPr="008F0502">
          <w:rPr>
            <w:color w:val="000000" w:themeColor="text1"/>
            <w:szCs w:val="28"/>
          </w:rPr>
          <w:t xml:space="preserve"> </w:t>
        </w:r>
      </w:ins>
      <w:r w:rsidRPr="008F0502">
        <w:rPr>
          <w:color w:val="000000" w:themeColor="text1"/>
          <w:szCs w:val="28"/>
        </w:rPr>
        <w:t>v njihovi</w:t>
      </w:r>
      <w:ins w:id="193" w:author="Dolenc, Tina" w:date="2018-11-27T08:23:00Z">
        <w:r w:rsidR="00907ADD">
          <w:rPr>
            <w:color w:val="000000" w:themeColor="text1"/>
            <w:szCs w:val="28"/>
          </w:rPr>
          <w:t>h</w:t>
        </w:r>
      </w:ins>
      <w:r w:rsidRPr="008F0502">
        <w:rPr>
          <w:color w:val="000000" w:themeColor="text1"/>
          <w:szCs w:val="28"/>
        </w:rPr>
        <w:t xml:space="preserve"> organizacij</w:t>
      </w:r>
      <w:del w:id="194" w:author="Dolenc, Tina" w:date="2018-11-27T08:23:00Z">
        <w:r w:rsidRPr="008F0502" w:rsidDel="00907ADD">
          <w:rPr>
            <w:color w:val="000000" w:themeColor="text1"/>
            <w:szCs w:val="28"/>
          </w:rPr>
          <w:delText>i</w:delText>
        </w:r>
      </w:del>
      <w:ins w:id="195" w:author="Dolenc, Tina" w:date="2018-11-27T08:23:00Z">
        <w:r w:rsidR="00907ADD">
          <w:rPr>
            <w:color w:val="000000" w:themeColor="text1"/>
            <w:szCs w:val="28"/>
          </w:rPr>
          <w:t>ah</w:t>
        </w:r>
      </w:ins>
      <w:r w:rsidRPr="008F0502">
        <w:rPr>
          <w:color w:val="000000" w:themeColor="text1"/>
          <w:szCs w:val="28"/>
        </w:rPr>
        <w:t>.</w:t>
      </w:r>
    </w:p>
    <w:p w14:paraId="139C89AA" w14:textId="77777777" w:rsidR="004040F0" w:rsidRPr="008F0502" w:rsidRDefault="004040F0" w:rsidP="004040F0">
      <w:pPr>
        <w:pStyle w:val="NoSpacing"/>
        <w:rPr>
          <w:color w:val="000000" w:themeColor="text1"/>
          <w:szCs w:val="28"/>
        </w:rPr>
      </w:pPr>
    </w:p>
    <w:p w14:paraId="7759F4DA" w14:textId="77777777" w:rsidR="004040F0" w:rsidRPr="008F0502" w:rsidRDefault="004040F0" w:rsidP="004040F0">
      <w:pPr>
        <w:pStyle w:val="NoSpacing"/>
        <w:rPr>
          <w:color w:val="000000" w:themeColor="text1"/>
          <w:szCs w:val="28"/>
        </w:rPr>
      </w:pPr>
      <w:r w:rsidRPr="008F0502">
        <w:rPr>
          <w:color w:val="000000" w:themeColor="text1"/>
          <w:szCs w:val="28"/>
        </w:rPr>
        <w:t xml:space="preserve">Anketirani so bili mentorji iz 23 podjetij/organizacij – kontaktirali smo </w:t>
      </w:r>
      <w:proofErr w:type="gramStart"/>
      <w:r w:rsidRPr="008F0502">
        <w:rPr>
          <w:color w:val="000000" w:themeColor="text1"/>
          <w:szCs w:val="28"/>
        </w:rPr>
        <w:t>mentorje vseh praktikantov</w:t>
      </w:r>
      <w:proofErr w:type="gramEnd"/>
      <w:r w:rsidRPr="008F0502">
        <w:rPr>
          <w:color w:val="000000" w:themeColor="text1"/>
          <w:szCs w:val="28"/>
        </w:rPr>
        <w:t>, razen mentorje študentov, ki so praktično usposabljanje opravljali na UL FDV, CDI.</w:t>
      </w:r>
    </w:p>
    <w:p w14:paraId="511354F1" w14:textId="77777777" w:rsidR="00922AE5" w:rsidRPr="008F0502" w:rsidRDefault="00922AE5" w:rsidP="00922AE5">
      <w:pPr>
        <w:pStyle w:val="Caption"/>
      </w:pPr>
    </w:p>
    <w:p w14:paraId="6DAE843B" w14:textId="77777777" w:rsidR="004040F0" w:rsidRPr="008F0502" w:rsidRDefault="00922AE5" w:rsidP="00922AE5">
      <w:pPr>
        <w:pStyle w:val="Caption"/>
        <w:rPr>
          <w:b/>
          <w:sz w:val="22"/>
        </w:rPr>
      </w:pPr>
      <w:bookmarkStart w:id="196" w:name="_Toc531034268"/>
      <w:r w:rsidRPr="008F0502">
        <w:rPr>
          <w:b/>
          <w:sz w:val="20"/>
        </w:rPr>
        <w:t xml:space="preserve">Tabela </w:t>
      </w:r>
      <w:r w:rsidRPr="008F0502">
        <w:rPr>
          <w:b/>
          <w:sz w:val="20"/>
        </w:rPr>
        <w:fldChar w:fldCharType="begin"/>
      </w:r>
      <w:r w:rsidRPr="008F0502">
        <w:rPr>
          <w:b/>
          <w:sz w:val="20"/>
        </w:rPr>
        <w:instrText xml:space="preserve"> SEQ Tabela \* ARABIC </w:instrText>
      </w:r>
      <w:r w:rsidRPr="008F0502">
        <w:rPr>
          <w:b/>
          <w:sz w:val="20"/>
        </w:rPr>
        <w:fldChar w:fldCharType="separate"/>
      </w:r>
      <w:r w:rsidR="006F2F1C" w:rsidRPr="008F0502">
        <w:rPr>
          <w:b/>
          <w:sz w:val="20"/>
        </w:rPr>
        <w:t>26</w:t>
      </w:r>
      <w:r w:rsidRPr="008F0502">
        <w:rPr>
          <w:b/>
          <w:sz w:val="20"/>
        </w:rPr>
        <w:fldChar w:fldCharType="end"/>
      </w:r>
      <w:r w:rsidRPr="008F0502">
        <w:rPr>
          <w:b/>
          <w:sz w:val="20"/>
        </w:rPr>
        <w:t>: Seznam podjetij</w:t>
      </w:r>
      <w:proofErr w:type="gramStart"/>
      <w:r w:rsidRPr="008F0502">
        <w:rPr>
          <w:b/>
          <w:sz w:val="20"/>
        </w:rPr>
        <w:t xml:space="preserve"> v</w:t>
      </w:r>
      <w:proofErr w:type="gramEnd"/>
      <w:r w:rsidRPr="008F0502">
        <w:rPr>
          <w:b/>
          <w:sz w:val="20"/>
        </w:rPr>
        <w:t xml:space="preserve"> katerih so bile opravljene telefonske ankete z mentorji</w:t>
      </w:r>
      <w:bookmarkEnd w:id="196"/>
    </w:p>
    <w:tbl>
      <w:tblPr>
        <w:tblW w:w="5000" w:type="pct"/>
        <w:tblCellMar>
          <w:left w:w="70" w:type="dxa"/>
          <w:right w:w="70" w:type="dxa"/>
        </w:tblCellMar>
        <w:tblLook w:val="04A0" w:firstRow="1" w:lastRow="0" w:firstColumn="1" w:lastColumn="0" w:noHBand="0" w:noVBand="1"/>
      </w:tblPr>
      <w:tblGrid>
        <w:gridCol w:w="1526"/>
        <w:gridCol w:w="1498"/>
        <w:gridCol w:w="2784"/>
        <w:gridCol w:w="213"/>
        <w:gridCol w:w="1498"/>
        <w:gridCol w:w="1497"/>
      </w:tblGrid>
      <w:tr w:rsidR="004040F0" w:rsidRPr="008F0502" w14:paraId="008DDD8A" w14:textId="77777777" w:rsidTr="00A52873">
        <w:trPr>
          <w:trHeight w:val="300"/>
        </w:trPr>
        <w:tc>
          <w:tcPr>
            <w:tcW w:w="846" w:type="pct"/>
            <w:tcBorders>
              <w:top w:val="single" w:sz="4" w:space="0" w:color="auto"/>
              <w:left w:val="single" w:sz="4" w:space="0" w:color="auto"/>
              <w:bottom w:val="single" w:sz="4" w:space="0" w:color="auto"/>
              <w:right w:val="nil"/>
            </w:tcBorders>
            <w:shd w:val="clear" w:color="000000" w:fill="F2F2F2"/>
            <w:noWrap/>
            <w:vAlign w:val="bottom"/>
            <w:hideMark/>
          </w:tcPr>
          <w:p w14:paraId="5B13ADBD" w14:textId="77777777" w:rsidR="004040F0" w:rsidRPr="008F0502" w:rsidRDefault="004040F0" w:rsidP="00A52873">
            <w:pPr>
              <w:spacing w:after="0" w:line="240" w:lineRule="auto"/>
              <w:jc w:val="left"/>
              <w:rPr>
                <w:rFonts w:eastAsia="Times New Roman" w:cs="Calibri"/>
                <w:b/>
                <w:color w:val="000000"/>
                <w:lang w:eastAsia="sl-SI"/>
              </w:rPr>
            </w:pPr>
            <w:r w:rsidRPr="008F0502">
              <w:rPr>
                <w:rFonts w:eastAsia="Times New Roman" w:cs="Calibri"/>
                <w:b/>
                <w:color w:val="000000"/>
                <w:lang w:eastAsia="sl-SI"/>
              </w:rPr>
              <w:t>Podjetje</w:t>
            </w:r>
          </w:p>
        </w:tc>
        <w:tc>
          <w:tcPr>
            <w:tcW w:w="831" w:type="pct"/>
            <w:tcBorders>
              <w:top w:val="single" w:sz="4" w:space="0" w:color="auto"/>
              <w:left w:val="nil"/>
              <w:bottom w:val="single" w:sz="4" w:space="0" w:color="auto"/>
              <w:right w:val="nil"/>
            </w:tcBorders>
            <w:shd w:val="clear" w:color="000000" w:fill="F2F2F2"/>
            <w:noWrap/>
            <w:vAlign w:val="bottom"/>
            <w:hideMark/>
          </w:tcPr>
          <w:p w14:paraId="1CFD117D" w14:textId="77777777" w:rsidR="004040F0" w:rsidRPr="008F0502" w:rsidRDefault="004040F0" w:rsidP="00A52873">
            <w:pPr>
              <w:spacing w:after="0" w:line="240" w:lineRule="auto"/>
              <w:jc w:val="left"/>
              <w:rPr>
                <w:rFonts w:eastAsia="Times New Roman" w:cs="Calibri"/>
                <w:b/>
                <w:color w:val="000000"/>
                <w:lang w:eastAsia="sl-SI"/>
              </w:rPr>
            </w:pPr>
            <w:r w:rsidRPr="008F0502">
              <w:rPr>
                <w:rFonts w:eastAsia="Times New Roman" w:cs="Calibri"/>
                <w:b/>
                <w:color w:val="000000"/>
                <w:lang w:eastAsia="sl-SI"/>
              </w:rPr>
              <w:t> </w:t>
            </w:r>
          </w:p>
        </w:tc>
        <w:tc>
          <w:tcPr>
            <w:tcW w:w="1544" w:type="pct"/>
            <w:tcBorders>
              <w:top w:val="single" w:sz="4" w:space="0" w:color="auto"/>
              <w:left w:val="nil"/>
              <w:bottom w:val="single" w:sz="4" w:space="0" w:color="auto"/>
              <w:right w:val="nil"/>
            </w:tcBorders>
            <w:shd w:val="clear" w:color="000000" w:fill="F2F2F2"/>
            <w:noWrap/>
            <w:vAlign w:val="bottom"/>
            <w:hideMark/>
          </w:tcPr>
          <w:p w14:paraId="3394BC7B" w14:textId="77777777" w:rsidR="004040F0" w:rsidRPr="008F0502" w:rsidRDefault="004040F0" w:rsidP="00A52873">
            <w:pPr>
              <w:spacing w:after="0" w:line="240" w:lineRule="auto"/>
              <w:jc w:val="left"/>
              <w:rPr>
                <w:rFonts w:eastAsia="Times New Roman" w:cs="Calibri"/>
                <w:color w:val="000000"/>
                <w:lang w:eastAsia="sl-SI"/>
              </w:rPr>
            </w:pPr>
            <w:r w:rsidRPr="008F0502">
              <w:rPr>
                <w:rFonts w:eastAsia="Times New Roman" w:cs="Calibri"/>
                <w:color w:val="000000"/>
                <w:lang w:eastAsia="sl-SI"/>
              </w:rPr>
              <w:t> </w:t>
            </w:r>
          </w:p>
        </w:tc>
        <w:tc>
          <w:tcPr>
            <w:tcW w:w="118" w:type="pct"/>
            <w:tcBorders>
              <w:top w:val="single" w:sz="4" w:space="0" w:color="auto"/>
              <w:left w:val="nil"/>
              <w:bottom w:val="single" w:sz="4" w:space="0" w:color="auto"/>
              <w:right w:val="nil"/>
            </w:tcBorders>
            <w:shd w:val="clear" w:color="000000" w:fill="F2F2F2"/>
            <w:noWrap/>
            <w:vAlign w:val="bottom"/>
            <w:hideMark/>
          </w:tcPr>
          <w:p w14:paraId="6C0F8CE1" w14:textId="77777777" w:rsidR="004040F0" w:rsidRPr="008F0502" w:rsidRDefault="004040F0" w:rsidP="00A52873">
            <w:pPr>
              <w:spacing w:after="0" w:line="240" w:lineRule="auto"/>
              <w:jc w:val="left"/>
              <w:rPr>
                <w:rFonts w:eastAsia="Times New Roman" w:cs="Calibri"/>
                <w:color w:val="000000"/>
                <w:lang w:eastAsia="sl-SI"/>
              </w:rPr>
            </w:pPr>
            <w:r w:rsidRPr="008F0502">
              <w:rPr>
                <w:rFonts w:eastAsia="Times New Roman" w:cs="Calibri"/>
                <w:color w:val="000000"/>
                <w:lang w:eastAsia="sl-SI"/>
              </w:rPr>
              <w:t> </w:t>
            </w:r>
          </w:p>
        </w:tc>
        <w:tc>
          <w:tcPr>
            <w:tcW w:w="831" w:type="pct"/>
            <w:tcBorders>
              <w:top w:val="single" w:sz="4" w:space="0" w:color="auto"/>
              <w:left w:val="nil"/>
              <w:bottom w:val="single" w:sz="4" w:space="0" w:color="auto"/>
              <w:right w:val="nil"/>
            </w:tcBorders>
            <w:shd w:val="clear" w:color="000000" w:fill="F2F2F2"/>
            <w:noWrap/>
            <w:vAlign w:val="bottom"/>
            <w:hideMark/>
          </w:tcPr>
          <w:p w14:paraId="2B9C778B" w14:textId="77777777" w:rsidR="004040F0" w:rsidRPr="008F0502" w:rsidRDefault="004040F0" w:rsidP="00A52873">
            <w:pPr>
              <w:spacing w:after="0" w:line="240" w:lineRule="auto"/>
              <w:jc w:val="left"/>
              <w:rPr>
                <w:rFonts w:eastAsia="Times New Roman" w:cs="Calibri"/>
                <w:color w:val="000000"/>
                <w:lang w:eastAsia="sl-SI"/>
              </w:rPr>
            </w:pPr>
            <w:r w:rsidRPr="008F0502">
              <w:rPr>
                <w:rFonts w:eastAsia="Times New Roman" w:cs="Calibri"/>
                <w:color w:val="000000"/>
                <w:lang w:eastAsia="sl-SI"/>
              </w:rPr>
              <w:t> </w:t>
            </w:r>
          </w:p>
        </w:tc>
        <w:tc>
          <w:tcPr>
            <w:tcW w:w="830" w:type="pct"/>
            <w:tcBorders>
              <w:top w:val="single" w:sz="4" w:space="0" w:color="auto"/>
              <w:left w:val="nil"/>
              <w:bottom w:val="single" w:sz="4" w:space="0" w:color="auto"/>
              <w:right w:val="single" w:sz="4" w:space="0" w:color="auto"/>
            </w:tcBorders>
            <w:shd w:val="clear" w:color="000000" w:fill="F2F2F2"/>
            <w:noWrap/>
            <w:vAlign w:val="bottom"/>
            <w:hideMark/>
          </w:tcPr>
          <w:p w14:paraId="2CA2E73D" w14:textId="77777777" w:rsidR="004040F0" w:rsidRPr="008F0502" w:rsidRDefault="004040F0" w:rsidP="00A52873">
            <w:pPr>
              <w:spacing w:after="0" w:line="240" w:lineRule="auto"/>
              <w:jc w:val="left"/>
              <w:rPr>
                <w:rFonts w:eastAsia="Times New Roman" w:cs="Calibri"/>
                <w:color w:val="000000"/>
                <w:lang w:eastAsia="sl-SI"/>
              </w:rPr>
            </w:pPr>
            <w:r w:rsidRPr="008F0502">
              <w:rPr>
                <w:rFonts w:eastAsia="Times New Roman" w:cs="Calibri"/>
                <w:color w:val="000000"/>
                <w:lang w:eastAsia="sl-SI"/>
              </w:rPr>
              <w:t> </w:t>
            </w:r>
          </w:p>
        </w:tc>
      </w:tr>
      <w:tr w:rsidR="004040F0" w:rsidRPr="008F0502" w14:paraId="7930349A" w14:textId="77777777" w:rsidTr="00A52873">
        <w:trPr>
          <w:trHeight w:val="300"/>
        </w:trPr>
        <w:tc>
          <w:tcPr>
            <w:tcW w:w="5000" w:type="pct"/>
            <w:gridSpan w:val="6"/>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D78AA75" w14:textId="77777777" w:rsidR="004040F0" w:rsidRPr="008F0502" w:rsidRDefault="004040F0" w:rsidP="00A52873">
            <w:pPr>
              <w:spacing w:after="0" w:line="240" w:lineRule="auto"/>
              <w:jc w:val="left"/>
              <w:rPr>
                <w:rFonts w:eastAsia="Times New Roman" w:cs="Calibri"/>
                <w:color w:val="000000"/>
                <w:szCs w:val="20"/>
                <w:lang w:eastAsia="sl-SI"/>
              </w:rPr>
            </w:pPr>
            <w:proofErr w:type="spellStart"/>
            <w:r w:rsidRPr="008F0502">
              <w:rPr>
                <w:rFonts w:eastAsia="Times New Roman" w:cs="Calibri"/>
                <w:color w:val="000000"/>
                <w:szCs w:val="20"/>
                <w:lang w:eastAsia="sl-SI"/>
              </w:rPr>
              <w:t>Gigaplus</w:t>
            </w:r>
            <w:proofErr w:type="spellEnd"/>
            <w:r w:rsidRPr="008F0502">
              <w:rPr>
                <w:rFonts w:eastAsia="Times New Roman" w:cs="Calibri"/>
                <w:color w:val="000000"/>
                <w:szCs w:val="20"/>
                <w:lang w:eastAsia="sl-SI"/>
              </w:rPr>
              <w:t xml:space="preserve"> </w:t>
            </w:r>
            <w:proofErr w:type="gramStart"/>
            <w:r w:rsidRPr="008F0502">
              <w:rPr>
                <w:rFonts w:eastAsia="Times New Roman" w:cs="Calibri"/>
                <w:color w:val="000000"/>
                <w:szCs w:val="20"/>
                <w:lang w:eastAsia="sl-SI"/>
              </w:rPr>
              <w:t>d.o.o.</w:t>
            </w:r>
            <w:proofErr w:type="gramEnd"/>
          </w:p>
        </w:tc>
      </w:tr>
      <w:tr w:rsidR="004040F0" w:rsidRPr="008F0502" w14:paraId="58859C74" w14:textId="77777777" w:rsidTr="00A52873">
        <w:trPr>
          <w:trHeight w:val="300"/>
        </w:trPr>
        <w:tc>
          <w:tcPr>
            <w:tcW w:w="5000" w:type="pct"/>
            <w:gridSpan w:val="6"/>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95EE50A" w14:textId="77777777" w:rsidR="004040F0" w:rsidRPr="008F0502" w:rsidRDefault="004040F0" w:rsidP="00A52873">
            <w:pPr>
              <w:spacing w:after="0" w:line="240" w:lineRule="auto"/>
              <w:jc w:val="left"/>
              <w:rPr>
                <w:rFonts w:eastAsia="Times New Roman" w:cs="Calibri"/>
                <w:color w:val="000000"/>
                <w:szCs w:val="20"/>
                <w:lang w:eastAsia="sl-SI"/>
              </w:rPr>
            </w:pPr>
            <w:r w:rsidRPr="008F0502">
              <w:rPr>
                <w:rFonts w:eastAsia="Times New Roman" w:cs="Calibri"/>
                <w:color w:val="000000"/>
                <w:szCs w:val="20"/>
                <w:lang w:eastAsia="sl-SI"/>
              </w:rPr>
              <w:t xml:space="preserve">Pipistrel </w:t>
            </w:r>
            <w:proofErr w:type="gramStart"/>
            <w:r w:rsidRPr="008F0502">
              <w:rPr>
                <w:rFonts w:eastAsia="Times New Roman" w:cs="Calibri"/>
                <w:color w:val="000000"/>
                <w:szCs w:val="20"/>
                <w:lang w:eastAsia="sl-SI"/>
              </w:rPr>
              <w:t>d.o.o.</w:t>
            </w:r>
            <w:proofErr w:type="gramEnd"/>
          </w:p>
        </w:tc>
      </w:tr>
      <w:tr w:rsidR="004040F0" w:rsidRPr="008F0502" w14:paraId="7D33E0A2" w14:textId="77777777" w:rsidTr="00A52873">
        <w:trPr>
          <w:trHeight w:val="300"/>
        </w:trPr>
        <w:tc>
          <w:tcPr>
            <w:tcW w:w="5000" w:type="pct"/>
            <w:gridSpan w:val="6"/>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8CFF698" w14:textId="77777777" w:rsidR="004040F0" w:rsidRPr="008F0502" w:rsidRDefault="004040F0" w:rsidP="00A52873">
            <w:pPr>
              <w:spacing w:after="0" w:line="240" w:lineRule="auto"/>
              <w:jc w:val="left"/>
              <w:rPr>
                <w:rFonts w:eastAsia="Times New Roman" w:cs="Calibri"/>
                <w:color w:val="000000"/>
                <w:szCs w:val="20"/>
                <w:lang w:eastAsia="sl-SI"/>
              </w:rPr>
            </w:pPr>
            <w:proofErr w:type="spellStart"/>
            <w:r w:rsidRPr="008F0502">
              <w:rPr>
                <w:rFonts w:eastAsia="Times New Roman" w:cs="Calibri"/>
                <w:color w:val="000000"/>
                <w:szCs w:val="20"/>
                <w:lang w:eastAsia="sl-SI"/>
              </w:rPr>
              <w:t>Demar</w:t>
            </w:r>
            <w:proofErr w:type="spellEnd"/>
            <w:r w:rsidRPr="008F0502">
              <w:rPr>
                <w:rFonts w:eastAsia="Times New Roman" w:cs="Calibri"/>
                <w:color w:val="000000"/>
                <w:szCs w:val="20"/>
                <w:lang w:eastAsia="sl-SI"/>
              </w:rPr>
              <w:t xml:space="preserve"> </w:t>
            </w:r>
            <w:proofErr w:type="gramStart"/>
            <w:r w:rsidRPr="008F0502">
              <w:rPr>
                <w:rFonts w:eastAsia="Times New Roman" w:cs="Calibri"/>
                <w:color w:val="000000"/>
                <w:szCs w:val="20"/>
                <w:lang w:eastAsia="sl-SI"/>
              </w:rPr>
              <w:t>d.o.o.</w:t>
            </w:r>
            <w:proofErr w:type="gramEnd"/>
          </w:p>
        </w:tc>
      </w:tr>
      <w:tr w:rsidR="004040F0" w:rsidRPr="008F0502" w14:paraId="3A7AF30B" w14:textId="77777777" w:rsidTr="00A52873">
        <w:trPr>
          <w:trHeight w:val="300"/>
        </w:trPr>
        <w:tc>
          <w:tcPr>
            <w:tcW w:w="5000" w:type="pct"/>
            <w:gridSpan w:val="6"/>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A3DA8A1" w14:textId="77777777" w:rsidR="004040F0" w:rsidRPr="008F0502" w:rsidRDefault="004040F0" w:rsidP="00A52873">
            <w:pPr>
              <w:spacing w:after="0" w:line="240" w:lineRule="auto"/>
              <w:jc w:val="left"/>
              <w:rPr>
                <w:rFonts w:eastAsia="Times New Roman" w:cs="Calibri"/>
                <w:color w:val="000000"/>
                <w:szCs w:val="20"/>
                <w:lang w:eastAsia="sl-SI"/>
              </w:rPr>
            </w:pPr>
            <w:r w:rsidRPr="008F0502">
              <w:rPr>
                <w:rFonts w:eastAsia="Times New Roman" w:cs="Calibri"/>
                <w:color w:val="000000"/>
                <w:szCs w:val="20"/>
                <w:lang w:eastAsia="sl-SI"/>
              </w:rPr>
              <w:t xml:space="preserve">Polh </w:t>
            </w:r>
            <w:proofErr w:type="gramStart"/>
            <w:r w:rsidRPr="008F0502">
              <w:rPr>
                <w:rFonts w:eastAsia="Times New Roman" w:cs="Calibri"/>
                <w:color w:val="000000"/>
                <w:szCs w:val="20"/>
                <w:lang w:eastAsia="sl-SI"/>
              </w:rPr>
              <w:t>d.o.o.</w:t>
            </w:r>
            <w:proofErr w:type="gramEnd"/>
          </w:p>
        </w:tc>
      </w:tr>
      <w:tr w:rsidR="004040F0" w:rsidRPr="008F0502" w14:paraId="11B10323" w14:textId="77777777" w:rsidTr="00A52873">
        <w:trPr>
          <w:trHeight w:val="300"/>
        </w:trPr>
        <w:tc>
          <w:tcPr>
            <w:tcW w:w="5000" w:type="pct"/>
            <w:gridSpan w:val="6"/>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9CABC93" w14:textId="77777777" w:rsidR="004040F0" w:rsidRPr="008F0502" w:rsidRDefault="004040F0" w:rsidP="00A52873">
            <w:pPr>
              <w:spacing w:after="0" w:line="240" w:lineRule="auto"/>
              <w:jc w:val="left"/>
              <w:rPr>
                <w:rFonts w:eastAsia="Times New Roman" w:cs="Calibri"/>
                <w:color w:val="000000"/>
                <w:szCs w:val="20"/>
                <w:lang w:eastAsia="sl-SI"/>
              </w:rPr>
            </w:pPr>
            <w:r w:rsidRPr="008F0502">
              <w:rPr>
                <w:rFonts w:eastAsia="Times New Roman" w:cs="Calibri"/>
                <w:color w:val="000000"/>
                <w:szCs w:val="20"/>
                <w:lang w:eastAsia="sl-SI"/>
              </w:rPr>
              <w:t>Vzajemna d.v.z.</w:t>
            </w:r>
          </w:p>
        </w:tc>
      </w:tr>
      <w:tr w:rsidR="004040F0" w:rsidRPr="008F0502" w14:paraId="69056200" w14:textId="77777777" w:rsidTr="00A52873">
        <w:trPr>
          <w:trHeight w:val="300"/>
        </w:trPr>
        <w:tc>
          <w:tcPr>
            <w:tcW w:w="5000" w:type="pct"/>
            <w:gridSpan w:val="6"/>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ED1FDE0" w14:textId="77777777" w:rsidR="004040F0" w:rsidRPr="008F0502" w:rsidRDefault="004040F0" w:rsidP="00A52873">
            <w:pPr>
              <w:spacing w:after="0" w:line="240" w:lineRule="auto"/>
              <w:jc w:val="left"/>
              <w:rPr>
                <w:rFonts w:eastAsia="Times New Roman" w:cs="Calibri"/>
                <w:color w:val="000000"/>
                <w:szCs w:val="20"/>
                <w:lang w:eastAsia="sl-SI"/>
              </w:rPr>
            </w:pPr>
            <w:r w:rsidRPr="008F0502">
              <w:rPr>
                <w:rFonts w:eastAsia="Times New Roman" w:cs="Calibri"/>
                <w:color w:val="000000"/>
                <w:szCs w:val="20"/>
                <w:lang w:eastAsia="sl-SI"/>
              </w:rPr>
              <w:t>UL FDV</w:t>
            </w:r>
          </w:p>
        </w:tc>
      </w:tr>
      <w:tr w:rsidR="004040F0" w:rsidRPr="008F0502" w14:paraId="64D562F0" w14:textId="77777777" w:rsidTr="00A52873">
        <w:trPr>
          <w:trHeight w:val="300"/>
        </w:trPr>
        <w:tc>
          <w:tcPr>
            <w:tcW w:w="5000" w:type="pct"/>
            <w:gridSpan w:val="6"/>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E8D7BDC" w14:textId="77777777" w:rsidR="004040F0" w:rsidRPr="008F0502" w:rsidRDefault="004040F0" w:rsidP="00A52873">
            <w:pPr>
              <w:spacing w:after="0" w:line="240" w:lineRule="auto"/>
              <w:jc w:val="left"/>
              <w:rPr>
                <w:rFonts w:eastAsia="Times New Roman" w:cs="Calibri"/>
                <w:color w:val="000000"/>
                <w:szCs w:val="20"/>
                <w:lang w:eastAsia="sl-SI"/>
              </w:rPr>
            </w:pPr>
            <w:r w:rsidRPr="008F0502">
              <w:rPr>
                <w:rFonts w:eastAsia="Times New Roman" w:cs="Calibri"/>
                <w:color w:val="000000"/>
                <w:szCs w:val="20"/>
                <w:lang w:eastAsia="sl-SI"/>
              </w:rPr>
              <w:t>Inštitut republike Slovenije za socialno varstvo</w:t>
            </w:r>
          </w:p>
        </w:tc>
      </w:tr>
      <w:tr w:rsidR="004040F0" w:rsidRPr="008F0502" w14:paraId="108AFC80" w14:textId="77777777" w:rsidTr="00A52873">
        <w:trPr>
          <w:trHeight w:val="300"/>
        </w:trPr>
        <w:tc>
          <w:tcPr>
            <w:tcW w:w="5000" w:type="pct"/>
            <w:gridSpan w:val="6"/>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9417DFB" w14:textId="77777777" w:rsidR="004040F0" w:rsidRPr="008F0502" w:rsidRDefault="004040F0" w:rsidP="00A52873">
            <w:pPr>
              <w:spacing w:after="0" w:line="240" w:lineRule="auto"/>
              <w:jc w:val="left"/>
              <w:rPr>
                <w:rFonts w:eastAsia="Times New Roman" w:cs="Calibri"/>
                <w:color w:val="000000"/>
                <w:szCs w:val="20"/>
                <w:lang w:eastAsia="sl-SI"/>
              </w:rPr>
            </w:pPr>
            <w:proofErr w:type="gramStart"/>
            <w:r w:rsidRPr="008F0502">
              <w:rPr>
                <w:rFonts w:eastAsia="Times New Roman" w:cs="Calibri"/>
                <w:color w:val="000000"/>
                <w:szCs w:val="20"/>
                <w:lang w:eastAsia="sl-SI"/>
              </w:rPr>
              <w:t>Družba za avtoceste v republiki Sloveniji</w:t>
            </w:r>
            <w:proofErr w:type="gramEnd"/>
            <w:r w:rsidRPr="008F0502">
              <w:rPr>
                <w:rFonts w:eastAsia="Times New Roman" w:cs="Calibri"/>
                <w:color w:val="000000"/>
                <w:szCs w:val="20"/>
                <w:lang w:eastAsia="sl-SI"/>
              </w:rPr>
              <w:t xml:space="preserve"> d.d.</w:t>
            </w:r>
          </w:p>
        </w:tc>
      </w:tr>
      <w:tr w:rsidR="004040F0" w:rsidRPr="008F0502" w14:paraId="4D420E09" w14:textId="77777777" w:rsidTr="00A52873">
        <w:trPr>
          <w:trHeight w:val="300"/>
        </w:trPr>
        <w:tc>
          <w:tcPr>
            <w:tcW w:w="5000" w:type="pct"/>
            <w:gridSpan w:val="6"/>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F0566B5" w14:textId="77777777" w:rsidR="004040F0" w:rsidRPr="008F0502" w:rsidRDefault="004040F0" w:rsidP="00A52873">
            <w:pPr>
              <w:spacing w:after="0" w:line="240" w:lineRule="auto"/>
              <w:jc w:val="left"/>
              <w:rPr>
                <w:rFonts w:eastAsia="Times New Roman" w:cs="Calibri"/>
                <w:color w:val="000000"/>
                <w:szCs w:val="20"/>
                <w:lang w:eastAsia="sl-SI"/>
              </w:rPr>
            </w:pPr>
            <w:r w:rsidRPr="008F0502">
              <w:rPr>
                <w:rFonts w:eastAsia="Times New Roman" w:cs="Calibri"/>
                <w:color w:val="000000"/>
                <w:szCs w:val="20"/>
                <w:lang w:eastAsia="sl-SI"/>
              </w:rPr>
              <w:t>Ministrstvo za okolje in prostor republike Slovenije</w:t>
            </w:r>
          </w:p>
        </w:tc>
      </w:tr>
      <w:tr w:rsidR="004040F0" w:rsidRPr="008F0502" w14:paraId="6C574DD0" w14:textId="77777777" w:rsidTr="00A52873">
        <w:trPr>
          <w:trHeight w:val="300"/>
        </w:trPr>
        <w:tc>
          <w:tcPr>
            <w:tcW w:w="5000" w:type="pct"/>
            <w:gridSpan w:val="6"/>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A2158C4" w14:textId="77777777" w:rsidR="004040F0" w:rsidRPr="008F0502" w:rsidRDefault="004040F0" w:rsidP="00A52873">
            <w:pPr>
              <w:spacing w:after="0" w:line="240" w:lineRule="auto"/>
              <w:jc w:val="left"/>
              <w:rPr>
                <w:rFonts w:eastAsia="Times New Roman" w:cs="Calibri"/>
                <w:color w:val="000000"/>
                <w:szCs w:val="20"/>
                <w:lang w:eastAsia="sl-SI"/>
              </w:rPr>
            </w:pPr>
            <w:r w:rsidRPr="008F0502">
              <w:rPr>
                <w:rFonts w:eastAsia="Times New Roman" w:cs="Calibri"/>
                <w:color w:val="000000"/>
                <w:szCs w:val="20"/>
                <w:lang w:eastAsia="sl-SI"/>
              </w:rPr>
              <w:t>Danes je nov dan, Inštitut za druga vprašanja</w:t>
            </w:r>
          </w:p>
        </w:tc>
      </w:tr>
      <w:tr w:rsidR="004040F0" w:rsidRPr="008F0502" w14:paraId="7D55E378" w14:textId="77777777" w:rsidTr="00A52873">
        <w:trPr>
          <w:trHeight w:val="300"/>
        </w:trPr>
        <w:tc>
          <w:tcPr>
            <w:tcW w:w="5000" w:type="pct"/>
            <w:gridSpan w:val="6"/>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C511314" w14:textId="77777777" w:rsidR="004040F0" w:rsidRPr="008F0502" w:rsidRDefault="004040F0" w:rsidP="00A52873">
            <w:pPr>
              <w:spacing w:after="0" w:line="240" w:lineRule="auto"/>
              <w:jc w:val="left"/>
              <w:rPr>
                <w:rFonts w:eastAsia="Times New Roman" w:cs="Calibri"/>
                <w:color w:val="000000"/>
                <w:szCs w:val="20"/>
                <w:lang w:eastAsia="sl-SI"/>
              </w:rPr>
            </w:pPr>
            <w:proofErr w:type="spellStart"/>
            <w:r w:rsidRPr="008F0502">
              <w:rPr>
                <w:rFonts w:eastAsia="Times New Roman" w:cs="Calibri"/>
                <w:color w:val="000000"/>
                <w:szCs w:val="20"/>
                <w:lang w:eastAsia="sl-SI"/>
              </w:rPr>
              <w:t>Addiko</w:t>
            </w:r>
            <w:proofErr w:type="spellEnd"/>
            <w:r w:rsidRPr="008F0502">
              <w:rPr>
                <w:rFonts w:eastAsia="Times New Roman" w:cs="Calibri"/>
                <w:color w:val="000000"/>
                <w:szCs w:val="20"/>
                <w:lang w:eastAsia="sl-SI"/>
              </w:rPr>
              <w:t xml:space="preserve"> bank </w:t>
            </w:r>
            <w:proofErr w:type="gramStart"/>
            <w:r w:rsidRPr="008F0502">
              <w:rPr>
                <w:rFonts w:eastAsia="Times New Roman" w:cs="Calibri"/>
                <w:color w:val="000000"/>
                <w:szCs w:val="20"/>
                <w:lang w:eastAsia="sl-SI"/>
              </w:rPr>
              <w:t>d.</w:t>
            </w:r>
            <w:proofErr w:type="gramEnd"/>
            <w:r w:rsidRPr="008F0502">
              <w:rPr>
                <w:rFonts w:eastAsia="Times New Roman" w:cs="Calibri"/>
                <w:color w:val="000000"/>
                <w:szCs w:val="20"/>
                <w:lang w:eastAsia="sl-SI"/>
              </w:rPr>
              <w:t>d.</w:t>
            </w:r>
          </w:p>
        </w:tc>
      </w:tr>
      <w:tr w:rsidR="004040F0" w:rsidRPr="008F0502" w14:paraId="39F76D6A" w14:textId="77777777" w:rsidTr="00A52873">
        <w:trPr>
          <w:trHeight w:val="300"/>
        </w:trPr>
        <w:tc>
          <w:tcPr>
            <w:tcW w:w="5000" w:type="pct"/>
            <w:gridSpan w:val="6"/>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3046083" w14:textId="77777777" w:rsidR="004040F0" w:rsidRPr="008F0502" w:rsidRDefault="004040F0" w:rsidP="00A52873">
            <w:pPr>
              <w:spacing w:after="0" w:line="240" w:lineRule="auto"/>
              <w:jc w:val="left"/>
              <w:rPr>
                <w:rFonts w:eastAsia="Times New Roman" w:cs="Calibri"/>
                <w:color w:val="000000"/>
                <w:szCs w:val="20"/>
                <w:lang w:eastAsia="sl-SI"/>
              </w:rPr>
            </w:pPr>
            <w:r w:rsidRPr="008F0502">
              <w:rPr>
                <w:rFonts w:eastAsia="Times New Roman" w:cs="Calibri"/>
                <w:color w:val="000000"/>
                <w:szCs w:val="20"/>
                <w:lang w:eastAsia="sl-SI"/>
              </w:rPr>
              <w:t xml:space="preserve">Toleranca marketing, tržno komuniciranje in založništvo, </w:t>
            </w:r>
            <w:proofErr w:type="gramStart"/>
            <w:r w:rsidRPr="008F0502">
              <w:rPr>
                <w:rFonts w:eastAsia="Times New Roman" w:cs="Calibri"/>
                <w:color w:val="000000"/>
                <w:szCs w:val="20"/>
                <w:lang w:eastAsia="sl-SI"/>
              </w:rPr>
              <w:t>d.o.o.</w:t>
            </w:r>
            <w:proofErr w:type="gramEnd"/>
          </w:p>
        </w:tc>
      </w:tr>
      <w:tr w:rsidR="004040F0" w:rsidRPr="008F0502" w14:paraId="36A0D200" w14:textId="77777777" w:rsidTr="00A52873">
        <w:trPr>
          <w:trHeight w:val="300"/>
        </w:trPr>
        <w:tc>
          <w:tcPr>
            <w:tcW w:w="5000" w:type="pct"/>
            <w:gridSpan w:val="6"/>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42D3D98" w14:textId="77777777" w:rsidR="004040F0" w:rsidRPr="008F0502" w:rsidRDefault="004040F0" w:rsidP="00A52873">
            <w:pPr>
              <w:spacing w:after="0" w:line="240" w:lineRule="auto"/>
              <w:jc w:val="left"/>
              <w:rPr>
                <w:rFonts w:eastAsia="Times New Roman" w:cs="Calibri"/>
                <w:color w:val="000000"/>
                <w:szCs w:val="20"/>
                <w:lang w:eastAsia="sl-SI"/>
              </w:rPr>
            </w:pPr>
            <w:proofErr w:type="gramStart"/>
            <w:r w:rsidRPr="008F0502">
              <w:rPr>
                <w:rFonts w:eastAsia="Times New Roman" w:cs="Calibri"/>
                <w:color w:val="000000"/>
                <w:szCs w:val="20"/>
                <w:lang w:eastAsia="sl-SI"/>
              </w:rPr>
              <w:t>Zavod republike Slovenije za zaposlovanje</w:t>
            </w:r>
            <w:proofErr w:type="gramEnd"/>
          </w:p>
        </w:tc>
      </w:tr>
      <w:tr w:rsidR="004040F0" w:rsidRPr="008F0502" w14:paraId="24991E10" w14:textId="77777777" w:rsidTr="00A52873">
        <w:trPr>
          <w:trHeight w:val="300"/>
        </w:trPr>
        <w:tc>
          <w:tcPr>
            <w:tcW w:w="5000" w:type="pct"/>
            <w:gridSpan w:val="6"/>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2A52569" w14:textId="77777777" w:rsidR="004040F0" w:rsidRPr="008F0502" w:rsidRDefault="004040F0" w:rsidP="00A52873">
            <w:pPr>
              <w:spacing w:after="0" w:line="240" w:lineRule="auto"/>
              <w:jc w:val="left"/>
              <w:rPr>
                <w:rFonts w:eastAsia="Times New Roman" w:cs="Calibri"/>
                <w:color w:val="000000"/>
                <w:szCs w:val="20"/>
                <w:lang w:eastAsia="sl-SI"/>
              </w:rPr>
            </w:pPr>
            <w:r w:rsidRPr="008F0502">
              <w:rPr>
                <w:rFonts w:eastAsia="Times New Roman" w:cs="Calibri"/>
                <w:color w:val="000000"/>
                <w:szCs w:val="20"/>
                <w:lang w:eastAsia="sl-SI"/>
              </w:rPr>
              <w:t xml:space="preserve">AS AN, Proizvodnja, razvoj, trgovina in storitve, </w:t>
            </w:r>
            <w:proofErr w:type="gramStart"/>
            <w:r w:rsidRPr="008F0502">
              <w:rPr>
                <w:rFonts w:eastAsia="Times New Roman" w:cs="Calibri"/>
                <w:color w:val="000000"/>
                <w:szCs w:val="20"/>
                <w:lang w:eastAsia="sl-SI"/>
              </w:rPr>
              <w:t>d.o.o.</w:t>
            </w:r>
            <w:proofErr w:type="gramEnd"/>
            <w:r w:rsidRPr="008F0502">
              <w:rPr>
                <w:rFonts w:eastAsia="Times New Roman" w:cs="Calibri"/>
                <w:color w:val="000000"/>
                <w:szCs w:val="20"/>
                <w:lang w:eastAsia="sl-SI"/>
              </w:rPr>
              <w:t xml:space="preserve"> </w:t>
            </w:r>
          </w:p>
        </w:tc>
      </w:tr>
      <w:tr w:rsidR="004040F0" w:rsidRPr="008F0502" w14:paraId="5ADE7B0E" w14:textId="77777777" w:rsidTr="00A52873">
        <w:trPr>
          <w:trHeight w:val="300"/>
        </w:trPr>
        <w:tc>
          <w:tcPr>
            <w:tcW w:w="5000" w:type="pct"/>
            <w:gridSpan w:val="6"/>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1231B63" w14:textId="77777777" w:rsidR="004040F0" w:rsidRPr="008F0502" w:rsidRDefault="004040F0" w:rsidP="00A52873">
            <w:pPr>
              <w:spacing w:after="0" w:line="240" w:lineRule="auto"/>
              <w:jc w:val="left"/>
              <w:rPr>
                <w:rFonts w:eastAsia="Times New Roman" w:cs="Calibri"/>
                <w:color w:val="000000"/>
                <w:szCs w:val="20"/>
                <w:lang w:eastAsia="sl-SI"/>
              </w:rPr>
            </w:pPr>
            <w:r w:rsidRPr="008F0502">
              <w:rPr>
                <w:rFonts w:eastAsia="Times New Roman" w:cs="Calibri"/>
                <w:color w:val="000000"/>
                <w:szCs w:val="20"/>
                <w:lang w:eastAsia="sl-SI"/>
              </w:rPr>
              <w:t xml:space="preserve">Aktiva skupina poslovne storitve </w:t>
            </w:r>
            <w:proofErr w:type="gramStart"/>
            <w:r w:rsidRPr="008F0502">
              <w:rPr>
                <w:rFonts w:eastAsia="Times New Roman" w:cs="Calibri"/>
                <w:color w:val="000000"/>
                <w:szCs w:val="20"/>
                <w:lang w:eastAsia="sl-SI"/>
              </w:rPr>
              <w:t>d.o.o.</w:t>
            </w:r>
            <w:proofErr w:type="gramEnd"/>
          </w:p>
        </w:tc>
      </w:tr>
      <w:tr w:rsidR="004040F0" w:rsidRPr="008F0502" w14:paraId="0A158416" w14:textId="77777777" w:rsidTr="00A52873">
        <w:trPr>
          <w:trHeight w:val="300"/>
        </w:trPr>
        <w:tc>
          <w:tcPr>
            <w:tcW w:w="5000" w:type="pct"/>
            <w:gridSpan w:val="6"/>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423BCFA" w14:textId="77777777" w:rsidR="004040F0" w:rsidRPr="008F0502" w:rsidRDefault="004040F0" w:rsidP="00A52873">
            <w:pPr>
              <w:spacing w:after="0" w:line="240" w:lineRule="auto"/>
              <w:jc w:val="left"/>
              <w:rPr>
                <w:rFonts w:eastAsia="Times New Roman" w:cs="Calibri"/>
                <w:color w:val="000000"/>
                <w:szCs w:val="20"/>
                <w:lang w:eastAsia="sl-SI"/>
              </w:rPr>
            </w:pPr>
            <w:r w:rsidRPr="008F0502">
              <w:rPr>
                <w:rFonts w:eastAsia="Times New Roman" w:cs="Calibri"/>
                <w:color w:val="000000"/>
                <w:szCs w:val="20"/>
                <w:lang w:eastAsia="sl-SI"/>
              </w:rPr>
              <w:t xml:space="preserve">GOCLICK, nove oglaševalske ideje, </w:t>
            </w:r>
            <w:proofErr w:type="gramStart"/>
            <w:r w:rsidRPr="008F0502">
              <w:rPr>
                <w:rFonts w:eastAsia="Times New Roman" w:cs="Calibri"/>
                <w:color w:val="000000"/>
                <w:szCs w:val="20"/>
                <w:lang w:eastAsia="sl-SI"/>
              </w:rPr>
              <w:t>d.o.o.</w:t>
            </w:r>
            <w:proofErr w:type="gramEnd"/>
          </w:p>
        </w:tc>
      </w:tr>
      <w:tr w:rsidR="004040F0" w:rsidRPr="008F0502" w14:paraId="1A54A66E" w14:textId="77777777" w:rsidTr="00A52873">
        <w:trPr>
          <w:trHeight w:val="300"/>
        </w:trPr>
        <w:tc>
          <w:tcPr>
            <w:tcW w:w="5000" w:type="pct"/>
            <w:gridSpan w:val="6"/>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678FB7B" w14:textId="77777777" w:rsidR="004040F0" w:rsidRPr="008F0502" w:rsidRDefault="004040F0" w:rsidP="00A52873">
            <w:pPr>
              <w:spacing w:after="0" w:line="240" w:lineRule="auto"/>
              <w:jc w:val="left"/>
              <w:rPr>
                <w:rFonts w:eastAsia="Times New Roman" w:cs="Calibri"/>
                <w:color w:val="000000"/>
                <w:szCs w:val="20"/>
                <w:lang w:eastAsia="sl-SI"/>
              </w:rPr>
            </w:pPr>
            <w:r w:rsidRPr="008F0502">
              <w:rPr>
                <w:rFonts w:eastAsia="Times New Roman" w:cs="Calibri"/>
                <w:color w:val="000000"/>
                <w:szCs w:val="20"/>
                <w:lang w:eastAsia="sl-SI"/>
              </w:rPr>
              <w:t xml:space="preserve">GFK SLOVENIJA, tržne raziskave </w:t>
            </w:r>
            <w:proofErr w:type="gramStart"/>
            <w:r w:rsidRPr="008F0502">
              <w:rPr>
                <w:rFonts w:eastAsia="Times New Roman" w:cs="Calibri"/>
                <w:color w:val="000000"/>
                <w:szCs w:val="20"/>
                <w:lang w:eastAsia="sl-SI"/>
              </w:rPr>
              <w:t>d.o.o.</w:t>
            </w:r>
            <w:proofErr w:type="gramEnd"/>
          </w:p>
        </w:tc>
      </w:tr>
      <w:tr w:rsidR="004040F0" w:rsidRPr="008F0502" w14:paraId="51902283" w14:textId="77777777" w:rsidTr="00A52873">
        <w:trPr>
          <w:trHeight w:val="300"/>
        </w:trPr>
        <w:tc>
          <w:tcPr>
            <w:tcW w:w="5000" w:type="pct"/>
            <w:gridSpan w:val="6"/>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C819078" w14:textId="77777777" w:rsidR="004040F0" w:rsidRPr="008F0502" w:rsidRDefault="004040F0" w:rsidP="00A52873">
            <w:pPr>
              <w:spacing w:after="0" w:line="240" w:lineRule="auto"/>
              <w:jc w:val="left"/>
              <w:rPr>
                <w:rFonts w:eastAsia="Times New Roman" w:cs="Calibri"/>
                <w:color w:val="000000"/>
                <w:szCs w:val="20"/>
                <w:lang w:eastAsia="sl-SI"/>
              </w:rPr>
            </w:pPr>
            <w:proofErr w:type="spellStart"/>
            <w:r w:rsidRPr="008F0502">
              <w:rPr>
                <w:rFonts w:eastAsia="Times New Roman" w:cs="Calibri"/>
                <w:color w:val="000000"/>
                <w:szCs w:val="20"/>
                <w:lang w:eastAsia="sl-SI"/>
              </w:rPr>
              <w:t>Leeloop</w:t>
            </w:r>
            <w:proofErr w:type="spellEnd"/>
            <w:r w:rsidRPr="008F0502">
              <w:rPr>
                <w:rFonts w:eastAsia="Times New Roman" w:cs="Calibri"/>
                <w:color w:val="000000"/>
                <w:szCs w:val="20"/>
                <w:lang w:eastAsia="sl-SI"/>
              </w:rPr>
              <w:t xml:space="preserve"> spletne storitve </w:t>
            </w:r>
            <w:proofErr w:type="gramStart"/>
            <w:r w:rsidRPr="008F0502">
              <w:rPr>
                <w:rFonts w:eastAsia="Times New Roman" w:cs="Calibri"/>
                <w:color w:val="000000"/>
                <w:szCs w:val="20"/>
                <w:lang w:eastAsia="sl-SI"/>
              </w:rPr>
              <w:t>d.o.o.</w:t>
            </w:r>
            <w:proofErr w:type="gramEnd"/>
          </w:p>
        </w:tc>
      </w:tr>
      <w:tr w:rsidR="004040F0" w:rsidRPr="008F0502" w14:paraId="17BBC24B" w14:textId="77777777" w:rsidTr="00A52873">
        <w:trPr>
          <w:trHeight w:val="300"/>
        </w:trPr>
        <w:tc>
          <w:tcPr>
            <w:tcW w:w="5000" w:type="pct"/>
            <w:gridSpan w:val="6"/>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188CA0B" w14:textId="77777777" w:rsidR="004040F0" w:rsidRPr="008F0502" w:rsidRDefault="004040F0" w:rsidP="00A52873">
            <w:pPr>
              <w:spacing w:after="0" w:line="240" w:lineRule="auto"/>
              <w:jc w:val="left"/>
              <w:rPr>
                <w:rFonts w:eastAsia="Times New Roman" w:cs="Calibri"/>
                <w:color w:val="000000"/>
                <w:szCs w:val="20"/>
                <w:lang w:eastAsia="sl-SI"/>
              </w:rPr>
            </w:pPr>
            <w:proofErr w:type="spellStart"/>
            <w:r w:rsidRPr="008F0502">
              <w:rPr>
                <w:rFonts w:eastAsia="Times New Roman" w:cs="Calibri"/>
                <w:color w:val="000000"/>
                <w:szCs w:val="20"/>
                <w:lang w:eastAsia="sl-SI"/>
              </w:rPr>
              <w:t>Fixmedia</w:t>
            </w:r>
            <w:proofErr w:type="spellEnd"/>
            <w:r w:rsidRPr="008F0502">
              <w:rPr>
                <w:rFonts w:eastAsia="Times New Roman" w:cs="Calibri"/>
                <w:color w:val="000000"/>
                <w:szCs w:val="20"/>
                <w:lang w:eastAsia="sl-SI"/>
              </w:rPr>
              <w:t>, zavod za razvoj filmske ustvarjalnosti Ljubljana</w:t>
            </w:r>
          </w:p>
        </w:tc>
      </w:tr>
      <w:tr w:rsidR="004040F0" w:rsidRPr="008F0502" w14:paraId="00F1B7EF" w14:textId="77777777" w:rsidTr="00A52873">
        <w:trPr>
          <w:trHeight w:val="300"/>
        </w:trPr>
        <w:tc>
          <w:tcPr>
            <w:tcW w:w="5000" w:type="pct"/>
            <w:gridSpan w:val="6"/>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91976DD" w14:textId="77777777" w:rsidR="004040F0" w:rsidRPr="008F0502" w:rsidRDefault="004040F0" w:rsidP="00A52873">
            <w:pPr>
              <w:spacing w:after="0" w:line="240" w:lineRule="auto"/>
              <w:jc w:val="left"/>
              <w:rPr>
                <w:rFonts w:eastAsia="Times New Roman" w:cs="Calibri"/>
                <w:color w:val="000000"/>
                <w:szCs w:val="20"/>
                <w:lang w:eastAsia="sl-SI"/>
              </w:rPr>
            </w:pPr>
            <w:proofErr w:type="gramStart"/>
            <w:r w:rsidRPr="008F0502">
              <w:rPr>
                <w:rFonts w:eastAsia="Times New Roman" w:cs="Calibri"/>
                <w:color w:val="000000"/>
                <w:szCs w:val="20"/>
                <w:lang w:eastAsia="sl-SI"/>
              </w:rPr>
              <w:t>Hervis</w:t>
            </w:r>
            <w:proofErr w:type="gramEnd"/>
            <w:r w:rsidRPr="008F0502">
              <w:rPr>
                <w:rFonts w:eastAsia="Times New Roman" w:cs="Calibri"/>
                <w:color w:val="000000"/>
                <w:szCs w:val="20"/>
                <w:lang w:eastAsia="sl-SI"/>
              </w:rPr>
              <w:t xml:space="preserve"> d.o.o.</w:t>
            </w:r>
          </w:p>
        </w:tc>
      </w:tr>
      <w:tr w:rsidR="004040F0" w:rsidRPr="008F0502" w14:paraId="67D29A10" w14:textId="77777777" w:rsidTr="00A52873">
        <w:trPr>
          <w:trHeight w:val="300"/>
        </w:trPr>
        <w:tc>
          <w:tcPr>
            <w:tcW w:w="5000" w:type="pct"/>
            <w:gridSpan w:val="6"/>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429EF6A" w14:textId="77777777" w:rsidR="004040F0" w:rsidRPr="008F0502" w:rsidRDefault="004040F0" w:rsidP="00A52873">
            <w:pPr>
              <w:spacing w:after="0" w:line="240" w:lineRule="auto"/>
              <w:jc w:val="left"/>
              <w:rPr>
                <w:rFonts w:eastAsia="Times New Roman" w:cs="Calibri"/>
                <w:color w:val="000000"/>
                <w:szCs w:val="20"/>
                <w:lang w:eastAsia="sl-SI"/>
              </w:rPr>
            </w:pPr>
            <w:r w:rsidRPr="008F0502">
              <w:rPr>
                <w:rFonts w:eastAsia="Times New Roman" w:cs="Calibri"/>
                <w:color w:val="000000"/>
                <w:szCs w:val="20"/>
                <w:lang w:eastAsia="sl-SI"/>
              </w:rPr>
              <w:t>Univerzitetna služba za spremljanje kakovosti, analize in poročanje</w:t>
            </w:r>
          </w:p>
        </w:tc>
      </w:tr>
      <w:tr w:rsidR="004040F0" w:rsidRPr="008F0502" w14:paraId="196FC155" w14:textId="77777777" w:rsidTr="00A52873">
        <w:trPr>
          <w:trHeight w:val="300"/>
        </w:trPr>
        <w:tc>
          <w:tcPr>
            <w:tcW w:w="5000" w:type="pct"/>
            <w:gridSpan w:val="6"/>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56D33FA" w14:textId="77777777" w:rsidR="004040F0" w:rsidRPr="008F0502" w:rsidRDefault="004040F0" w:rsidP="00A52873">
            <w:pPr>
              <w:spacing w:after="0" w:line="240" w:lineRule="auto"/>
              <w:jc w:val="left"/>
              <w:rPr>
                <w:rFonts w:eastAsia="Times New Roman" w:cs="Calibri"/>
                <w:color w:val="000000"/>
                <w:szCs w:val="20"/>
                <w:lang w:eastAsia="sl-SI"/>
              </w:rPr>
            </w:pPr>
            <w:r w:rsidRPr="008F0502">
              <w:rPr>
                <w:rFonts w:eastAsia="Times New Roman" w:cs="Calibri"/>
                <w:color w:val="000000"/>
                <w:szCs w:val="20"/>
                <w:lang w:eastAsia="sl-SI"/>
              </w:rPr>
              <w:t xml:space="preserve">UL FDV - </w:t>
            </w:r>
            <w:proofErr w:type="gramStart"/>
            <w:r w:rsidRPr="008F0502">
              <w:rPr>
                <w:rFonts w:eastAsia="Times New Roman" w:cs="Calibri"/>
                <w:color w:val="000000"/>
                <w:szCs w:val="20"/>
                <w:lang w:eastAsia="sl-SI"/>
              </w:rPr>
              <w:t>Center</w:t>
            </w:r>
            <w:proofErr w:type="gramEnd"/>
            <w:r w:rsidRPr="008F0502">
              <w:rPr>
                <w:rFonts w:eastAsia="Times New Roman" w:cs="Calibri"/>
                <w:color w:val="000000"/>
                <w:szCs w:val="20"/>
                <w:lang w:eastAsia="sl-SI"/>
              </w:rPr>
              <w:t xml:space="preserve"> za družboslovno informatiko</w:t>
            </w:r>
          </w:p>
        </w:tc>
      </w:tr>
      <w:tr w:rsidR="004040F0" w:rsidRPr="008F0502" w14:paraId="36FC6226" w14:textId="77777777" w:rsidTr="00A52873">
        <w:trPr>
          <w:trHeight w:val="300"/>
        </w:trPr>
        <w:tc>
          <w:tcPr>
            <w:tcW w:w="5000" w:type="pct"/>
            <w:gridSpan w:val="6"/>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F58A69A" w14:textId="77777777" w:rsidR="004040F0" w:rsidRPr="008F0502" w:rsidRDefault="004040F0" w:rsidP="00A52873">
            <w:pPr>
              <w:spacing w:after="0" w:line="240" w:lineRule="auto"/>
              <w:jc w:val="left"/>
              <w:rPr>
                <w:rFonts w:eastAsia="Times New Roman" w:cs="Calibri"/>
                <w:color w:val="000000"/>
                <w:szCs w:val="20"/>
                <w:lang w:eastAsia="sl-SI"/>
              </w:rPr>
            </w:pPr>
            <w:r w:rsidRPr="008F0502">
              <w:rPr>
                <w:rFonts w:eastAsia="Times New Roman" w:cs="Calibri"/>
                <w:color w:val="000000"/>
                <w:szCs w:val="20"/>
                <w:lang w:eastAsia="sl-SI"/>
              </w:rPr>
              <w:t>UE Zagorje ob Savi</w:t>
            </w:r>
          </w:p>
        </w:tc>
      </w:tr>
      <w:tr w:rsidR="004040F0" w:rsidRPr="008F0502" w14:paraId="4ED08A94" w14:textId="77777777" w:rsidTr="00922AE5">
        <w:trPr>
          <w:trHeight w:val="300"/>
        </w:trPr>
        <w:tc>
          <w:tcPr>
            <w:tcW w:w="5000" w:type="pct"/>
            <w:gridSpan w:val="6"/>
            <w:tcBorders>
              <w:top w:val="single" w:sz="4" w:space="0" w:color="auto"/>
              <w:left w:val="single" w:sz="4" w:space="0" w:color="auto"/>
              <w:bottom w:val="single" w:sz="4" w:space="0" w:color="auto"/>
              <w:right w:val="single" w:sz="4" w:space="0" w:color="000000"/>
            </w:tcBorders>
            <w:shd w:val="clear" w:color="auto" w:fill="F2F2F2" w:themeFill="background1" w:themeFillShade="F2"/>
            <w:noWrap/>
            <w:vAlign w:val="bottom"/>
          </w:tcPr>
          <w:p w14:paraId="0B4E1D8E" w14:textId="77777777" w:rsidR="004040F0" w:rsidRPr="008F0502" w:rsidRDefault="004040F0" w:rsidP="00A52873">
            <w:pPr>
              <w:spacing w:after="0" w:line="240" w:lineRule="auto"/>
              <w:jc w:val="left"/>
              <w:rPr>
                <w:rFonts w:eastAsia="Times New Roman" w:cs="Calibri"/>
                <w:b/>
                <w:color w:val="000000"/>
                <w:szCs w:val="20"/>
                <w:lang w:eastAsia="sl-SI"/>
              </w:rPr>
            </w:pPr>
            <w:r w:rsidRPr="008F0502">
              <w:rPr>
                <w:rFonts w:eastAsia="Times New Roman" w:cs="Calibri"/>
                <w:b/>
                <w:color w:val="000000"/>
                <w:szCs w:val="20"/>
                <w:lang w:eastAsia="sl-SI"/>
              </w:rPr>
              <w:t>Skupaj: 23</w:t>
            </w:r>
          </w:p>
        </w:tc>
      </w:tr>
    </w:tbl>
    <w:p w14:paraId="3161403C" w14:textId="77777777" w:rsidR="004040F0" w:rsidRPr="008F0502" w:rsidRDefault="004040F0" w:rsidP="004040F0">
      <w:pPr>
        <w:spacing w:after="160" w:line="259" w:lineRule="auto"/>
      </w:pPr>
    </w:p>
    <w:p w14:paraId="7AEA09EC" w14:textId="77777777" w:rsidR="004040F0" w:rsidRPr="008F0502" w:rsidRDefault="004040F0" w:rsidP="004040F0">
      <w:pPr>
        <w:spacing w:line="276" w:lineRule="auto"/>
      </w:pPr>
      <w:r w:rsidRPr="008F0502">
        <w:t xml:space="preserve">Študenti so praktično usposabljanje opravljali v različnih podjetjih, pri tem pa opravljali tudi različna </w:t>
      </w:r>
      <w:r w:rsidRPr="008F0502">
        <w:rPr>
          <w:color w:val="000000" w:themeColor="text1"/>
        </w:rPr>
        <w:t>dela (</w:t>
      </w:r>
      <w:r w:rsidR="00922AE5" w:rsidRPr="008F0502">
        <w:rPr>
          <w:color w:val="000000" w:themeColor="text1"/>
        </w:rPr>
        <w:t>tabela 27</w:t>
      </w:r>
      <w:r w:rsidRPr="008F0502">
        <w:rPr>
          <w:color w:val="000000" w:themeColor="text1"/>
        </w:rPr>
        <w:t>).</w:t>
      </w:r>
    </w:p>
    <w:p w14:paraId="7F8B918D" w14:textId="77777777" w:rsidR="004040F0" w:rsidRPr="008F0502" w:rsidRDefault="004040F0" w:rsidP="004040F0">
      <w:pPr>
        <w:spacing w:after="160" w:line="259" w:lineRule="auto"/>
        <w:jc w:val="left"/>
      </w:pPr>
      <w:r w:rsidRPr="008F0502">
        <w:br w:type="page"/>
      </w:r>
    </w:p>
    <w:p w14:paraId="285BC0F1" w14:textId="77777777" w:rsidR="004040F0" w:rsidRPr="008F0502" w:rsidRDefault="004040F0" w:rsidP="00922AE5">
      <w:r w:rsidRPr="008F0502">
        <w:lastRenderedPageBreak/>
        <w:t xml:space="preserve">Poglejmo, katera dela so študenti opravljali v okviru praktičnega usposabljanja. </w:t>
      </w:r>
    </w:p>
    <w:p w14:paraId="6305949F" w14:textId="77777777" w:rsidR="00922AE5" w:rsidRPr="008F0502" w:rsidRDefault="00922AE5" w:rsidP="00922AE5">
      <w:pPr>
        <w:pStyle w:val="Caption"/>
        <w:keepNext/>
        <w:rPr>
          <w:b/>
          <w:sz w:val="20"/>
        </w:rPr>
      </w:pPr>
      <w:bookmarkStart w:id="197" w:name="_Toc531034269"/>
      <w:commentRangeStart w:id="198"/>
      <w:r w:rsidRPr="008F0502">
        <w:rPr>
          <w:b/>
          <w:sz w:val="20"/>
        </w:rPr>
        <w:t xml:space="preserve">Tabela </w:t>
      </w:r>
      <w:r w:rsidRPr="008F0502">
        <w:rPr>
          <w:b/>
          <w:sz w:val="20"/>
        </w:rPr>
        <w:fldChar w:fldCharType="begin"/>
      </w:r>
      <w:r w:rsidRPr="008F0502">
        <w:rPr>
          <w:b/>
          <w:sz w:val="20"/>
        </w:rPr>
        <w:instrText xml:space="preserve"> SEQ Tabela \* ARABIC </w:instrText>
      </w:r>
      <w:r w:rsidRPr="008F0502">
        <w:rPr>
          <w:b/>
          <w:sz w:val="20"/>
        </w:rPr>
        <w:fldChar w:fldCharType="separate"/>
      </w:r>
      <w:r w:rsidR="006F2F1C" w:rsidRPr="008F0502">
        <w:rPr>
          <w:b/>
          <w:sz w:val="20"/>
        </w:rPr>
        <w:t>27</w:t>
      </w:r>
      <w:r w:rsidRPr="008F0502">
        <w:rPr>
          <w:b/>
          <w:sz w:val="20"/>
        </w:rPr>
        <w:fldChar w:fldCharType="end"/>
      </w:r>
      <w:r w:rsidRPr="008F0502">
        <w:rPr>
          <w:b/>
          <w:sz w:val="20"/>
        </w:rPr>
        <w:t>: Dela, ki so jih opravljali študenti DI v podjetjih</w:t>
      </w:r>
      <w:bookmarkEnd w:id="197"/>
      <w:commentRangeEnd w:id="198"/>
      <w:r w:rsidR="00E43597">
        <w:rPr>
          <w:rStyle w:val="CommentReference"/>
          <w:i w:val="0"/>
          <w:iCs w:val="0"/>
          <w:color w:val="auto"/>
        </w:rPr>
        <w:commentReference w:id="198"/>
      </w:r>
    </w:p>
    <w:tbl>
      <w:tblPr>
        <w:tblW w:w="5000" w:type="pct"/>
        <w:tblCellMar>
          <w:left w:w="70" w:type="dxa"/>
          <w:right w:w="70" w:type="dxa"/>
        </w:tblCellMar>
        <w:tblLook w:val="04A0" w:firstRow="1" w:lastRow="0" w:firstColumn="1" w:lastColumn="0" w:noHBand="0" w:noVBand="1"/>
      </w:tblPr>
      <w:tblGrid>
        <w:gridCol w:w="5940"/>
        <w:gridCol w:w="3076"/>
        <w:tblGridChange w:id="199">
          <w:tblGrid>
            <w:gridCol w:w="5940"/>
            <w:gridCol w:w="3076"/>
          </w:tblGrid>
        </w:tblGridChange>
      </w:tblGrid>
      <w:tr w:rsidR="004040F0" w:rsidRPr="008F0502" w14:paraId="19AA9279" w14:textId="77777777" w:rsidTr="00922AE5">
        <w:trPr>
          <w:trHeight w:val="300"/>
        </w:trPr>
        <w:tc>
          <w:tcPr>
            <w:tcW w:w="3294" w:type="pc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68238501" w14:textId="77777777" w:rsidR="004040F0" w:rsidRPr="008F0502" w:rsidRDefault="004040F0" w:rsidP="00A52873">
            <w:pPr>
              <w:spacing w:after="0" w:line="240" w:lineRule="auto"/>
              <w:jc w:val="left"/>
              <w:rPr>
                <w:rFonts w:eastAsia="Times New Roman" w:cs="Calibri"/>
                <w:b/>
                <w:bCs/>
                <w:color w:val="000000"/>
                <w:lang w:eastAsia="sl-SI"/>
              </w:rPr>
            </w:pPr>
            <w:r w:rsidRPr="008F0502">
              <w:rPr>
                <w:rFonts w:eastAsia="Times New Roman" w:cs="Calibri"/>
                <w:b/>
                <w:bCs/>
                <w:color w:val="000000"/>
                <w:lang w:eastAsia="sl-SI"/>
              </w:rPr>
              <w:t>Delovne naloge</w:t>
            </w:r>
          </w:p>
        </w:tc>
        <w:tc>
          <w:tcPr>
            <w:tcW w:w="1706"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35B2711F" w14:textId="77777777" w:rsidR="004040F0" w:rsidRPr="008F0502" w:rsidRDefault="004040F0" w:rsidP="00A52873">
            <w:pPr>
              <w:spacing w:after="0" w:line="240" w:lineRule="auto"/>
              <w:jc w:val="center"/>
              <w:rPr>
                <w:rFonts w:eastAsia="Times New Roman" w:cs="Calibri"/>
                <w:b/>
                <w:bCs/>
                <w:color w:val="000000"/>
                <w:lang w:eastAsia="sl-SI"/>
              </w:rPr>
            </w:pPr>
            <w:r w:rsidRPr="008F0502">
              <w:rPr>
                <w:rFonts w:eastAsia="Times New Roman" w:cs="Calibri"/>
                <w:b/>
                <w:bCs/>
                <w:color w:val="000000"/>
                <w:lang w:eastAsia="sl-SI"/>
              </w:rPr>
              <w:t>Število študentov</w:t>
            </w:r>
          </w:p>
        </w:tc>
      </w:tr>
      <w:tr w:rsidR="004040F0" w:rsidRPr="008F0502" w14:paraId="5DBAE957" w14:textId="77777777" w:rsidTr="00A52873">
        <w:trPr>
          <w:trHeight w:val="300"/>
        </w:trPr>
        <w:tc>
          <w:tcPr>
            <w:tcW w:w="3294" w:type="pct"/>
            <w:tcBorders>
              <w:top w:val="nil"/>
              <w:left w:val="single" w:sz="4" w:space="0" w:color="auto"/>
              <w:bottom w:val="single" w:sz="4" w:space="0" w:color="auto"/>
              <w:right w:val="single" w:sz="4" w:space="0" w:color="auto"/>
            </w:tcBorders>
            <w:shd w:val="clear" w:color="auto" w:fill="auto"/>
            <w:vAlign w:val="center"/>
            <w:hideMark/>
          </w:tcPr>
          <w:p w14:paraId="3FC1E820" w14:textId="77777777" w:rsidR="004040F0" w:rsidRPr="008F0502" w:rsidRDefault="004040F0" w:rsidP="00A52873">
            <w:pPr>
              <w:spacing w:after="0" w:line="240" w:lineRule="auto"/>
              <w:jc w:val="left"/>
              <w:rPr>
                <w:rFonts w:eastAsia="Times New Roman" w:cs="Calibri"/>
                <w:color w:val="000000"/>
                <w:lang w:eastAsia="sl-SI"/>
              </w:rPr>
            </w:pPr>
            <w:r w:rsidRPr="008F0502">
              <w:rPr>
                <w:rFonts w:eastAsia="Times New Roman" w:cs="Calibri"/>
                <w:color w:val="000000"/>
                <w:lang w:eastAsia="sl-SI"/>
              </w:rPr>
              <w:t>Administrativna dela</w:t>
            </w:r>
          </w:p>
        </w:tc>
        <w:tc>
          <w:tcPr>
            <w:tcW w:w="1706" w:type="pct"/>
            <w:tcBorders>
              <w:top w:val="nil"/>
              <w:left w:val="nil"/>
              <w:bottom w:val="single" w:sz="4" w:space="0" w:color="auto"/>
              <w:right w:val="single" w:sz="4" w:space="0" w:color="auto"/>
            </w:tcBorders>
            <w:shd w:val="clear" w:color="auto" w:fill="auto"/>
            <w:vAlign w:val="center"/>
            <w:hideMark/>
          </w:tcPr>
          <w:p w14:paraId="0CF2E7FF" w14:textId="77777777" w:rsidR="004040F0" w:rsidRPr="008F0502" w:rsidRDefault="004040F0" w:rsidP="00A52873">
            <w:pPr>
              <w:spacing w:after="0" w:line="240" w:lineRule="auto"/>
              <w:jc w:val="center"/>
              <w:rPr>
                <w:rFonts w:eastAsia="Times New Roman" w:cs="Calibri"/>
                <w:color w:val="000000"/>
                <w:lang w:eastAsia="sl-SI"/>
              </w:rPr>
            </w:pPr>
            <w:r w:rsidRPr="008F0502">
              <w:rPr>
                <w:rFonts w:eastAsia="Times New Roman" w:cs="Calibri"/>
                <w:color w:val="000000"/>
                <w:lang w:eastAsia="sl-SI"/>
              </w:rPr>
              <w:t>14</w:t>
            </w:r>
          </w:p>
        </w:tc>
      </w:tr>
      <w:tr w:rsidR="004040F0" w:rsidRPr="008F0502" w14:paraId="1EB5A3EA" w14:textId="77777777" w:rsidTr="00A52873">
        <w:trPr>
          <w:trHeight w:val="300"/>
        </w:trPr>
        <w:tc>
          <w:tcPr>
            <w:tcW w:w="3294" w:type="pct"/>
            <w:tcBorders>
              <w:top w:val="nil"/>
              <w:left w:val="single" w:sz="4" w:space="0" w:color="auto"/>
              <w:bottom w:val="single" w:sz="4" w:space="0" w:color="auto"/>
              <w:right w:val="single" w:sz="4" w:space="0" w:color="auto"/>
            </w:tcBorders>
            <w:shd w:val="clear" w:color="auto" w:fill="auto"/>
            <w:vAlign w:val="center"/>
            <w:hideMark/>
          </w:tcPr>
          <w:p w14:paraId="6696A849" w14:textId="77777777" w:rsidR="004040F0" w:rsidRPr="008F0502" w:rsidRDefault="004040F0" w:rsidP="00A52873">
            <w:pPr>
              <w:spacing w:after="0" w:line="240" w:lineRule="auto"/>
              <w:jc w:val="left"/>
              <w:rPr>
                <w:rFonts w:eastAsia="Times New Roman" w:cs="Calibri"/>
                <w:color w:val="000000"/>
                <w:lang w:eastAsia="sl-SI"/>
              </w:rPr>
            </w:pPr>
            <w:r w:rsidRPr="008F0502">
              <w:rPr>
                <w:rFonts w:eastAsia="Times New Roman" w:cs="Calibri"/>
                <w:color w:val="000000"/>
                <w:lang w:eastAsia="sl-SI"/>
              </w:rPr>
              <w:t>Urejanje baz podatkov</w:t>
            </w:r>
          </w:p>
        </w:tc>
        <w:tc>
          <w:tcPr>
            <w:tcW w:w="1706" w:type="pct"/>
            <w:tcBorders>
              <w:top w:val="nil"/>
              <w:left w:val="nil"/>
              <w:bottom w:val="single" w:sz="4" w:space="0" w:color="auto"/>
              <w:right w:val="single" w:sz="4" w:space="0" w:color="auto"/>
            </w:tcBorders>
            <w:shd w:val="clear" w:color="auto" w:fill="auto"/>
            <w:vAlign w:val="center"/>
            <w:hideMark/>
          </w:tcPr>
          <w:p w14:paraId="3CC2F81F" w14:textId="77777777" w:rsidR="004040F0" w:rsidRPr="008F0502" w:rsidRDefault="004040F0" w:rsidP="00A52873">
            <w:pPr>
              <w:spacing w:after="0" w:line="240" w:lineRule="auto"/>
              <w:jc w:val="center"/>
              <w:rPr>
                <w:rFonts w:eastAsia="Times New Roman" w:cs="Calibri"/>
                <w:color w:val="000000"/>
                <w:lang w:eastAsia="sl-SI"/>
              </w:rPr>
            </w:pPr>
            <w:r w:rsidRPr="008F0502">
              <w:rPr>
                <w:rFonts w:eastAsia="Times New Roman" w:cs="Calibri"/>
                <w:color w:val="000000"/>
                <w:lang w:eastAsia="sl-SI"/>
              </w:rPr>
              <w:t>21</w:t>
            </w:r>
          </w:p>
        </w:tc>
      </w:tr>
      <w:tr w:rsidR="004040F0" w:rsidRPr="008F0502" w14:paraId="442D11C8" w14:textId="77777777" w:rsidTr="00A52873">
        <w:trPr>
          <w:trHeight w:val="300"/>
        </w:trPr>
        <w:tc>
          <w:tcPr>
            <w:tcW w:w="3294" w:type="pct"/>
            <w:tcBorders>
              <w:top w:val="nil"/>
              <w:left w:val="single" w:sz="4" w:space="0" w:color="auto"/>
              <w:bottom w:val="single" w:sz="4" w:space="0" w:color="auto"/>
              <w:right w:val="single" w:sz="4" w:space="0" w:color="auto"/>
            </w:tcBorders>
            <w:shd w:val="clear" w:color="auto" w:fill="auto"/>
            <w:vAlign w:val="center"/>
            <w:hideMark/>
          </w:tcPr>
          <w:p w14:paraId="395E1C01" w14:textId="77777777" w:rsidR="004040F0" w:rsidRPr="008F0502" w:rsidRDefault="004040F0" w:rsidP="00A52873">
            <w:pPr>
              <w:spacing w:after="0" w:line="240" w:lineRule="auto"/>
              <w:jc w:val="left"/>
              <w:rPr>
                <w:rFonts w:eastAsia="Times New Roman" w:cs="Calibri"/>
                <w:color w:val="000000"/>
                <w:lang w:eastAsia="sl-SI"/>
              </w:rPr>
            </w:pPr>
            <w:r w:rsidRPr="008F0502">
              <w:rPr>
                <w:rFonts w:eastAsia="Times New Roman" w:cs="Calibri"/>
                <w:color w:val="000000"/>
                <w:lang w:eastAsia="sl-SI"/>
              </w:rPr>
              <w:t>Statistične analize</w:t>
            </w:r>
          </w:p>
        </w:tc>
        <w:tc>
          <w:tcPr>
            <w:tcW w:w="1706" w:type="pct"/>
            <w:tcBorders>
              <w:top w:val="nil"/>
              <w:left w:val="nil"/>
              <w:bottom w:val="single" w:sz="4" w:space="0" w:color="auto"/>
              <w:right w:val="single" w:sz="4" w:space="0" w:color="auto"/>
            </w:tcBorders>
            <w:shd w:val="clear" w:color="auto" w:fill="auto"/>
            <w:vAlign w:val="center"/>
            <w:hideMark/>
          </w:tcPr>
          <w:p w14:paraId="6A651D97" w14:textId="77777777" w:rsidR="004040F0" w:rsidRPr="008F0502" w:rsidRDefault="004040F0" w:rsidP="00A52873">
            <w:pPr>
              <w:spacing w:after="0" w:line="240" w:lineRule="auto"/>
              <w:jc w:val="center"/>
              <w:rPr>
                <w:rFonts w:eastAsia="Times New Roman" w:cs="Calibri"/>
                <w:color w:val="000000"/>
                <w:lang w:eastAsia="sl-SI"/>
              </w:rPr>
            </w:pPr>
            <w:r w:rsidRPr="008F0502">
              <w:rPr>
                <w:rFonts w:eastAsia="Times New Roman" w:cs="Calibri"/>
                <w:color w:val="000000"/>
                <w:lang w:eastAsia="sl-SI"/>
              </w:rPr>
              <w:t>12</w:t>
            </w:r>
          </w:p>
        </w:tc>
      </w:tr>
      <w:tr w:rsidR="004040F0" w:rsidRPr="008F0502" w14:paraId="25B24433" w14:textId="77777777" w:rsidTr="00A52873">
        <w:trPr>
          <w:trHeight w:val="300"/>
        </w:trPr>
        <w:tc>
          <w:tcPr>
            <w:tcW w:w="3294" w:type="pct"/>
            <w:tcBorders>
              <w:top w:val="nil"/>
              <w:left w:val="single" w:sz="4" w:space="0" w:color="auto"/>
              <w:bottom w:val="single" w:sz="4" w:space="0" w:color="auto"/>
              <w:right w:val="single" w:sz="4" w:space="0" w:color="auto"/>
            </w:tcBorders>
            <w:shd w:val="clear" w:color="auto" w:fill="auto"/>
            <w:vAlign w:val="center"/>
            <w:hideMark/>
          </w:tcPr>
          <w:p w14:paraId="100FFD07" w14:textId="77777777" w:rsidR="004040F0" w:rsidRPr="008F0502" w:rsidRDefault="004040F0" w:rsidP="00A52873">
            <w:pPr>
              <w:spacing w:after="0" w:line="240" w:lineRule="auto"/>
              <w:jc w:val="left"/>
              <w:rPr>
                <w:rFonts w:eastAsia="Times New Roman" w:cs="Calibri"/>
                <w:color w:val="000000"/>
                <w:lang w:eastAsia="sl-SI"/>
              </w:rPr>
            </w:pPr>
            <w:r w:rsidRPr="008F0502">
              <w:rPr>
                <w:rFonts w:eastAsia="Times New Roman" w:cs="Calibri"/>
                <w:color w:val="000000"/>
                <w:lang w:eastAsia="sl-SI"/>
              </w:rPr>
              <w:t xml:space="preserve">Anketiranje </w:t>
            </w:r>
          </w:p>
        </w:tc>
        <w:tc>
          <w:tcPr>
            <w:tcW w:w="1706" w:type="pct"/>
            <w:tcBorders>
              <w:top w:val="nil"/>
              <w:left w:val="nil"/>
              <w:bottom w:val="single" w:sz="4" w:space="0" w:color="auto"/>
              <w:right w:val="single" w:sz="4" w:space="0" w:color="auto"/>
            </w:tcBorders>
            <w:shd w:val="clear" w:color="auto" w:fill="auto"/>
            <w:vAlign w:val="center"/>
            <w:hideMark/>
          </w:tcPr>
          <w:p w14:paraId="506AA113" w14:textId="77777777" w:rsidR="004040F0" w:rsidRPr="008F0502" w:rsidRDefault="004040F0" w:rsidP="00A52873">
            <w:pPr>
              <w:spacing w:after="0" w:line="240" w:lineRule="auto"/>
              <w:jc w:val="center"/>
              <w:rPr>
                <w:rFonts w:eastAsia="Times New Roman" w:cs="Calibri"/>
                <w:color w:val="000000"/>
                <w:lang w:eastAsia="sl-SI"/>
              </w:rPr>
            </w:pPr>
            <w:r w:rsidRPr="008F0502">
              <w:rPr>
                <w:rFonts w:eastAsia="Times New Roman" w:cs="Calibri"/>
                <w:color w:val="000000"/>
                <w:lang w:eastAsia="sl-SI"/>
              </w:rPr>
              <w:t>3</w:t>
            </w:r>
          </w:p>
        </w:tc>
      </w:tr>
      <w:tr w:rsidR="004040F0" w:rsidRPr="008F0502" w14:paraId="0DF021AB" w14:textId="77777777" w:rsidTr="00A52873">
        <w:trPr>
          <w:trHeight w:val="300"/>
        </w:trPr>
        <w:tc>
          <w:tcPr>
            <w:tcW w:w="3294" w:type="pct"/>
            <w:tcBorders>
              <w:top w:val="nil"/>
              <w:left w:val="single" w:sz="4" w:space="0" w:color="auto"/>
              <w:bottom w:val="single" w:sz="4" w:space="0" w:color="auto"/>
              <w:right w:val="single" w:sz="4" w:space="0" w:color="auto"/>
            </w:tcBorders>
            <w:shd w:val="clear" w:color="auto" w:fill="auto"/>
            <w:vAlign w:val="center"/>
            <w:hideMark/>
          </w:tcPr>
          <w:p w14:paraId="42EF1A64" w14:textId="77777777" w:rsidR="004040F0" w:rsidRPr="008F0502" w:rsidRDefault="004040F0" w:rsidP="00A52873">
            <w:pPr>
              <w:spacing w:after="0" w:line="240" w:lineRule="auto"/>
              <w:jc w:val="left"/>
              <w:rPr>
                <w:rFonts w:eastAsia="Times New Roman" w:cs="Calibri"/>
                <w:color w:val="000000"/>
                <w:lang w:eastAsia="sl-SI"/>
              </w:rPr>
            </w:pPr>
            <w:r w:rsidRPr="008F0502">
              <w:rPr>
                <w:rFonts w:eastAsia="Times New Roman" w:cs="Calibri"/>
                <w:color w:val="000000"/>
                <w:lang w:eastAsia="sl-SI"/>
              </w:rPr>
              <w:t>Pomoč pri izvedbi projekta</w:t>
            </w:r>
          </w:p>
        </w:tc>
        <w:tc>
          <w:tcPr>
            <w:tcW w:w="1706" w:type="pct"/>
            <w:tcBorders>
              <w:top w:val="nil"/>
              <w:left w:val="nil"/>
              <w:bottom w:val="single" w:sz="4" w:space="0" w:color="auto"/>
              <w:right w:val="single" w:sz="4" w:space="0" w:color="auto"/>
            </w:tcBorders>
            <w:shd w:val="clear" w:color="auto" w:fill="auto"/>
            <w:vAlign w:val="center"/>
            <w:hideMark/>
          </w:tcPr>
          <w:p w14:paraId="69D43B34" w14:textId="77777777" w:rsidR="004040F0" w:rsidRPr="008F0502" w:rsidRDefault="004040F0" w:rsidP="00A52873">
            <w:pPr>
              <w:spacing w:after="0" w:line="240" w:lineRule="auto"/>
              <w:jc w:val="center"/>
              <w:rPr>
                <w:rFonts w:eastAsia="Times New Roman" w:cs="Calibri"/>
                <w:color w:val="000000"/>
                <w:lang w:eastAsia="sl-SI"/>
              </w:rPr>
            </w:pPr>
            <w:r w:rsidRPr="008F0502">
              <w:rPr>
                <w:rFonts w:eastAsia="Times New Roman" w:cs="Calibri"/>
                <w:color w:val="000000"/>
                <w:lang w:eastAsia="sl-SI"/>
              </w:rPr>
              <w:t>3</w:t>
            </w:r>
          </w:p>
        </w:tc>
      </w:tr>
      <w:tr w:rsidR="004040F0" w:rsidRPr="008F0502" w14:paraId="17DAFBF8" w14:textId="77777777" w:rsidTr="00A52873">
        <w:trPr>
          <w:trHeight w:val="330"/>
        </w:trPr>
        <w:tc>
          <w:tcPr>
            <w:tcW w:w="3294" w:type="pct"/>
            <w:tcBorders>
              <w:top w:val="nil"/>
              <w:left w:val="single" w:sz="4" w:space="0" w:color="auto"/>
              <w:bottom w:val="single" w:sz="4" w:space="0" w:color="auto"/>
              <w:right w:val="single" w:sz="4" w:space="0" w:color="auto"/>
            </w:tcBorders>
            <w:shd w:val="clear" w:color="auto" w:fill="auto"/>
            <w:vAlign w:val="center"/>
            <w:hideMark/>
          </w:tcPr>
          <w:p w14:paraId="5048668D" w14:textId="77777777" w:rsidR="004040F0" w:rsidRPr="008F0502" w:rsidRDefault="004040F0" w:rsidP="00A52873">
            <w:pPr>
              <w:spacing w:after="0" w:line="240" w:lineRule="auto"/>
              <w:jc w:val="left"/>
              <w:rPr>
                <w:rFonts w:eastAsia="Times New Roman" w:cs="Calibri"/>
                <w:color w:val="000000"/>
                <w:lang w:eastAsia="sl-SI"/>
              </w:rPr>
            </w:pPr>
            <w:r w:rsidRPr="008F0502">
              <w:rPr>
                <w:rFonts w:eastAsia="Times New Roman" w:cs="Calibri"/>
                <w:color w:val="000000"/>
                <w:lang w:eastAsia="sl-SI"/>
              </w:rPr>
              <w:t>Oblikovanje/</w:t>
            </w:r>
            <w:proofErr w:type="gramStart"/>
            <w:r w:rsidRPr="008F0502">
              <w:rPr>
                <w:rFonts w:eastAsia="Times New Roman" w:cs="Calibri"/>
                <w:color w:val="000000"/>
                <w:lang w:eastAsia="sl-SI"/>
              </w:rPr>
              <w:t>ažuriranje</w:t>
            </w:r>
            <w:proofErr w:type="gramEnd"/>
            <w:r w:rsidRPr="008F0502">
              <w:rPr>
                <w:rFonts w:eastAsia="Times New Roman" w:cs="Calibri"/>
                <w:color w:val="000000"/>
                <w:lang w:eastAsia="sl-SI"/>
              </w:rPr>
              <w:t xml:space="preserve"> spletnih strani</w:t>
            </w:r>
          </w:p>
        </w:tc>
        <w:tc>
          <w:tcPr>
            <w:tcW w:w="1706" w:type="pct"/>
            <w:tcBorders>
              <w:top w:val="nil"/>
              <w:left w:val="nil"/>
              <w:bottom w:val="single" w:sz="4" w:space="0" w:color="auto"/>
              <w:right w:val="single" w:sz="4" w:space="0" w:color="auto"/>
            </w:tcBorders>
            <w:shd w:val="clear" w:color="auto" w:fill="auto"/>
            <w:vAlign w:val="center"/>
            <w:hideMark/>
          </w:tcPr>
          <w:p w14:paraId="0493095E" w14:textId="77777777" w:rsidR="004040F0" w:rsidRPr="008F0502" w:rsidRDefault="004040F0" w:rsidP="00A52873">
            <w:pPr>
              <w:spacing w:after="0" w:line="240" w:lineRule="auto"/>
              <w:jc w:val="center"/>
              <w:rPr>
                <w:rFonts w:eastAsia="Times New Roman" w:cs="Calibri"/>
                <w:color w:val="000000"/>
                <w:lang w:eastAsia="sl-SI"/>
              </w:rPr>
            </w:pPr>
            <w:r w:rsidRPr="008F0502">
              <w:rPr>
                <w:rFonts w:eastAsia="Times New Roman" w:cs="Calibri"/>
                <w:color w:val="000000"/>
                <w:lang w:eastAsia="sl-SI"/>
              </w:rPr>
              <w:t>11</w:t>
            </w:r>
          </w:p>
        </w:tc>
      </w:tr>
      <w:tr w:rsidR="004040F0" w:rsidRPr="008F0502" w14:paraId="4987823C" w14:textId="77777777" w:rsidTr="00A52873">
        <w:trPr>
          <w:trHeight w:val="300"/>
        </w:trPr>
        <w:tc>
          <w:tcPr>
            <w:tcW w:w="3294" w:type="pct"/>
            <w:tcBorders>
              <w:top w:val="nil"/>
              <w:left w:val="single" w:sz="4" w:space="0" w:color="auto"/>
              <w:bottom w:val="single" w:sz="4" w:space="0" w:color="auto"/>
              <w:right w:val="single" w:sz="4" w:space="0" w:color="auto"/>
            </w:tcBorders>
            <w:shd w:val="clear" w:color="auto" w:fill="auto"/>
            <w:vAlign w:val="center"/>
            <w:hideMark/>
          </w:tcPr>
          <w:p w14:paraId="47012200" w14:textId="77777777" w:rsidR="004040F0" w:rsidRPr="008F0502" w:rsidRDefault="004040F0" w:rsidP="00A52873">
            <w:pPr>
              <w:spacing w:after="0" w:line="240" w:lineRule="auto"/>
              <w:jc w:val="left"/>
              <w:rPr>
                <w:rFonts w:eastAsia="Times New Roman" w:cs="Calibri"/>
                <w:color w:val="000000"/>
                <w:lang w:eastAsia="sl-SI"/>
              </w:rPr>
            </w:pPr>
            <w:r w:rsidRPr="008F0502">
              <w:rPr>
                <w:rFonts w:eastAsia="Times New Roman" w:cs="Calibri"/>
                <w:color w:val="000000"/>
                <w:lang w:eastAsia="sl-SI"/>
              </w:rPr>
              <w:t>Trženje</w:t>
            </w:r>
          </w:p>
        </w:tc>
        <w:tc>
          <w:tcPr>
            <w:tcW w:w="1706" w:type="pct"/>
            <w:tcBorders>
              <w:top w:val="nil"/>
              <w:left w:val="nil"/>
              <w:bottom w:val="single" w:sz="4" w:space="0" w:color="auto"/>
              <w:right w:val="single" w:sz="4" w:space="0" w:color="auto"/>
            </w:tcBorders>
            <w:shd w:val="clear" w:color="auto" w:fill="auto"/>
            <w:vAlign w:val="center"/>
            <w:hideMark/>
          </w:tcPr>
          <w:p w14:paraId="118229BA" w14:textId="77777777" w:rsidR="004040F0" w:rsidRPr="008F0502" w:rsidRDefault="004040F0" w:rsidP="00A52873">
            <w:pPr>
              <w:spacing w:after="0" w:line="240" w:lineRule="auto"/>
              <w:jc w:val="center"/>
              <w:rPr>
                <w:rFonts w:eastAsia="Times New Roman" w:cs="Calibri"/>
                <w:color w:val="000000"/>
                <w:lang w:eastAsia="sl-SI"/>
              </w:rPr>
            </w:pPr>
            <w:r w:rsidRPr="008F0502">
              <w:rPr>
                <w:rFonts w:eastAsia="Times New Roman" w:cs="Calibri"/>
                <w:color w:val="000000"/>
                <w:lang w:eastAsia="sl-SI"/>
              </w:rPr>
              <w:t>6</w:t>
            </w:r>
          </w:p>
        </w:tc>
      </w:tr>
      <w:tr w:rsidR="004040F0" w:rsidRPr="008F0502" w14:paraId="5E0A8F7C" w14:textId="77777777" w:rsidTr="00A52873">
        <w:trPr>
          <w:trHeight w:val="300"/>
        </w:trPr>
        <w:tc>
          <w:tcPr>
            <w:tcW w:w="3294" w:type="pct"/>
            <w:tcBorders>
              <w:top w:val="nil"/>
              <w:left w:val="single" w:sz="4" w:space="0" w:color="auto"/>
              <w:bottom w:val="single" w:sz="4" w:space="0" w:color="auto"/>
              <w:right w:val="single" w:sz="4" w:space="0" w:color="auto"/>
            </w:tcBorders>
            <w:shd w:val="clear" w:color="auto" w:fill="auto"/>
            <w:vAlign w:val="center"/>
            <w:hideMark/>
          </w:tcPr>
          <w:p w14:paraId="6E9C2471" w14:textId="77777777" w:rsidR="004040F0" w:rsidRPr="008F0502" w:rsidRDefault="004040F0" w:rsidP="00A52873">
            <w:pPr>
              <w:spacing w:after="0" w:line="240" w:lineRule="auto"/>
              <w:jc w:val="left"/>
              <w:rPr>
                <w:rFonts w:eastAsia="Times New Roman" w:cs="Calibri"/>
                <w:color w:val="000000"/>
                <w:lang w:eastAsia="sl-SI"/>
              </w:rPr>
            </w:pPr>
            <w:r w:rsidRPr="008F0502">
              <w:rPr>
                <w:rFonts w:eastAsia="Times New Roman" w:cs="Calibri"/>
                <w:color w:val="000000"/>
                <w:lang w:eastAsia="sl-SI"/>
              </w:rPr>
              <w:t>Pomoč uporabnikom</w:t>
            </w:r>
          </w:p>
        </w:tc>
        <w:tc>
          <w:tcPr>
            <w:tcW w:w="1706" w:type="pct"/>
            <w:tcBorders>
              <w:top w:val="nil"/>
              <w:left w:val="nil"/>
              <w:bottom w:val="single" w:sz="4" w:space="0" w:color="auto"/>
              <w:right w:val="single" w:sz="4" w:space="0" w:color="auto"/>
            </w:tcBorders>
            <w:shd w:val="clear" w:color="auto" w:fill="auto"/>
            <w:vAlign w:val="center"/>
            <w:hideMark/>
          </w:tcPr>
          <w:p w14:paraId="772EEB6C" w14:textId="77777777" w:rsidR="004040F0" w:rsidRPr="008F0502" w:rsidRDefault="004040F0" w:rsidP="00A52873">
            <w:pPr>
              <w:spacing w:after="0" w:line="240" w:lineRule="auto"/>
              <w:jc w:val="center"/>
              <w:rPr>
                <w:rFonts w:eastAsia="Times New Roman" w:cs="Calibri"/>
                <w:color w:val="000000"/>
                <w:lang w:eastAsia="sl-SI"/>
              </w:rPr>
            </w:pPr>
            <w:r w:rsidRPr="008F0502">
              <w:rPr>
                <w:rFonts w:eastAsia="Times New Roman" w:cs="Calibri"/>
                <w:color w:val="000000"/>
                <w:lang w:eastAsia="sl-SI"/>
              </w:rPr>
              <w:t>6</w:t>
            </w:r>
          </w:p>
        </w:tc>
      </w:tr>
      <w:tr w:rsidR="004040F0" w:rsidRPr="008F0502" w14:paraId="2E6C5085" w14:textId="77777777" w:rsidTr="00A52873">
        <w:trPr>
          <w:trHeight w:val="300"/>
        </w:trPr>
        <w:tc>
          <w:tcPr>
            <w:tcW w:w="3294" w:type="pct"/>
            <w:tcBorders>
              <w:top w:val="nil"/>
              <w:left w:val="single" w:sz="4" w:space="0" w:color="auto"/>
              <w:bottom w:val="single" w:sz="4" w:space="0" w:color="auto"/>
              <w:right w:val="single" w:sz="4" w:space="0" w:color="auto"/>
            </w:tcBorders>
            <w:shd w:val="clear" w:color="auto" w:fill="auto"/>
            <w:vAlign w:val="center"/>
            <w:hideMark/>
          </w:tcPr>
          <w:p w14:paraId="562F6E9F" w14:textId="77777777" w:rsidR="004040F0" w:rsidRPr="008F0502" w:rsidRDefault="004040F0" w:rsidP="00A52873">
            <w:pPr>
              <w:spacing w:after="0" w:line="240" w:lineRule="auto"/>
              <w:jc w:val="left"/>
              <w:rPr>
                <w:rFonts w:eastAsia="Times New Roman" w:cs="Calibri"/>
                <w:color w:val="000000"/>
                <w:lang w:eastAsia="sl-SI"/>
              </w:rPr>
            </w:pPr>
            <w:r w:rsidRPr="008F0502">
              <w:rPr>
                <w:rFonts w:eastAsia="Times New Roman" w:cs="Calibri"/>
                <w:color w:val="000000"/>
                <w:lang w:eastAsia="sl-SI"/>
              </w:rPr>
              <w:t>Delno programiranje</w:t>
            </w:r>
          </w:p>
        </w:tc>
        <w:tc>
          <w:tcPr>
            <w:tcW w:w="1706" w:type="pct"/>
            <w:tcBorders>
              <w:top w:val="nil"/>
              <w:left w:val="nil"/>
              <w:bottom w:val="single" w:sz="4" w:space="0" w:color="auto"/>
              <w:right w:val="single" w:sz="4" w:space="0" w:color="auto"/>
            </w:tcBorders>
            <w:shd w:val="clear" w:color="auto" w:fill="auto"/>
            <w:vAlign w:val="center"/>
            <w:hideMark/>
          </w:tcPr>
          <w:p w14:paraId="74B3BD26" w14:textId="77777777" w:rsidR="004040F0" w:rsidRPr="008F0502" w:rsidRDefault="004040F0" w:rsidP="00A52873">
            <w:pPr>
              <w:spacing w:after="0" w:line="240" w:lineRule="auto"/>
              <w:jc w:val="center"/>
              <w:rPr>
                <w:rFonts w:eastAsia="Times New Roman" w:cs="Calibri"/>
                <w:color w:val="000000"/>
                <w:lang w:eastAsia="sl-SI"/>
              </w:rPr>
            </w:pPr>
            <w:r w:rsidRPr="008F0502">
              <w:rPr>
                <w:rFonts w:eastAsia="Times New Roman" w:cs="Calibri"/>
                <w:color w:val="000000"/>
                <w:lang w:eastAsia="sl-SI"/>
              </w:rPr>
              <w:t>2</w:t>
            </w:r>
          </w:p>
        </w:tc>
      </w:tr>
      <w:tr w:rsidR="004040F0" w:rsidRPr="00E43597" w14:paraId="20952025" w14:textId="77777777" w:rsidTr="00E43597">
        <w:tblPrEx>
          <w:tblW w:w="5000" w:type="pct"/>
          <w:tblCellMar>
            <w:left w:w="70" w:type="dxa"/>
            <w:right w:w="70" w:type="dxa"/>
          </w:tblCellMar>
          <w:tblPrExChange w:id="200" w:author="Dolenc, Tina" w:date="2018-11-27T08:25:00Z">
            <w:tblPrEx>
              <w:tblW w:w="5000" w:type="pct"/>
              <w:tblCellMar>
                <w:left w:w="70" w:type="dxa"/>
                <w:right w:w="70" w:type="dxa"/>
              </w:tblCellMar>
            </w:tblPrEx>
          </w:tblPrExChange>
        </w:tblPrEx>
        <w:trPr>
          <w:trHeight w:hRule="exact" w:val="851"/>
          <w:trPrChange w:id="201" w:author="Dolenc, Tina" w:date="2018-11-27T08:25:00Z">
            <w:trPr>
              <w:trHeight w:val="1200"/>
            </w:trPr>
          </w:trPrChange>
        </w:trPr>
        <w:tc>
          <w:tcPr>
            <w:tcW w:w="3294" w:type="pct"/>
            <w:tcBorders>
              <w:top w:val="nil"/>
              <w:left w:val="single" w:sz="4" w:space="0" w:color="auto"/>
              <w:bottom w:val="single" w:sz="4" w:space="0" w:color="auto"/>
              <w:right w:val="single" w:sz="4" w:space="0" w:color="auto"/>
            </w:tcBorders>
            <w:shd w:val="clear" w:color="auto" w:fill="auto"/>
            <w:vAlign w:val="center"/>
            <w:hideMark/>
            <w:tcPrChange w:id="202" w:author="Dolenc, Tina" w:date="2018-11-27T08:25:00Z">
              <w:tcPr>
                <w:tcW w:w="3294" w:type="pct"/>
                <w:tcBorders>
                  <w:top w:val="nil"/>
                  <w:left w:val="single" w:sz="4" w:space="0" w:color="auto"/>
                  <w:bottom w:val="single" w:sz="4" w:space="0" w:color="auto"/>
                  <w:right w:val="single" w:sz="4" w:space="0" w:color="auto"/>
                </w:tcBorders>
                <w:shd w:val="clear" w:color="auto" w:fill="auto"/>
                <w:vAlign w:val="center"/>
                <w:hideMark/>
              </w:tcPr>
            </w:tcPrChange>
          </w:tcPr>
          <w:p w14:paraId="0C59BF95" w14:textId="77777777" w:rsidR="004040F0" w:rsidRPr="008F0502" w:rsidRDefault="004040F0" w:rsidP="00A52873">
            <w:pPr>
              <w:spacing w:after="0" w:line="240" w:lineRule="auto"/>
              <w:jc w:val="left"/>
              <w:rPr>
                <w:rFonts w:eastAsia="Times New Roman" w:cs="Calibri"/>
                <w:color w:val="000000"/>
                <w:lang w:eastAsia="sl-SI"/>
              </w:rPr>
            </w:pPr>
            <w:r w:rsidRPr="008F0502">
              <w:rPr>
                <w:rFonts w:eastAsia="Times New Roman" w:cs="Calibri"/>
                <w:color w:val="000000"/>
                <w:lang w:eastAsia="sl-SI"/>
              </w:rPr>
              <w:t xml:space="preserve">Strokovno delo: uporaba </w:t>
            </w:r>
            <w:proofErr w:type="gramStart"/>
            <w:r w:rsidRPr="008F0502">
              <w:rPr>
                <w:rFonts w:eastAsia="Times New Roman" w:cs="Calibri"/>
                <w:color w:val="000000"/>
                <w:lang w:eastAsia="sl-SI"/>
              </w:rPr>
              <w:t>aplikacij</w:t>
            </w:r>
            <w:proofErr w:type="gramEnd"/>
            <w:r w:rsidRPr="008F0502">
              <w:rPr>
                <w:rFonts w:eastAsia="Times New Roman" w:cs="Calibri"/>
                <w:color w:val="000000"/>
                <w:lang w:eastAsia="sl-SI"/>
              </w:rPr>
              <w:t>, urejanje in poznavanje dokumentnega sistema, knjiženje zadev, uradni postopki ...</w:t>
            </w:r>
          </w:p>
        </w:tc>
        <w:tc>
          <w:tcPr>
            <w:tcW w:w="1706" w:type="pct"/>
            <w:tcBorders>
              <w:top w:val="nil"/>
              <w:left w:val="nil"/>
              <w:bottom w:val="single" w:sz="4" w:space="0" w:color="auto"/>
              <w:right w:val="single" w:sz="4" w:space="0" w:color="auto"/>
            </w:tcBorders>
            <w:shd w:val="clear" w:color="auto" w:fill="auto"/>
            <w:noWrap/>
            <w:vAlign w:val="center"/>
            <w:hideMark/>
            <w:tcPrChange w:id="203" w:author="Dolenc, Tina" w:date="2018-11-27T08:25:00Z">
              <w:tcPr>
                <w:tcW w:w="1706" w:type="pct"/>
                <w:tcBorders>
                  <w:top w:val="nil"/>
                  <w:left w:val="nil"/>
                  <w:bottom w:val="single" w:sz="4" w:space="0" w:color="auto"/>
                  <w:right w:val="single" w:sz="4" w:space="0" w:color="auto"/>
                </w:tcBorders>
                <w:shd w:val="clear" w:color="auto" w:fill="auto"/>
                <w:noWrap/>
                <w:vAlign w:val="center"/>
                <w:hideMark/>
              </w:tcPr>
            </w:tcPrChange>
          </w:tcPr>
          <w:p w14:paraId="6A17729F" w14:textId="77777777" w:rsidR="004040F0" w:rsidRPr="008F0502" w:rsidRDefault="004040F0" w:rsidP="00E43597">
            <w:pPr>
              <w:spacing w:after="0" w:line="240" w:lineRule="auto"/>
              <w:jc w:val="center"/>
              <w:rPr>
                <w:rFonts w:eastAsia="Times New Roman" w:cs="Calibri"/>
                <w:color w:val="000000"/>
                <w:lang w:eastAsia="sl-SI"/>
              </w:rPr>
            </w:pPr>
            <w:r w:rsidRPr="008F0502">
              <w:rPr>
                <w:rFonts w:eastAsia="Times New Roman" w:cs="Calibri"/>
                <w:color w:val="000000"/>
                <w:lang w:eastAsia="sl-SI"/>
              </w:rPr>
              <w:t>1</w:t>
            </w:r>
          </w:p>
        </w:tc>
      </w:tr>
      <w:tr w:rsidR="004040F0" w:rsidRPr="008F0502" w14:paraId="1770B8BA" w14:textId="77777777" w:rsidTr="00A52873">
        <w:trPr>
          <w:trHeight w:val="300"/>
        </w:trPr>
        <w:tc>
          <w:tcPr>
            <w:tcW w:w="3294" w:type="pct"/>
            <w:tcBorders>
              <w:top w:val="nil"/>
              <w:left w:val="single" w:sz="4" w:space="0" w:color="auto"/>
              <w:bottom w:val="single" w:sz="4" w:space="0" w:color="auto"/>
              <w:right w:val="single" w:sz="4" w:space="0" w:color="auto"/>
            </w:tcBorders>
            <w:shd w:val="clear" w:color="auto" w:fill="auto"/>
            <w:vAlign w:val="center"/>
            <w:hideMark/>
          </w:tcPr>
          <w:p w14:paraId="13FEF1E1" w14:textId="77777777" w:rsidR="004040F0" w:rsidRPr="008F0502" w:rsidRDefault="004040F0" w:rsidP="00A52873">
            <w:pPr>
              <w:spacing w:after="0" w:line="240" w:lineRule="auto"/>
              <w:jc w:val="left"/>
              <w:rPr>
                <w:rFonts w:eastAsia="Times New Roman" w:cs="Calibri"/>
                <w:color w:val="000000"/>
                <w:lang w:eastAsia="sl-SI"/>
              </w:rPr>
            </w:pPr>
            <w:r w:rsidRPr="008F0502">
              <w:rPr>
                <w:rFonts w:eastAsia="Times New Roman" w:cs="Calibri"/>
                <w:color w:val="000000"/>
                <w:lang w:eastAsia="sl-SI"/>
              </w:rPr>
              <w:t>Iskanje rešitev za končne uporabnike</w:t>
            </w:r>
          </w:p>
        </w:tc>
        <w:tc>
          <w:tcPr>
            <w:tcW w:w="1706" w:type="pct"/>
            <w:tcBorders>
              <w:top w:val="nil"/>
              <w:left w:val="nil"/>
              <w:bottom w:val="single" w:sz="4" w:space="0" w:color="auto"/>
              <w:right w:val="single" w:sz="4" w:space="0" w:color="auto"/>
            </w:tcBorders>
            <w:shd w:val="clear" w:color="auto" w:fill="auto"/>
            <w:vAlign w:val="center"/>
            <w:hideMark/>
          </w:tcPr>
          <w:p w14:paraId="3691EE53" w14:textId="77777777" w:rsidR="004040F0" w:rsidRPr="008F0502" w:rsidRDefault="004040F0" w:rsidP="00A52873">
            <w:pPr>
              <w:spacing w:after="0" w:line="240" w:lineRule="auto"/>
              <w:jc w:val="center"/>
              <w:rPr>
                <w:rFonts w:eastAsia="Times New Roman" w:cs="Calibri"/>
                <w:color w:val="000000"/>
                <w:lang w:eastAsia="sl-SI"/>
              </w:rPr>
            </w:pPr>
            <w:r w:rsidRPr="008F0502">
              <w:rPr>
                <w:rFonts w:eastAsia="Times New Roman" w:cs="Calibri"/>
                <w:color w:val="000000"/>
                <w:lang w:eastAsia="sl-SI"/>
              </w:rPr>
              <w:t>1</w:t>
            </w:r>
          </w:p>
        </w:tc>
      </w:tr>
      <w:tr w:rsidR="004040F0" w:rsidRPr="008F0502" w14:paraId="47CF07E5" w14:textId="77777777" w:rsidTr="00A52873">
        <w:trPr>
          <w:trHeight w:val="600"/>
        </w:trPr>
        <w:tc>
          <w:tcPr>
            <w:tcW w:w="3294" w:type="pct"/>
            <w:tcBorders>
              <w:top w:val="nil"/>
              <w:left w:val="single" w:sz="4" w:space="0" w:color="auto"/>
              <w:bottom w:val="single" w:sz="4" w:space="0" w:color="auto"/>
              <w:right w:val="single" w:sz="4" w:space="0" w:color="auto"/>
            </w:tcBorders>
            <w:shd w:val="clear" w:color="auto" w:fill="auto"/>
            <w:vAlign w:val="center"/>
            <w:hideMark/>
          </w:tcPr>
          <w:p w14:paraId="5A6B717D" w14:textId="77777777" w:rsidR="004040F0" w:rsidRPr="008F0502" w:rsidRDefault="004040F0" w:rsidP="00A52873">
            <w:pPr>
              <w:spacing w:after="0" w:line="240" w:lineRule="auto"/>
              <w:jc w:val="left"/>
              <w:rPr>
                <w:rFonts w:eastAsia="Times New Roman" w:cs="Calibri"/>
                <w:color w:val="000000"/>
                <w:lang w:eastAsia="sl-SI"/>
              </w:rPr>
            </w:pPr>
            <w:r w:rsidRPr="008F0502">
              <w:rPr>
                <w:rFonts w:eastAsia="Times New Roman" w:cs="Calibri"/>
                <w:color w:val="000000"/>
                <w:lang w:eastAsia="sl-SI"/>
              </w:rPr>
              <w:t xml:space="preserve">Urejanje spletne trgovine, priprava kampanj in akcij, sestava </w:t>
            </w:r>
            <w:proofErr w:type="spellStart"/>
            <w:r w:rsidRPr="008F0502">
              <w:rPr>
                <w:rFonts w:eastAsia="Times New Roman" w:cs="Calibri"/>
                <w:color w:val="000000"/>
                <w:lang w:eastAsia="sl-SI"/>
              </w:rPr>
              <w:t>mailingov</w:t>
            </w:r>
            <w:proofErr w:type="spellEnd"/>
          </w:p>
        </w:tc>
        <w:tc>
          <w:tcPr>
            <w:tcW w:w="1706" w:type="pct"/>
            <w:tcBorders>
              <w:top w:val="nil"/>
              <w:left w:val="nil"/>
              <w:bottom w:val="single" w:sz="4" w:space="0" w:color="auto"/>
              <w:right w:val="single" w:sz="4" w:space="0" w:color="auto"/>
            </w:tcBorders>
            <w:shd w:val="clear" w:color="auto" w:fill="auto"/>
            <w:vAlign w:val="center"/>
            <w:hideMark/>
          </w:tcPr>
          <w:p w14:paraId="66EDB1E8" w14:textId="77777777" w:rsidR="004040F0" w:rsidRPr="008F0502" w:rsidRDefault="004040F0" w:rsidP="00A52873">
            <w:pPr>
              <w:spacing w:after="0" w:line="240" w:lineRule="auto"/>
              <w:jc w:val="center"/>
              <w:rPr>
                <w:rFonts w:eastAsia="Times New Roman" w:cs="Calibri"/>
                <w:color w:val="000000"/>
                <w:lang w:eastAsia="sl-SI"/>
              </w:rPr>
            </w:pPr>
            <w:r w:rsidRPr="008F0502">
              <w:rPr>
                <w:rFonts w:eastAsia="Times New Roman" w:cs="Calibri"/>
                <w:color w:val="000000"/>
                <w:lang w:eastAsia="sl-SI"/>
              </w:rPr>
              <w:t>1</w:t>
            </w:r>
          </w:p>
        </w:tc>
      </w:tr>
      <w:tr w:rsidR="004040F0" w:rsidRPr="008F0502" w14:paraId="15ED5925" w14:textId="77777777" w:rsidTr="00A52873">
        <w:trPr>
          <w:trHeight w:val="900"/>
        </w:trPr>
        <w:tc>
          <w:tcPr>
            <w:tcW w:w="3294" w:type="pct"/>
            <w:tcBorders>
              <w:top w:val="nil"/>
              <w:left w:val="single" w:sz="4" w:space="0" w:color="auto"/>
              <w:bottom w:val="single" w:sz="4" w:space="0" w:color="auto"/>
              <w:right w:val="single" w:sz="4" w:space="0" w:color="auto"/>
            </w:tcBorders>
            <w:shd w:val="clear" w:color="auto" w:fill="auto"/>
            <w:vAlign w:val="center"/>
            <w:hideMark/>
          </w:tcPr>
          <w:p w14:paraId="6C6EA445" w14:textId="77777777" w:rsidR="004040F0" w:rsidRPr="008F0502" w:rsidRDefault="004040F0" w:rsidP="00A52873">
            <w:pPr>
              <w:spacing w:after="0" w:line="240" w:lineRule="auto"/>
              <w:jc w:val="left"/>
              <w:rPr>
                <w:rFonts w:eastAsia="Times New Roman" w:cs="Calibri"/>
                <w:color w:val="000000"/>
                <w:lang w:eastAsia="sl-SI"/>
              </w:rPr>
            </w:pPr>
            <w:r w:rsidRPr="008F0502">
              <w:rPr>
                <w:rFonts w:eastAsia="Times New Roman" w:cs="Calibri"/>
                <w:color w:val="000000"/>
                <w:lang w:eastAsia="sl-SI"/>
              </w:rPr>
              <w:t xml:space="preserve">Pomoč pri pisanju poročil, testiranje </w:t>
            </w:r>
            <w:proofErr w:type="gramStart"/>
            <w:r w:rsidRPr="008F0502">
              <w:rPr>
                <w:rFonts w:eastAsia="Times New Roman" w:cs="Calibri"/>
                <w:color w:val="000000"/>
                <w:lang w:eastAsia="sl-SI"/>
              </w:rPr>
              <w:t>aplikacije</w:t>
            </w:r>
            <w:proofErr w:type="gramEnd"/>
            <w:r w:rsidRPr="008F0502">
              <w:rPr>
                <w:rFonts w:eastAsia="Times New Roman" w:cs="Calibri"/>
                <w:color w:val="000000"/>
                <w:lang w:eastAsia="sl-SI"/>
              </w:rPr>
              <w:t>, grafi in interpretacija rezultatov</w:t>
            </w:r>
          </w:p>
        </w:tc>
        <w:tc>
          <w:tcPr>
            <w:tcW w:w="1706" w:type="pct"/>
            <w:tcBorders>
              <w:top w:val="nil"/>
              <w:left w:val="nil"/>
              <w:bottom w:val="single" w:sz="4" w:space="0" w:color="auto"/>
              <w:right w:val="single" w:sz="4" w:space="0" w:color="auto"/>
            </w:tcBorders>
            <w:shd w:val="clear" w:color="auto" w:fill="auto"/>
            <w:vAlign w:val="center"/>
            <w:hideMark/>
          </w:tcPr>
          <w:p w14:paraId="6BA0E13A" w14:textId="77777777" w:rsidR="004040F0" w:rsidRPr="008F0502" w:rsidRDefault="004040F0" w:rsidP="00A52873">
            <w:pPr>
              <w:spacing w:after="0" w:line="240" w:lineRule="auto"/>
              <w:jc w:val="center"/>
              <w:rPr>
                <w:rFonts w:eastAsia="Times New Roman" w:cs="Calibri"/>
                <w:color w:val="000000"/>
                <w:lang w:eastAsia="sl-SI"/>
              </w:rPr>
            </w:pPr>
            <w:r w:rsidRPr="008F0502">
              <w:rPr>
                <w:rFonts w:eastAsia="Times New Roman" w:cs="Calibri"/>
                <w:color w:val="000000"/>
                <w:lang w:eastAsia="sl-SI"/>
              </w:rPr>
              <w:t>4</w:t>
            </w:r>
          </w:p>
        </w:tc>
      </w:tr>
      <w:tr w:rsidR="004040F0" w:rsidRPr="008F0502" w14:paraId="39DF23AE" w14:textId="77777777" w:rsidTr="00A52873">
        <w:trPr>
          <w:trHeight w:val="300"/>
        </w:trPr>
        <w:tc>
          <w:tcPr>
            <w:tcW w:w="3294" w:type="pct"/>
            <w:tcBorders>
              <w:top w:val="nil"/>
              <w:left w:val="single" w:sz="4" w:space="0" w:color="auto"/>
              <w:bottom w:val="single" w:sz="4" w:space="0" w:color="auto"/>
              <w:right w:val="single" w:sz="4" w:space="0" w:color="auto"/>
            </w:tcBorders>
            <w:shd w:val="clear" w:color="auto" w:fill="auto"/>
            <w:vAlign w:val="center"/>
            <w:hideMark/>
          </w:tcPr>
          <w:p w14:paraId="4D81A9A5" w14:textId="77777777" w:rsidR="004040F0" w:rsidRPr="008F0502" w:rsidRDefault="004040F0" w:rsidP="00A52873">
            <w:pPr>
              <w:spacing w:after="0" w:line="240" w:lineRule="auto"/>
              <w:jc w:val="left"/>
              <w:rPr>
                <w:rFonts w:eastAsia="Times New Roman" w:cs="Calibri"/>
                <w:color w:val="000000"/>
                <w:lang w:eastAsia="sl-SI"/>
              </w:rPr>
            </w:pPr>
            <w:r w:rsidRPr="008F0502">
              <w:rPr>
                <w:rFonts w:eastAsia="Times New Roman" w:cs="Calibri"/>
                <w:color w:val="000000"/>
                <w:lang w:eastAsia="sl-SI"/>
              </w:rPr>
              <w:t xml:space="preserve">Raziskovalno delo </w:t>
            </w:r>
          </w:p>
        </w:tc>
        <w:tc>
          <w:tcPr>
            <w:tcW w:w="1706" w:type="pct"/>
            <w:tcBorders>
              <w:top w:val="nil"/>
              <w:left w:val="nil"/>
              <w:bottom w:val="single" w:sz="4" w:space="0" w:color="auto"/>
              <w:right w:val="single" w:sz="4" w:space="0" w:color="auto"/>
            </w:tcBorders>
            <w:shd w:val="clear" w:color="auto" w:fill="auto"/>
            <w:vAlign w:val="center"/>
            <w:hideMark/>
          </w:tcPr>
          <w:p w14:paraId="02560A8B" w14:textId="77777777" w:rsidR="004040F0" w:rsidRPr="008F0502" w:rsidRDefault="004040F0" w:rsidP="00A52873">
            <w:pPr>
              <w:spacing w:after="0" w:line="240" w:lineRule="auto"/>
              <w:jc w:val="center"/>
              <w:rPr>
                <w:rFonts w:eastAsia="Times New Roman" w:cs="Calibri"/>
                <w:color w:val="000000"/>
                <w:lang w:eastAsia="sl-SI"/>
              </w:rPr>
            </w:pPr>
            <w:r w:rsidRPr="008F0502">
              <w:rPr>
                <w:rFonts w:eastAsia="Times New Roman" w:cs="Calibri"/>
                <w:color w:val="000000"/>
                <w:lang w:eastAsia="sl-SI"/>
              </w:rPr>
              <w:t>1</w:t>
            </w:r>
          </w:p>
        </w:tc>
      </w:tr>
      <w:tr w:rsidR="004040F0" w:rsidRPr="008F0502" w14:paraId="02F6BCBB" w14:textId="77777777" w:rsidTr="00A52873">
        <w:trPr>
          <w:trHeight w:val="300"/>
        </w:trPr>
        <w:tc>
          <w:tcPr>
            <w:tcW w:w="3294" w:type="pct"/>
            <w:tcBorders>
              <w:top w:val="nil"/>
              <w:left w:val="single" w:sz="4" w:space="0" w:color="auto"/>
              <w:bottom w:val="single" w:sz="4" w:space="0" w:color="auto"/>
              <w:right w:val="single" w:sz="4" w:space="0" w:color="auto"/>
            </w:tcBorders>
            <w:shd w:val="clear" w:color="auto" w:fill="auto"/>
            <w:vAlign w:val="center"/>
            <w:hideMark/>
          </w:tcPr>
          <w:p w14:paraId="406891FF" w14:textId="77777777" w:rsidR="004040F0" w:rsidRPr="008F0502" w:rsidRDefault="004040F0" w:rsidP="00A52873">
            <w:pPr>
              <w:spacing w:after="0" w:line="240" w:lineRule="auto"/>
              <w:jc w:val="left"/>
              <w:rPr>
                <w:rFonts w:eastAsia="Times New Roman" w:cs="Calibri"/>
                <w:color w:val="000000"/>
                <w:lang w:eastAsia="sl-SI"/>
              </w:rPr>
            </w:pPr>
            <w:r w:rsidRPr="008F0502">
              <w:rPr>
                <w:rFonts w:eastAsia="Times New Roman" w:cs="Calibri"/>
                <w:color w:val="000000"/>
                <w:lang w:eastAsia="sl-SI"/>
              </w:rPr>
              <w:t>Pomoč pri organizaciji dogodka</w:t>
            </w:r>
          </w:p>
        </w:tc>
        <w:tc>
          <w:tcPr>
            <w:tcW w:w="1706" w:type="pct"/>
            <w:tcBorders>
              <w:top w:val="nil"/>
              <w:left w:val="nil"/>
              <w:bottom w:val="single" w:sz="4" w:space="0" w:color="auto"/>
              <w:right w:val="single" w:sz="4" w:space="0" w:color="auto"/>
            </w:tcBorders>
            <w:shd w:val="clear" w:color="auto" w:fill="auto"/>
            <w:noWrap/>
            <w:vAlign w:val="center"/>
            <w:hideMark/>
          </w:tcPr>
          <w:p w14:paraId="06B5AE92" w14:textId="77777777" w:rsidR="004040F0" w:rsidRPr="008F0502" w:rsidRDefault="004040F0" w:rsidP="00A52873">
            <w:pPr>
              <w:spacing w:after="0" w:line="240" w:lineRule="auto"/>
              <w:jc w:val="center"/>
              <w:rPr>
                <w:rFonts w:eastAsia="Times New Roman" w:cs="Calibri"/>
                <w:color w:val="000000"/>
                <w:lang w:eastAsia="sl-SI"/>
              </w:rPr>
            </w:pPr>
            <w:r w:rsidRPr="008F0502">
              <w:rPr>
                <w:rFonts w:eastAsia="Times New Roman" w:cs="Calibri"/>
                <w:color w:val="000000"/>
                <w:lang w:eastAsia="sl-SI"/>
              </w:rPr>
              <w:t>1</w:t>
            </w:r>
          </w:p>
        </w:tc>
      </w:tr>
      <w:tr w:rsidR="004040F0" w:rsidRPr="008F0502" w14:paraId="6F28C1DF" w14:textId="77777777" w:rsidTr="00A52873">
        <w:trPr>
          <w:trHeight w:val="300"/>
        </w:trPr>
        <w:tc>
          <w:tcPr>
            <w:tcW w:w="3294" w:type="pct"/>
            <w:tcBorders>
              <w:top w:val="nil"/>
              <w:left w:val="single" w:sz="4" w:space="0" w:color="auto"/>
              <w:bottom w:val="single" w:sz="4" w:space="0" w:color="auto"/>
              <w:right w:val="single" w:sz="4" w:space="0" w:color="auto"/>
            </w:tcBorders>
            <w:shd w:val="clear" w:color="auto" w:fill="auto"/>
            <w:vAlign w:val="center"/>
            <w:hideMark/>
          </w:tcPr>
          <w:p w14:paraId="4EB3136C" w14:textId="77777777" w:rsidR="004040F0" w:rsidRPr="008F0502" w:rsidRDefault="004040F0" w:rsidP="00A52873">
            <w:pPr>
              <w:spacing w:after="0" w:line="240" w:lineRule="auto"/>
              <w:jc w:val="left"/>
              <w:rPr>
                <w:rFonts w:eastAsia="Times New Roman" w:cs="Calibri"/>
                <w:color w:val="000000"/>
                <w:lang w:eastAsia="sl-SI"/>
              </w:rPr>
            </w:pPr>
            <w:proofErr w:type="gramStart"/>
            <w:r w:rsidRPr="008F0502">
              <w:rPr>
                <w:rFonts w:eastAsia="Times New Roman" w:cs="Calibri"/>
                <w:color w:val="000000"/>
                <w:lang w:eastAsia="sl-SI"/>
              </w:rPr>
              <w:t>Management</w:t>
            </w:r>
            <w:proofErr w:type="gramEnd"/>
            <w:r w:rsidRPr="008F0502">
              <w:rPr>
                <w:rFonts w:eastAsia="Times New Roman" w:cs="Calibri"/>
                <w:color w:val="000000"/>
                <w:lang w:eastAsia="sl-SI"/>
              </w:rPr>
              <w:t>, digitalni management</w:t>
            </w:r>
          </w:p>
        </w:tc>
        <w:tc>
          <w:tcPr>
            <w:tcW w:w="1706" w:type="pct"/>
            <w:tcBorders>
              <w:top w:val="nil"/>
              <w:left w:val="nil"/>
              <w:bottom w:val="single" w:sz="4" w:space="0" w:color="auto"/>
              <w:right w:val="single" w:sz="4" w:space="0" w:color="auto"/>
            </w:tcBorders>
            <w:shd w:val="clear" w:color="auto" w:fill="auto"/>
            <w:noWrap/>
            <w:vAlign w:val="center"/>
            <w:hideMark/>
          </w:tcPr>
          <w:p w14:paraId="46FCE6A2" w14:textId="77777777" w:rsidR="004040F0" w:rsidRPr="008F0502" w:rsidRDefault="004040F0" w:rsidP="00A52873">
            <w:pPr>
              <w:spacing w:after="0" w:line="240" w:lineRule="auto"/>
              <w:jc w:val="center"/>
              <w:rPr>
                <w:rFonts w:eastAsia="Times New Roman" w:cs="Calibri"/>
                <w:color w:val="000000"/>
                <w:lang w:eastAsia="sl-SI"/>
              </w:rPr>
            </w:pPr>
            <w:r w:rsidRPr="008F0502">
              <w:rPr>
                <w:rFonts w:eastAsia="Times New Roman" w:cs="Calibri"/>
                <w:color w:val="000000"/>
                <w:lang w:eastAsia="sl-SI"/>
              </w:rPr>
              <w:t>1</w:t>
            </w:r>
          </w:p>
        </w:tc>
      </w:tr>
    </w:tbl>
    <w:p w14:paraId="09A26CDE" w14:textId="77777777" w:rsidR="004040F0" w:rsidRPr="008F0502" w:rsidRDefault="004040F0" w:rsidP="004040F0">
      <w:pPr>
        <w:jc w:val="left"/>
      </w:pPr>
    </w:p>
    <w:p w14:paraId="37374702" w14:textId="5895FFDD" w:rsidR="004040F0" w:rsidRPr="008F0502" w:rsidRDefault="004040F0" w:rsidP="004040F0">
      <w:pPr>
        <w:spacing w:after="160" w:line="259" w:lineRule="auto"/>
      </w:pPr>
      <w:r w:rsidRPr="008F0502">
        <w:t xml:space="preserve">Iz zgornje tabele je razvidno, da je </w:t>
      </w:r>
      <w:del w:id="204" w:author="Dolenc, Tina" w:date="2018-11-27T08:25:00Z">
        <w:r w:rsidRPr="008F0502" w:rsidDel="00E43597">
          <w:delText xml:space="preserve">kar </w:delText>
        </w:r>
      </w:del>
      <w:r w:rsidRPr="008F0502">
        <w:t xml:space="preserve">21 študentov med drugim opravljalo delo »Urejanje baz podatkov«, 14 študentov je med drugim opravljalo »administrativna dela«, 12 študentov je izvajalo </w:t>
      </w:r>
      <w:del w:id="205" w:author="Dolenc, Tina" w:date="2018-11-27T08:26:00Z">
        <w:r w:rsidRPr="008F0502" w:rsidDel="00E43597">
          <w:delText xml:space="preserve">tudi </w:delText>
        </w:r>
      </w:del>
      <w:r w:rsidRPr="008F0502">
        <w:t xml:space="preserve">»statistične analize«, 11 študentov pa se je med drugim lotilo </w:t>
      </w:r>
      <w:del w:id="206" w:author="Dolenc, Tina" w:date="2018-11-27T08:26:00Z">
        <w:r w:rsidRPr="008F0502" w:rsidDel="00E43597">
          <w:delText xml:space="preserve">tudi </w:delText>
        </w:r>
      </w:del>
      <w:r w:rsidRPr="008F0502">
        <w:t>»oblikovanja/</w:t>
      </w:r>
      <w:proofErr w:type="gramStart"/>
      <w:r w:rsidRPr="008F0502">
        <w:t>ažuriranja</w:t>
      </w:r>
      <w:proofErr w:type="gramEnd"/>
      <w:r w:rsidRPr="008F0502">
        <w:t>« spletnih strani. Ostala dela, ki so jih študentje opravljali</w:t>
      </w:r>
      <w:ins w:id="207" w:author="Dolenc, Tina" w:date="2018-11-27T08:26:00Z">
        <w:r w:rsidR="00E43597">
          <w:t>,</w:t>
        </w:r>
      </w:ins>
      <w:r w:rsidRPr="008F0502">
        <w:t xml:space="preserve"> so bila bolj ali manj povezana s področjem družboslovne informatike.</w:t>
      </w:r>
    </w:p>
    <w:p w14:paraId="5EABE0B5" w14:textId="77777777" w:rsidR="004040F0" w:rsidRPr="008F0502" w:rsidRDefault="004040F0" w:rsidP="004040F0"/>
    <w:p w14:paraId="02D85673" w14:textId="77777777" w:rsidR="004040F0" w:rsidRPr="008F0502" w:rsidRDefault="004040F0" w:rsidP="004040F0"/>
    <w:p w14:paraId="40793353" w14:textId="77777777" w:rsidR="004040F0" w:rsidRPr="008F0502" w:rsidRDefault="004040F0" w:rsidP="004040F0"/>
    <w:p w14:paraId="04B2BDD1" w14:textId="77777777" w:rsidR="004040F0" w:rsidRPr="008F0502" w:rsidRDefault="004040F0" w:rsidP="004040F0"/>
    <w:p w14:paraId="5828AA0E" w14:textId="77777777" w:rsidR="004040F0" w:rsidRPr="008F0502" w:rsidRDefault="004040F0" w:rsidP="004040F0"/>
    <w:p w14:paraId="2B10BE98" w14:textId="77777777" w:rsidR="004040F0" w:rsidRPr="008F0502" w:rsidRDefault="004040F0" w:rsidP="004040F0"/>
    <w:p w14:paraId="3DA9AAA4" w14:textId="77777777" w:rsidR="00E43597" w:rsidRDefault="00E43597" w:rsidP="00922AE5">
      <w:pPr>
        <w:rPr>
          <w:ins w:id="208" w:author="Dolenc, Tina" w:date="2018-11-27T08:26:00Z"/>
        </w:rPr>
      </w:pPr>
    </w:p>
    <w:p w14:paraId="3C6C8916" w14:textId="05162582" w:rsidR="004040F0" w:rsidRPr="008F0502" w:rsidRDefault="004040F0" w:rsidP="00922AE5">
      <w:r w:rsidRPr="008F0502">
        <w:lastRenderedPageBreak/>
        <w:t>Poglejmo, kako so bili mentorji v podje</w:t>
      </w:r>
      <w:r w:rsidR="00922AE5" w:rsidRPr="008F0502">
        <w:t xml:space="preserve">tjih zadovoljni s praktikanti. </w:t>
      </w:r>
    </w:p>
    <w:p w14:paraId="2AD3EFDA" w14:textId="77777777" w:rsidR="00922AE5" w:rsidRPr="008F0502" w:rsidRDefault="00922AE5" w:rsidP="00922AE5">
      <w:pPr>
        <w:pStyle w:val="Caption"/>
        <w:keepNext/>
        <w:rPr>
          <w:b/>
          <w:sz w:val="20"/>
        </w:rPr>
      </w:pPr>
      <w:bookmarkStart w:id="209" w:name="_Toc531034270"/>
      <w:commentRangeStart w:id="210"/>
      <w:r w:rsidRPr="008F0502">
        <w:rPr>
          <w:b/>
          <w:sz w:val="20"/>
        </w:rPr>
        <w:t xml:space="preserve">Tabela </w:t>
      </w:r>
      <w:r w:rsidRPr="008F0502">
        <w:rPr>
          <w:b/>
          <w:sz w:val="20"/>
        </w:rPr>
        <w:fldChar w:fldCharType="begin"/>
      </w:r>
      <w:r w:rsidRPr="008F0502">
        <w:rPr>
          <w:b/>
          <w:sz w:val="20"/>
        </w:rPr>
        <w:instrText xml:space="preserve"> SEQ Tabela \* ARABIC </w:instrText>
      </w:r>
      <w:r w:rsidRPr="008F0502">
        <w:rPr>
          <w:b/>
          <w:sz w:val="20"/>
        </w:rPr>
        <w:fldChar w:fldCharType="separate"/>
      </w:r>
      <w:r w:rsidR="006F2F1C" w:rsidRPr="008F0502">
        <w:rPr>
          <w:b/>
          <w:sz w:val="20"/>
        </w:rPr>
        <w:t>28</w:t>
      </w:r>
      <w:r w:rsidRPr="008F0502">
        <w:rPr>
          <w:b/>
          <w:sz w:val="20"/>
        </w:rPr>
        <w:fldChar w:fldCharType="end"/>
      </w:r>
      <w:r w:rsidRPr="008F0502">
        <w:rPr>
          <w:b/>
          <w:sz w:val="20"/>
        </w:rPr>
        <w:t>: Zadovoljstvo mentorjev s praktikanti</w:t>
      </w:r>
      <w:bookmarkEnd w:id="209"/>
      <w:commentRangeEnd w:id="210"/>
      <w:r w:rsidR="00E43597">
        <w:rPr>
          <w:rStyle w:val="CommentReference"/>
          <w:i w:val="0"/>
          <w:iCs w:val="0"/>
          <w:color w:val="auto"/>
        </w:rPr>
        <w:commentReference w:id="210"/>
      </w:r>
    </w:p>
    <w:tbl>
      <w:tblPr>
        <w:tblW w:w="5000" w:type="pct"/>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CellMar>
          <w:left w:w="70" w:type="dxa"/>
          <w:right w:w="70" w:type="dxa"/>
        </w:tblCellMar>
        <w:tblLook w:val="04A0" w:firstRow="1" w:lastRow="0" w:firstColumn="1" w:lastColumn="0" w:noHBand="0" w:noVBand="1"/>
      </w:tblPr>
      <w:tblGrid>
        <w:gridCol w:w="1551"/>
        <w:gridCol w:w="1137"/>
        <w:gridCol w:w="1558"/>
        <w:gridCol w:w="850"/>
        <w:gridCol w:w="1133"/>
        <w:gridCol w:w="1133"/>
        <w:gridCol w:w="567"/>
        <w:gridCol w:w="1077"/>
      </w:tblGrid>
      <w:tr w:rsidR="004040F0" w:rsidRPr="008F0502" w14:paraId="7176DA7A" w14:textId="77777777" w:rsidTr="00A937DE">
        <w:trPr>
          <w:trHeight w:val="765"/>
        </w:trPr>
        <w:tc>
          <w:tcPr>
            <w:tcW w:w="861" w:type="pct"/>
            <w:shd w:val="clear" w:color="000000" w:fill="F2F2F2"/>
            <w:hideMark/>
          </w:tcPr>
          <w:p w14:paraId="1FA55663" w14:textId="77777777" w:rsidR="004040F0" w:rsidRPr="008F0502" w:rsidRDefault="004040F0" w:rsidP="00A52873">
            <w:pPr>
              <w:spacing w:after="0" w:line="240" w:lineRule="auto"/>
              <w:jc w:val="left"/>
              <w:rPr>
                <w:rFonts w:eastAsia="Times New Roman" w:cs="Calibri"/>
                <w:color w:val="000000"/>
                <w:sz w:val="20"/>
                <w:szCs w:val="20"/>
                <w:lang w:eastAsia="sl-SI"/>
              </w:rPr>
            </w:pPr>
            <w:r w:rsidRPr="008F0502">
              <w:rPr>
                <w:rFonts w:eastAsia="Times New Roman" w:cs="Calibri"/>
                <w:color w:val="000000"/>
                <w:sz w:val="20"/>
                <w:szCs w:val="20"/>
                <w:lang w:eastAsia="sl-SI"/>
              </w:rPr>
              <w:t> </w:t>
            </w:r>
          </w:p>
        </w:tc>
        <w:tc>
          <w:tcPr>
            <w:tcW w:w="631" w:type="pct"/>
            <w:shd w:val="clear" w:color="000000" w:fill="F2F2F2"/>
            <w:vAlign w:val="center"/>
            <w:hideMark/>
          </w:tcPr>
          <w:p w14:paraId="24EFE5CA" w14:textId="77777777" w:rsidR="004040F0" w:rsidRPr="008F0502" w:rsidRDefault="004040F0" w:rsidP="00A52873">
            <w:pPr>
              <w:spacing w:after="0" w:line="240" w:lineRule="auto"/>
              <w:jc w:val="center"/>
              <w:rPr>
                <w:rFonts w:eastAsia="Times New Roman" w:cs="Calibri"/>
                <w:b/>
                <w:color w:val="000000"/>
                <w:sz w:val="20"/>
                <w:szCs w:val="20"/>
                <w:lang w:eastAsia="sl-SI"/>
              </w:rPr>
            </w:pPr>
            <w:r w:rsidRPr="008F0502">
              <w:rPr>
                <w:rFonts w:eastAsia="Times New Roman" w:cs="Calibri"/>
                <w:b/>
                <w:color w:val="000000"/>
                <w:sz w:val="20"/>
                <w:szCs w:val="20"/>
                <w:lang w:eastAsia="sl-SI"/>
              </w:rPr>
              <w:t>1- Izrazito nezadovoljen/na</w:t>
            </w:r>
          </w:p>
        </w:tc>
        <w:tc>
          <w:tcPr>
            <w:tcW w:w="865" w:type="pct"/>
            <w:shd w:val="clear" w:color="000000" w:fill="F2F2F2"/>
            <w:vAlign w:val="center"/>
            <w:hideMark/>
          </w:tcPr>
          <w:p w14:paraId="224F3759" w14:textId="77777777" w:rsidR="004040F0" w:rsidRPr="008F0502" w:rsidRDefault="004040F0" w:rsidP="00A52873">
            <w:pPr>
              <w:spacing w:after="0" w:line="240" w:lineRule="auto"/>
              <w:jc w:val="center"/>
              <w:rPr>
                <w:rFonts w:eastAsia="Times New Roman" w:cs="Calibri"/>
                <w:b/>
                <w:color w:val="000000"/>
                <w:sz w:val="20"/>
                <w:szCs w:val="20"/>
                <w:lang w:eastAsia="sl-SI"/>
              </w:rPr>
            </w:pPr>
            <w:r w:rsidRPr="008F0502">
              <w:rPr>
                <w:rFonts w:eastAsia="Times New Roman" w:cs="Calibri"/>
                <w:b/>
                <w:color w:val="000000"/>
                <w:sz w:val="20"/>
                <w:szCs w:val="20"/>
                <w:lang w:eastAsia="sl-SI"/>
              </w:rPr>
              <w:t>2 - Nezadovoljen/na</w:t>
            </w:r>
          </w:p>
        </w:tc>
        <w:tc>
          <w:tcPr>
            <w:tcW w:w="472" w:type="pct"/>
            <w:shd w:val="clear" w:color="000000" w:fill="F2F2F2"/>
            <w:vAlign w:val="center"/>
            <w:hideMark/>
          </w:tcPr>
          <w:p w14:paraId="540B1750" w14:textId="77777777" w:rsidR="004040F0" w:rsidRPr="008F0502" w:rsidRDefault="004040F0" w:rsidP="00A52873">
            <w:pPr>
              <w:spacing w:after="0" w:line="240" w:lineRule="auto"/>
              <w:jc w:val="center"/>
              <w:rPr>
                <w:rFonts w:eastAsia="Times New Roman" w:cs="Calibri"/>
                <w:b/>
                <w:color w:val="000000"/>
                <w:sz w:val="20"/>
                <w:szCs w:val="20"/>
                <w:lang w:eastAsia="sl-SI"/>
              </w:rPr>
            </w:pPr>
            <w:r w:rsidRPr="008F0502">
              <w:rPr>
                <w:rFonts w:eastAsia="Times New Roman" w:cs="Calibri"/>
                <w:b/>
                <w:color w:val="000000"/>
                <w:sz w:val="20"/>
                <w:szCs w:val="20"/>
                <w:lang w:eastAsia="sl-SI"/>
              </w:rPr>
              <w:t>3 - Niti-niti</w:t>
            </w:r>
          </w:p>
        </w:tc>
        <w:tc>
          <w:tcPr>
            <w:tcW w:w="629" w:type="pct"/>
            <w:shd w:val="clear" w:color="000000" w:fill="F2F2F2"/>
            <w:vAlign w:val="center"/>
            <w:hideMark/>
          </w:tcPr>
          <w:p w14:paraId="488A4AED" w14:textId="77777777" w:rsidR="004040F0" w:rsidRPr="008F0502" w:rsidRDefault="004040F0" w:rsidP="00A52873">
            <w:pPr>
              <w:spacing w:after="0" w:line="240" w:lineRule="auto"/>
              <w:jc w:val="center"/>
              <w:rPr>
                <w:rFonts w:eastAsia="Times New Roman" w:cs="Calibri"/>
                <w:b/>
                <w:color w:val="000000"/>
                <w:sz w:val="20"/>
                <w:szCs w:val="20"/>
                <w:lang w:eastAsia="sl-SI"/>
              </w:rPr>
            </w:pPr>
            <w:r w:rsidRPr="008F0502">
              <w:rPr>
                <w:rFonts w:eastAsia="Times New Roman" w:cs="Calibri"/>
                <w:b/>
                <w:color w:val="000000"/>
                <w:sz w:val="20"/>
                <w:szCs w:val="20"/>
                <w:lang w:eastAsia="sl-SI"/>
              </w:rPr>
              <w:t>4 - Zadovoljen/ na</w:t>
            </w:r>
          </w:p>
        </w:tc>
        <w:tc>
          <w:tcPr>
            <w:tcW w:w="629" w:type="pct"/>
            <w:shd w:val="clear" w:color="000000" w:fill="F2F2F2"/>
            <w:vAlign w:val="center"/>
            <w:hideMark/>
          </w:tcPr>
          <w:p w14:paraId="7C695164" w14:textId="77777777" w:rsidR="004040F0" w:rsidRPr="008F0502" w:rsidRDefault="004040F0" w:rsidP="00A52873">
            <w:pPr>
              <w:spacing w:after="0" w:line="240" w:lineRule="auto"/>
              <w:jc w:val="center"/>
              <w:rPr>
                <w:rFonts w:eastAsia="Times New Roman" w:cs="Calibri"/>
                <w:b/>
                <w:color w:val="000000"/>
                <w:sz w:val="20"/>
                <w:szCs w:val="20"/>
                <w:lang w:eastAsia="sl-SI"/>
              </w:rPr>
            </w:pPr>
            <w:r w:rsidRPr="008F0502">
              <w:rPr>
                <w:rFonts w:eastAsia="Times New Roman" w:cs="Calibri"/>
                <w:b/>
                <w:color w:val="000000"/>
                <w:sz w:val="20"/>
                <w:szCs w:val="20"/>
                <w:lang w:eastAsia="sl-SI"/>
              </w:rPr>
              <w:t>5- Zelo zadovoljen/ na</w:t>
            </w:r>
          </w:p>
        </w:tc>
        <w:tc>
          <w:tcPr>
            <w:tcW w:w="315" w:type="pct"/>
            <w:shd w:val="clear" w:color="000000" w:fill="F2F2F2"/>
            <w:vAlign w:val="center"/>
            <w:hideMark/>
          </w:tcPr>
          <w:p w14:paraId="6F646DB9" w14:textId="77777777" w:rsidR="004040F0" w:rsidRPr="008F0502" w:rsidRDefault="004040F0" w:rsidP="00A52873">
            <w:pPr>
              <w:spacing w:after="0" w:line="240" w:lineRule="auto"/>
              <w:jc w:val="center"/>
              <w:rPr>
                <w:rFonts w:eastAsia="Times New Roman" w:cs="Calibri"/>
                <w:b/>
                <w:color w:val="000000"/>
                <w:sz w:val="20"/>
                <w:szCs w:val="20"/>
                <w:lang w:eastAsia="sl-SI"/>
              </w:rPr>
            </w:pPr>
            <w:r w:rsidRPr="008F0502">
              <w:rPr>
                <w:rFonts w:eastAsia="Times New Roman" w:cs="Calibri"/>
                <w:b/>
                <w:color w:val="000000"/>
                <w:sz w:val="20"/>
                <w:szCs w:val="20"/>
                <w:lang w:eastAsia="sl-SI"/>
              </w:rPr>
              <w:t>N</w:t>
            </w:r>
          </w:p>
        </w:tc>
        <w:tc>
          <w:tcPr>
            <w:tcW w:w="599" w:type="pct"/>
            <w:shd w:val="clear" w:color="000000" w:fill="F2F2F2"/>
            <w:vAlign w:val="center"/>
            <w:hideMark/>
          </w:tcPr>
          <w:p w14:paraId="7AD250E8" w14:textId="77777777" w:rsidR="004040F0" w:rsidRPr="008F0502" w:rsidRDefault="004040F0" w:rsidP="00A52873">
            <w:pPr>
              <w:spacing w:after="0" w:line="240" w:lineRule="auto"/>
              <w:jc w:val="center"/>
              <w:rPr>
                <w:rFonts w:eastAsia="Times New Roman" w:cs="Calibri"/>
                <w:b/>
                <w:color w:val="000000"/>
                <w:sz w:val="20"/>
                <w:szCs w:val="20"/>
                <w:lang w:eastAsia="sl-SI"/>
              </w:rPr>
            </w:pPr>
            <w:r w:rsidRPr="008F0502">
              <w:rPr>
                <w:rFonts w:eastAsia="Times New Roman" w:cs="Calibri"/>
                <w:b/>
                <w:color w:val="000000"/>
                <w:sz w:val="20"/>
                <w:szCs w:val="20"/>
                <w:lang w:eastAsia="sl-SI"/>
              </w:rPr>
              <w:t>Povprečna ocena</w:t>
            </w:r>
          </w:p>
        </w:tc>
      </w:tr>
      <w:tr w:rsidR="004040F0" w:rsidRPr="008F0502" w14:paraId="0F43EA91" w14:textId="77777777" w:rsidTr="00A937DE">
        <w:trPr>
          <w:trHeight w:val="765"/>
        </w:trPr>
        <w:tc>
          <w:tcPr>
            <w:tcW w:w="861" w:type="pct"/>
            <w:shd w:val="clear" w:color="000000" w:fill="F2F2F2"/>
            <w:vAlign w:val="center"/>
            <w:hideMark/>
          </w:tcPr>
          <w:p w14:paraId="77A86072" w14:textId="77777777" w:rsidR="004040F0" w:rsidRPr="008F0502" w:rsidRDefault="004040F0" w:rsidP="00A52873">
            <w:pPr>
              <w:spacing w:after="0" w:line="240" w:lineRule="auto"/>
              <w:jc w:val="left"/>
              <w:rPr>
                <w:rFonts w:eastAsia="Times New Roman" w:cs="Calibri"/>
                <w:b/>
                <w:color w:val="000000"/>
                <w:sz w:val="20"/>
                <w:szCs w:val="20"/>
                <w:lang w:eastAsia="sl-SI"/>
              </w:rPr>
            </w:pPr>
            <w:proofErr w:type="gramStart"/>
            <w:r w:rsidRPr="008F0502">
              <w:rPr>
                <w:rFonts w:eastAsia="Times New Roman" w:cs="Calibri"/>
                <w:b/>
                <w:color w:val="000000"/>
                <w:sz w:val="20"/>
                <w:szCs w:val="20"/>
                <w:lang w:eastAsia="sl-SI"/>
              </w:rPr>
              <w:t>z</w:t>
            </w:r>
            <w:proofErr w:type="gramEnd"/>
            <w:r w:rsidRPr="008F0502">
              <w:rPr>
                <w:rFonts w:eastAsia="Times New Roman" w:cs="Calibri"/>
                <w:b/>
                <w:color w:val="000000"/>
                <w:sz w:val="20"/>
                <w:szCs w:val="20"/>
                <w:lang w:eastAsia="sl-SI"/>
              </w:rPr>
              <w:t xml:space="preserve"> znanjem praktikanta/ke?</w:t>
            </w:r>
          </w:p>
        </w:tc>
        <w:tc>
          <w:tcPr>
            <w:tcW w:w="631" w:type="pct"/>
            <w:shd w:val="clear" w:color="auto" w:fill="auto"/>
            <w:vAlign w:val="center"/>
            <w:hideMark/>
          </w:tcPr>
          <w:p w14:paraId="1188E56F" w14:textId="77777777" w:rsidR="004040F0" w:rsidRPr="008F0502" w:rsidRDefault="004040F0" w:rsidP="00A52873">
            <w:pPr>
              <w:spacing w:after="0" w:line="240" w:lineRule="auto"/>
              <w:jc w:val="center"/>
              <w:rPr>
                <w:rFonts w:eastAsia="Times New Roman" w:cs="Calibri"/>
                <w:color w:val="000000"/>
                <w:sz w:val="20"/>
                <w:szCs w:val="20"/>
                <w:lang w:eastAsia="sl-SI"/>
              </w:rPr>
            </w:pPr>
            <w:r w:rsidRPr="008F0502">
              <w:rPr>
                <w:rFonts w:eastAsia="Times New Roman" w:cs="Calibri"/>
                <w:color w:val="000000"/>
                <w:sz w:val="20"/>
                <w:szCs w:val="20"/>
                <w:lang w:eastAsia="sl-SI"/>
              </w:rPr>
              <w:t>0</w:t>
            </w:r>
            <w:proofErr w:type="gramStart"/>
            <w:r w:rsidRPr="008F0502">
              <w:rPr>
                <w:rFonts w:eastAsia="Times New Roman" w:cs="Calibri"/>
                <w:color w:val="000000"/>
                <w:sz w:val="20"/>
                <w:szCs w:val="20"/>
                <w:lang w:eastAsia="sl-SI"/>
              </w:rPr>
              <w:t>%</w:t>
            </w:r>
            <w:proofErr w:type="gramEnd"/>
          </w:p>
        </w:tc>
        <w:tc>
          <w:tcPr>
            <w:tcW w:w="865" w:type="pct"/>
            <w:shd w:val="clear" w:color="auto" w:fill="auto"/>
            <w:vAlign w:val="center"/>
            <w:hideMark/>
          </w:tcPr>
          <w:p w14:paraId="4BD69C14" w14:textId="77777777" w:rsidR="004040F0" w:rsidRPr="008F0502" w:rsidRDefault="004040F0" w:rsidP="00A52873">
            <w:pPr>
              <w:spacing w:after="0" w:line="240" w:lineRule="auto"/>
              <w:jc w:val="center"/>
              <w:rPr>
                <w:rFonts w:eastAsia="Times New Roman" w:cs="Calibri"/>
                <w:color w:val="000000"/>
                <w:sz w:val="20"/>
                <w:szCs w:val="20"/>
                <w:lang w:eastAsia="sl-SI"/>
              </w:rPr>
            </w:pPr>
            <w:r w:rsidRPr="008F0502">
              <w:rPr>
                <w:rFonts w:eastAsia="Times New Roman" w:cs="Calibri"/>
                <w:color w:val="000000"/>
                <w:sz w:val="20"/>
                <w:szCs w:val="20"/>
                <w:lang w:eastAsia="sl-SI"/>
              </w:rPr>
              <w:t>0</w:t>
            </w:r>
            <w:proofErr w:type="gramStart"/>
            <w:r w:rsidRPr="008F0502">
              <w:rPr>
                <w:rFonts w:eastAsia="Times New Roman" w:cs="Calibri"/>
                <w:color w:val="000000"/>
                <w:sz w:val="20"/>
                <w:szCs w:val="20"/>
                <w:lang w:eastAsia="sl-SI"/>
              </w:rPr>
              <w:t>%</w:t>
            </w:r>
            <w:proofErr w:type="gramEnd"/>
          </w:p>
        </w:tc>
        <w:tc>
          <w:tcPr>
            <w:tcW w:w="472" w:type="pct"/>
            <w:shd w:val="clear" w:color="auto" w:fill="auto"/>
            <w:vAlign w:val="center"/>
            <w:hideMark/>
          </w:tcPr>
          <w:p w14:paraId="032E936C" w14:textId="77777777" w:rsidR="004040F0" w:rsidRPr="008F0502" w:rsidRDefault="004040F0" w:rsidP="00A52873">
            <w:pPr>
              <w:spacing w:after="0" w:line="240" w:lineRule="auto"/>
              <w:jc w:val="center"/>
              <w:rPr>
                <w:rFonts w:eastAsia="Times New Roman" w:cs="Calibri"/>
                <w:color w:val="000000"/>
                <w:sz w:val="20"/>
                <w:szCs w:val="20"/>
                <w:lang w:eastAsia="sl-SI"/>
              </w:rPr>
            </w:pPr>
            <w:r w:rsidRPr="008F0502">
              <w:rPr>
                <w:rFonts w:eastAsia="Times New Roman" w:cs="Calibri"/>
                <w:color w:val="000000"/>
                <w:sz w:val="20"/>
                <w:szCs w:val="20"/>
                <w:lang w:eastAsia="sl-SI"/>
              </w:rPr>
              <w:t>4</w:t>
            </w:r>
            <w:proofErr w:type="gramStart"/>
            <w:r w:rsidRPr="008F0502">
              <w:rPr>
                <w:rFonts w:eastAsia="Times New Roman" w:cs="Calibri"/>
                <w:color w:val="000000"/>
                <w:sz w:val="20"/>
                <w:szCs w:val="20"/>
                <w:lang w:eastAsia="sl-SI"/>
              </w:rPr>
              <w:t>%</w:t>
            </w:r>
            <w:proofErr w:type="gramEnd"/>
          </w:p>
        </w:tc>
        <w:tc>
          <w:tcPr>
            <w:tcW w:w="629" w:type="pct"/>
            <w:shd w:val="clear" w:color="auto" w:fill="auto"/>
            <w:vAlign w:val="center"/>
            <w:hideMark/>
          </w:tcPr>
          <w:p w14:paraId="2CDA35C8" w14:textId="77777777" w:rsidR="004040F0" w:rsidRPr="008F0502" w:rsidRDefault="004040F0" w:rsidP="00A52873">
            <w:pPr>
              <w:spacing w:after="0" w:line="240" w:lineRule="auto"/>
              <w:jc w:val="center"/>
              <w:rPr>
                <w:rFonts w:eastAsia="Times New Roman" w:cs="Calibri"/>
                <w:color w:val="000000"/>
                <w:sz w:val="20"/>
                <w:szCs w:val="20"/>
                <w:lang w:eastAsia="sl-SI"/>
              </w:rPr>
            </w:pPr>
            <w:r w:rsidRPr="008F0502">
              <w:rPr>
                <w:rFonts w:eastAsia="Times New Roman" w:cs="Calibri"/>
                <w:color w:val="000000"/>
                <w:sz w:val="20"/>
                <w:szCs w:val="20"/>
                <w:lang w:eastAsia="sl-SI"/>
              </w:rPr>
              <w:t>29</w:t>
            </w:r>
            <w:proofErr w:type="gramStart"/>
            <w:r w:rsidRPr="008F0502">
              <w:rPr>
                <w:rFonts w:eastAsia="Times New Roman" w:cs="Calibri"/>
                <w:color w:val="000000"/>
                <w:sz w:val="20"/>
                <w:szCs w:val="20"/>
                <w:lang w:eastAsia="sl-SI"/>
              </w:rPr>
              <w:t>%</w:t>
            </w:r>
            <w:proofErr w:type="gramEnd"/>
          </w:p>
        </w:tc>
        <w:tc>
          <w:tcPr>
            <w:tcW w:w="629" w:type="pct"/>
            <w:shd w:val="clear" w:color="auto" w:fill="auto"/>
            <w:vAlign w:val="center"/>
            <w:hideMark/>
          </w:tcPr>
          <w:p w14:paraId="4A4DFF31" w14:textId="77777777" w:rsidR="004040F0" w:rsidRPr="008F0502" w:rsidRDefault="004040F0" w:rsidP="00A52873">
            <w:pPr>
              <w:spacing w:after="0" w:line="240" w:lineRule="auto"/>
              <w:jc w:val="center"/>
              <w:rPr>
                <w:rFonts w:eastAsia="Times New Roman" w:cs="Calibri"/>
                <w:color w:val="000000"/>
                <w:sz w:val="20"/>
                <w:szCs w:val="20"/>
                <w:lang w:eastAsia="sl-SI"/>
              </w:rPr>
            </w:pPr>
            <w:r w:rsidRPr="008F0502">
              <w:rPr>
                <w:rFonts w:eastAsia="Times New Roman" w:cs="Calibri"/>
                <w:color w:val="000000"/>
                <w:sz w:val="20"/>
                <w:szCs w:val="20"/>
                <w:lang w:eastAsia="sl-SI"/>
              </w:rPr>
              <w:t>68</w:t>
            </w:r>
            <w:proofErr w:type="gramStart"/>
            <w:r w:rsidRPr="008F0502">
              <w:rPr>
                <w:rFonts w:eastAsia="Times New Roman" w:cs="Calibri"/>
                <w:color w:val="000000"/>
                <w:sz w:val="20"/>
                <w:szCs w:val="20"/>
                <w:lang w:eastAsia="sl-SI"/>
              </w:rPr>
              <w:t>%</w:t>
            </w:r>
            <w:proofErr w:type="gramEnd"/>
          </w:p>
        </w:tc>
        <w:tc>
          <w:tcPr>
            <w:tcW w:w="315" w:type="pct"/>
            <w:shd w:val="clear" w:color="auto" w:fill="auto"/>
            <w:vAlign w:val="center"/>
            <w:hideMark/>
          </w:tcPr>
          <w:p w14:paraId="2D43DADC" w14:textId="77777777" w:rsidR="004040F0" w:rsidRPr="008F0502" w:rsidRDefault="004040F0" w:rsidP="00A52873">
            <w:pPr>
              <w:spacing w:after="0" w:line="240" w:lineRule="auto"/>
              <w:jc w:val="center"/>
              <w:rPr>
                <w:rFonts w:eastAsia="Times New Roman" w:cs="Calibri"/>
                <w:color w:val="000000"/>
                <w:sz w:val="20"/>
                <w:szCs w:val="20"/>
                <w:lang w:eastAsia="sl-SI"/>
              </w:rPr>
            </w:pPr>
            <w:r w:rsidRPr="008F0502">
              <w:rPr>
                <w:rFonts w:eastAsia="Times New Roman" w:cs="Calibri"/>
                <w:color w:val="000000"/>
                <w:sz w:val="20"/>
                <w:szCs w:val="20"/>
                <w:lang w:eastAsia="sl-SI"/>
              </w:rPr>
              <w:t>28</w:t>
            </w:r>
          </w:p>
        </w:tc>
        <w:tc>
          <w:tcPr>
            <w:tcW w:w="599" w:type="pct"/>
            <w:shd w:val="clear" w:color="auto" w:fill="auto"/>
            <w:vAlign w:val="center"/>
            <w:hideMark/>
          </w:tcPr>
          <w:p w14:paraId="1F2FFE85" w14:textId="77777777" w:rsidR="004040F0" w:rsidRPr="008F0502" w:rsidRDefault="004040F0" w:rsidP="00A52873">
            <w:pPr>
              <w:spacing w:after="0" w:line="240" w:lineRule="auto"/>
              <w:jc w:val="center"/>
              <w:rPr>
                <w:rFonts w:eastAsia="Times New Roman" w:cs="Calibri"/>
                <w:color w:val="000000"/>
                <w:sz w:val="20"/>
                <w:szCs w:val="20"/>
                <w:lang w:eastAsia="sl-SI"/>
              </w:rPr>
            </w:pPr>
            <w:r w:rsidRPr="008F0502">
              <w:rPr>
                <w:rFonts w:eastAsia="Times New Roman" w:cs="Calibri"/>
                <w:color w:val="000000"/>
                <w:sz w:val="20"/>
                <w:szCs w:val="20"/>
                <w:lang w:eastAsia="sl-SI"/>
              </w:rPr>
              <w:t>4,6</w:t>
            </w:r>
          </w:p>
        </w:tc>
      </w:tr>
      <w:tr w:rsidR="004040F0" w:rsidRPr="008F0502" w14:paraId="00316C2C" w14:textId="77777777" w:rsidTr="00A937DE">
        <w:trPr>
          <w:trHeight w:val="1785"/>
        </w:trPr>
        <w:tc>
          <w:tcPr>
            <w:tcW w:w="861" w:type="pct"/>
            <w:shd w:val="clear" w:color="000000" w:fill="F2F2F2"/>
            <w:vAlign w:val="center"/>
            <w:hideMark/>
          </w:tcPr>
          <w:p w14:paraId="3B8A83A2" w14:textId="77777777" w:rsidR="004040F0" w:rsidRPr="008F0502" w:rsidRDefault="004040F0" w:rsidP="00A52873">
            <w:pPr>
              <w:spacing w:after="0" w:line="240" w:lineRule="auto"/>
              <w:jc w:val="left"/>
              <w:rPr>
                <w:rFonts w:eastAsia="Times New Roman" w:cs="Calibri"/>
                <w:b/>
                <w:color w:val="000000"/>
                <w:sz w:val="20"/>
                <w:szCs w:val="20"/>
                <w:lang w:eastAsia="sl-SI"/>
              </w:rPr>
            </w:pPr>
            <w:proofErr w:type="gramStart"/>
            <w:r w:rsidRPr="008F0502">
              <w:rPr>
                <w:rFonts w:eastAsia="Times New Roman" w:cs="Calibri"/>
                <w:b/>
                <w:color w:val="000000"/>
                <w:sz w:val="20"/>
                <w:szCs w:val="20"/>
                <w:lang w:eastAsia="sl-SI"/>
              </w:rPr>
              <w:t>z</w:t>
            </w:r>
            <w:proofErr w:type="gramEnd"/>
            <w:r w:rsidRPr="008F0502">
              <w:rPr>
                <w:rFonts w:eastAsia="Times New Roman" w:cs="Calibri"/>
                <w:b/>
                <w:color w:val="000000"/>
                <w:sz w:val="20"/>
                <w:szCs w:val="20"/>
                <w:lang w:eastAsia="sl-SI"/>
              </w:rPr>
              <w:t xml:space="preserve"> motiviranostjo in zavzetostjo praktikanta/ke?</w:t>
            </w:r>
          </w:p>
        </w:tc>
        <w:tc>
          <w:tcPr>
            <w:tcW w:w="631" w:type="pct"/>
            <w:shd w:val="clear" w:color="auto" w:fill="auto"/>
            <w:vAlign w:val="center"/>
            <w:hideMark/>
          </w:tcPr>
          <w:p w14:paraId="4BE8B837" w14:textId="77777777" w:rsidR="004040F0" w:rsidRPr="008F0502" w:rsidRDefault="004040F0" w:rsidP="00A52873">
            <w:pPr>
              <w:spacing w:after="0" w:line="240" w:lineRule="auto"/>
              <w:jc w:val="center"/>
              <w:rPr>
                <w:rFonts w:eastAsia="Times New Roman" w:cs="Calibri"/>
                <w:color w:val="000000"/>
                <w:sz w:val="20"/>
                <w:szCs w:val="20"/>
                <w:lang w:eastAsia="sl-SI"/>
              </w:rPr>
            </w:pPr>
            <w:r w:rsidRPr="008F0502">
              <w:rPr>
                <w:rFonts w:eastAsia="Times New Roman" w:cs="Calibri"/>
                <w:color w:val="000000"/>
                <w:sz w:val="20"/>
                <w:szCs w:val="20"/>
                <w:lang w:eastAsia="sl-SI"/>
              </w:rPr>
              <w:t>0</w:t>
            </w:r>
            <w:proofErr w:type="gramStart"/>
            <w:r w:rsidRPr="008F0502">
              <w:rPr>
                <w:rFonts w:eastAsia="Times New Roman" w:cs="Calibri"/>
                <w:color w:val="000000"/>
                <w:sz w:val="20"/>
                <w:szCs w:val="20"/>
                <w:lang w:eastAsia="sl-SI"/>
              </w:rPr>
              <w:t>%</w:t>
            </w:r>
            <w:proofErr w:type="gramEnd"/>
          </w:p>
        </w:tc>
        <w:tc>
          <w:tcPr>
            <w:tcW w:w="865" w:type="pct"/>
            <w:shd w:val="clear" w:color="auto" w:fill="auto"/>
            <w:vAlign w:val="center"/>
            <w:hideMark/>
          </w:tcPr>
          <w:p w14:paraId="39EFF211" w14:textId="77777777" w:rsidR="004040F0" w:rsidRPr="008F0502" w:rsidRDefault="004040F0" w:rsidP="00A52873">
            <w:pPr>
              <w:spacing w:after="0" w:line="240" w:lineRule="auto"/>
              <w:jc w:val="center"/>
              <w:rPr>
                <w:rFonts w:eastAsia="Times New Roman" w:cs="Calibri"/>
                <w:color w:val="000000"/>
                <w:sz w:val="20"/>
                <w:szCs w:val="20"/>
                <w:lang w:eastAsia="sl-SI"/>
              </w:rPr>
            </w:pPr>
            <w:r w:rsidRPr="008F0502">
              <w:rPr>
                <w:rFonts w:eastAsia="Times New Roman" w:cs="Calibri"/>
                <w:color w:val="000000"/>
                <w:sz w:val="20"/>
                <w:szCs w:val="20"/>
                <w:lang w:eastAsia="sl-SI"/>
              </w:rPr>
              <w:t>0</w:t>
            </w:r>
            <w:proofErr w:type="gramStart"/>
            <w:r w:rsidRPr="008F0502">
              <w:rPr>
                <w:rFonts w:eastAsia="Times New Roman" w:cs="Calibri"/>
                <w:color w:val="000000"/>
                <w:sz w:val="20"/>
                <w:szCs w:val="20"/>
                <w:lang w:eastAsia="sl-SI"/>
              </w:rPr>
              <w:t>%</w:t>
            </w:r>
            <w:proofErr w:type="gramEnd"/>
          </w:p>
        </w:tc>
        <w:tc>
          <w:tcPr>
            <w:tcW w:w="472" w:type="pct"/>
            <w:shd w:val="clear" w:color="auto" w:fill="auto"/>
            <w:vAlign w:val="center"/>
            <w:hideMark/>
          </w:tcPr>
          <w:p w14:paraId="45265915" w14:textId="77777777" w:rsidR="004040F0" w:rsidRPr="008F0502" w:rsidRDefault="004040F0" w:rsidP="00A52873">
            <w:pPr>
              <w:spacing w:after="0" w:line="240" w:lineRule="auto"/>
              <w:jc w:val="center"/>
              <w:rPr>
                <w:rFonts w:eastAsia="Times New Roman" w:cs="Calibri"/>
                <w:color w:val="000000"/>
                <w:sz w:val="20"/>
                <w:szCs w:val="20"/>
                <w:lang w:eastAsia="sl-SI"/>
              </w:rPr>
            </w:pPr>
            <w:r w:rsidRPr="008F0502">
              <w:rPr>
                <w:rFonts w:eastAsia="Times New Roman" w:cs="Calibri"/>
                <w:color w:val="000000"/>
                <w:sz w:val="20"/>
                <w:szCs w:val="20"/>
                <w:lang w:eastAsia="sl-SI"/>
              </w:rPr>
              <w:t>7</w:t>
            </w:r>
            <w:proofErr w:type="gramStart"/>
            <w:r w:rsidRPr="008F0502">
              <w:rPr>
                <w:rFonts w:eastAsia="Times New Roman" w:cs="Calibri"/>
                <w:color w:val="000000"/>
                <w:sz w:val="20"/>
                <w:szCs w:val="20"/>
                <w:lang w:eastAsia="sl-SI"/>
              </w:rPr>
              <w:t>%</w:t>
            </w:r>
            <w:proofErr w:type="gramEnd"/>
          </w:p>
        </w:tc>
        <w:tc>
          <w:tcPr>
            <w:tcW w:w="629" w:type="pct"/>
            <w:shd w:val="clear" w:color="auto" w:fill="auto"/>
            <w:vAlign w:val="center"/>
            <w:hideMark/>
          </w:tcPr>
          <w:p w14:paraId="6B344B79" w14:textId="77777777" w:rsidR="004040F0" w:rsidRPr="008F0502" w:rsidRDefault="004040F0" w:rsidP="00A52873">
            <w:pPr>
              <w:spacing w:after="0" w:line="240" w:lineRule="auto"/>
              <w:jc w:val="center"/>
              <w:rPr>
                <w:rFonts w:eastAsia="Times New Roman" w:cs="Calibri"/>
                <w:color w:val="000000"/>
                <w:sz w:val="20"/>
                <w:szCs w:val="20"/>
                <w:lang w:eastAsia="sl-SI"/>
              </w:rPr>
            </w:pPr>
            <w:r w:rsidRPr="008F0502">
              <w:rPr>
                <w:rFonts w:eastAsia="Times New Roman" w:cs="Calibri"/>
                <w:color w:val="000000"/>
                <w:sz w:val="20"/>
                <w:szCs w:val="20"/>
                <w:lang w:eastAsia="sl-SI"/>
              </w:rPr>
              <w:t>21</w:t>
            </w:r>
            <w:proofErr w:type="gramStart"/>
            <w:r w:rsidRPr="008F0502">
              <w:rPr>
                <w:rFonts w:eastAsia="Times New Roman" w:cs="Calibri"/>
                <w:color w:val="000000"/>
                <w:sz w:val="20"/>
                <w:szCs w:val="20"/>
                <w:lang w:eastAsia="sl-SI"/>
              </w:rPr>
              <w:t>%</w:t>
            </w:r>
            <w:proofErr w:type="gramEnd"/>
          </w:p>
        </w:tc>
        <w:tc>
          <w:tcPr>
            <w:tcW w:w="629" w:type="pct"/>
            <w:shd w:val="clear" w:color="auto" w:fill="auto"/>
            <w:vAlign w:val="center"/>
            <w:hideMark/>
          </w:tcPr>
          <w:p w14:paraId="504060C9" w14:textId="77777777" w:rsidR="004040F0" w:rsidRPr="008F0502" w:rsidRDefault="004040F0" w:rsidP="00A52873">
            <w:pPr>
              <w:spacing w:after="0" w:line="240" w:lineRule="auto"/>
              <w:jc w:val="center"/>
              <w:rPr>
                <w:rFonts w:eastAsia="Times New Roman" w:cs="Calibri"/>
                <w:color w:val="000000"/>
                <w:sz w:val="20"/>
                <w:szCs w:val="20"/>
                <w:lang w:eastAsia="sl-SI"/>
              </w:rPr>
            </w:pPr>
            <w:r w:rsidRPr="008F0502">
              <w:rPr>
                <w:rFonts w:eastAsia="Times New Roman" w:cs="Calibri"/>
                <w:color w:val="000000"/>
                <w:sz w:val="20"/>
                <w:szCs w:val="20"/>
                <w:lang w:eastAsia="sl-SI"/>
              </w:rPr>
              <w:t>71</w:t>
            </w:r>
            <w:proofErr w:type="gramStart"/>
            <w:r w:rsidRPr="008F0502">
              <w:rPr>
                <w:rFonts w:eastAsia="Times New Roman" w:cs="Calibri"/>
                <w:color w:val="000000"/>
                <w:sz w:val="20"/>
                <w:szCs w:val="20"/>
                <w:lang w:eastAsia="sl-SI"/>
              </w:rPr>
              <w:t>%</w:t>
            </w:r>
            <w:proofErr w:type="gramEnd"/>
          </w:p>
        </w:tc>
        <w:tc>
          <w:tcPr>
            <w:tcW w:w="315" w:type="pct"/>
            <w:shd w:val="clear" w:color="auto" w:fill="auto"/>
            <w:vAlign w:val="center"/>
            <w:hideMark/>
          </w:tcPr>
          <w:p w14:paraId="50CDD45D" w14:textId="77777777" w:rsidR="004040F0" w:rsidRPr="008F0502" w:rsidRDefault="004040F0" w:rsidP="00A52873">
            <w:pPr>
              <w:spacing w:after="0" w:line="240" w:lineRule="auto"/>
              <w:jc w:val="center"/>
              <w:rPr>
                <w:rFonts w:eastAsia="Times New Roman" w:cs="Calibri"/>
                <w:color w:val="000000"/>
                <w:sz w:val="20"/>
                <w:szCs w:val="20"/>
                <w:lang w:eastAsia="sl-SI"/>
              </w:rPr>
            </w:pPr>
            <w:r w:rsidRPr="008F0502">
              <w:rPr>
                <w:rFonts w:eastAsia="Times New Roman" w:cs="Calibri"/>
                <w:color w:val="000000"/>
                <w:sz w:val="20"/>
                <w:szCs w:val="20"/>
                <w:lang w:eastAsia="sl-SI"/>
              </w:rPr>
              <w:t>28</w:t>
            </w:r>
          </w:p>
        </w:tc>
        <w:tc>
          <w:tcPr>
            <w:tcW w:w="599" w:type="pct"/>
            <w:shd w:val="clear" w:color="auto" w:fill="auto"/>
            <w:vAlign w:val="center"/>
            <w:hideMark/>
          </w:tcPr>
          <w:p w14:paraId="0358C95B" w14:textId="77777777" w:rsidR="004040F0" w:rsidRPr="008F0502" w:rsidRDefault="004040F0" w:rsidP="00A52873">
            <w:pPr>
              <w:spacing w:after="0" w:line="240" w:lineRule="auto"/>
              <w:jc w:val="center"/>
              <w:rPr>
                <w:rFonts w:eastAsia="Times New Roman" w:cs="Calibri"/>
                <w:color w:val="000000"/>
                <w:sz w:val="20"/>
                <w:szCs w:val="20"/>
                <w:lang w:eastAsia="sl-SI"/>
              </w:rPr>
            </w:pPr>
            <w:r w:rsidRPr="008F0502">
              <w:rPr>
                <w:rFonts w:eastAsia="Times New Roman" w:cs="Calibri"/>
                <w:color w:val="000000"/>
                <w:sz w:val="20"/>
                <w:szCs w:val="20"/>
                <w:lang w:eastAsia="sl-SI"/>
              </w:rPr>
              <w:t>4,6</w:t>
            </w:r>
          </w:p>
        </w:tc>
      </w:tr>
      <w:tr w:rsidR="004040F0" w:rsidRPr="008F0502" w14:paraId="5C0DE9EF" w14:textId="77777777" w:rsidTr="00A937DE">
        <w:trPr>
          <w:trHeight w:val="1785"/>
        </w:trPr>
        <w:tc>
          <w:tcPr>
            <w:tcW w:w="861" w:type="pct"/>
            <w:shd w:val="clear" w:color="000000" w:fill="F2F2F2"/>
            <w:vAlign w:val="center"/>
            <w:hideMark/>
          </w:tcPr>
          <w:p w14:paraId="030F8BBC" w14:textId="77777777" w:rsidR="004040F0" w:rsidRPr="008F0502" w:rsidRDefault="004040F0" w:rsidP="00A52873">
            <w:pPr>
              <w:spacing w:after="0" w:line="240" w:lineRule="auto"/>
              <w:jc w:val="left"/>
              <w:rPr>
                <w:rFonts w:eastAsia="Times New Roman" w:cs="Calibri"/>
                <w:b/>
                <w:color w:val="000000"/>
                <w:sz w:val="20"/>
                <w:szCs w:val="20"/>
                <w:lang w:eastAsia="sl-SI"/>
              </w:rPr>
            </w:pPr>
            <w:proofErr w:type="gramStart"/>
            <w:r w:rsidRPr="008F0502">
              <w:rPr>
                <w:rFonts w:eastAsia="Times New Roman" w:cs="Calibri"/>
                <w:b/>
                <w:color w:val="000000"/>
                <w:sz w:val="20"/>
                <w:szCs w:val="20"/>
                <w:lang w:eastAsia="sl-SI"/>
              </w:rPr>
              <w:t>z</w:t>
            </w:r>
            <w:proofErr w:type="gramEnd"/>
            <w:r w:rsidRPr="008F0502">
              <w:rPr>
                <w:rFonts w:eastAsia="Times New Roman" w:cs="Calibri"/>
                <w:b/>
                <w:color w:val="000000"/>
                <w:sz w:val="20"/>
                <w:szCs w:val="20"/>
                <w:lang w:eastAsia="sl-SI"/>
              </w:rPr>
              <w:t xml:space="preserve"> napredkom praktikanta/ke v času prakse?</w:t>
            </w:r>
          </w:p>
        </w:tc>
        <w:tc>
          <w:tcPr>
            <w:tcW w:w="631" w:type="pct"/>
            <w:shd w:val="clear" w:color="auto" w:fill="auto"/>
            <w:vAlign w:val="center"/>
            <w:hideMark/>
          </w:tcPr>
          <w:p w14:paraId="0670642C" w14:textId="77777777" w:rsidR="004040F0" w:rsidRPr="008F0502" w:rsidRDefault="004040F0" w:rsidP="00A52873">
            <w:pPr>
              <w:spacing w:after="0" w:line="240" w:lineRule="auto"/>
              <w:jc w:val="center"/>
              <w:rPr>
                <w:rFonts w:eastAsia="Times New Roman" w:cs="Calibri"/>
                <w:color w:val="000000"/>
                <w:sz w:val="20"/>
                <w:szCs w:val="20"/>
                <w:lang w:eastAsia="sl-SI"/>
              </w:rPr>
            </w:pPr>
            <w:r w:rsidRPr="008F0502">
              <w:rPr>
                <w:rFonts w:eastAsia="Times New Roman" w:cs="Calibri"/>
                <w:color w:val="000000"/>
                <w:sz w:val="20"/>
                <w:szCs w:val="20"/>
                <w:lang w:eastAsia="sl-SI"/>
              </w:rPr>
              <w:t>0</w:t>
            </w:r>
            <w:proofErr w:type="gramStart"/>
            <w:r w:rsidRPr="008F0502">
              <w:rPr>
                <w:rFonts w:eastAsia="Times New Roman" w:cs="Calibri"/>
                <w:color w:val="000000"/>
                <w:sz w:val="20"/>
                <w:szCs w:val="20"/>
                <w:lang w:eastAsia="sl-SI"/>
              </w:rPr>
              <w:t>%</w:t>
            </w:r>
            <w:proofErr w:type="gramEnd"/>
          </w:p>
        </w:tc>
        <w:tc>
          <w:tcPr>
            <w:tcW w:w="865" w:type="pct"/>
            <w:shd w:val="clear" w:color="auto" w:fill="auto"/>
            <w:vAlign w:val="center"/>
            <w:hideMark/>
          </w:tcPr>
          <w:p w14:paraId="20BFA8AB" w14:textId="77777777" w:rsidR="004040F0" w:rsidRPr="008F0502" w:rsidRDefault="004040F0" w:rsidP="00A52873">
            <w:pPr>
              <w:spacing w:after="0" w:line="240" w:lineRule="auto"/>
              <w:jc w:val="center"/>
              <w:rPr>
                <w:rFonts w:eastAsia="Times New Roman" w:cs="Calibri"/>
                <w:color w:val="000000"/>
                <w:sz w:val="20"/>
                <w:szCs w:val="20"/>
                <w:lang w:eastAsia="sl-SI"/>
              </w:rPr>
            </w:pPr>
            <w:r w:rsidRPr="008F0502">
              <w:rPr>
                <w:rFonts w:eastAsia="Times New Roman" w:cs="Calibri"/>
                <w:color w:val="000000"/>
                <w:sz w:val="20"/>
                <w:szCs w:val="20"/>
                <w:lang w:eastAsia="sl-SI"/>
              </w:rPr>
              <w:t>0</w:t>
            </w:r>
            <w:proofErr w:type="gramStart"/>
            <w:r w:rsidRPr="008F0502">
              <w:rPr>
                <w:rFonts w:eastAsia="Times New Roman" w:cs="Calibri"/>
                <w:color w:val="000000"/>
                <w:sz w:val="20"/>
                <w:szCs w:val="20"/>
                <w:lang w:eastAsia="sl-SI"/>
              </w:rPr>
              <w:t>%</w:t>
            </w:r>
            <w:proofErr w:type="gramEnd"/>
          </w:p>
        </w:tc>
        <w:tc>
          <w:tcPr>
            <w:tcW w:w="472" w:type="pct"/>
            <w:shd w:val="clear" w:color="auto" w:fill="auto"/>
            <w:vAlign w:val="center"/>
            <w:hideMark/>
          </w:tcPr>
          <w:p w14:paraId="73B660A7" w14:textId="77777777" w:rsidR="004040F0" w:rsidRPr="008F0502" w:rsidRDefault="004040F0" w:rsidP="00A52873">
            <w:pPr>
              <w:spacing w:after="0" w:line="240" w:lineRule="auto"/>
              <w:jc w:val="center"/>
              <w:rPr>
                <w:rFonts w:eastAsia="Times New Roman" w:cs="Calibri"/>
                <w:color w:val="000000"/>
                <w:sz w:val="20"/>
                <w:szCs w:val="20"/>
                <w:lang w:eastAsia="sl-SI"/>
              </w:rPr>
            </w:pPr>
            <w:r w:rsidRPr="008F0502">
              <w:rPr>
                <w:rFonts w:eastAsia="Times New Roman" w:cs="Calibri"/>
                <w:color w:val="000000"/>
                <w:sz w:val="20"/>
                <w:szCs w:val="20"/>
                <w:lang w:eastAsia="sl-SI"/>
              </w:rPr>
              <w:t>7</w:t>
            </w:r>
            <w:proofErr w:type="gramStart"/>
            <w:r w:rsidRPr="008F0502">
              <w:rPr>
                <w:rFonts w:eastAsia="Times New Roman" w:cs="Calibri"/>
                <w:color w:val="000000"/>
                <w:sz w:val="20"/>
                <w:szCs w:val="20"/>
                <w:lang w:eastAsia="sl-SI"/>
              </w:rPr>
              <w:t>%</w:t>
            </w:r>
            <w:proofErr w:type="gramEnd"/>
          </w:p>
        </w:tc>
        <w:tc>
          <w:tcPr>
            <w:tcW w:w="629" w:type="pct"/>
            <w:shd w:val="clear" w:color="auto" w:fill="auto"/>
            <w:vAlign w:val="center"/>
            <w:hideMark/>
          </w:tcPr>
          <w:p w14:paraId="36A6D586" w14:textId="77777777" w:rsidR="004040F0" w:rsidRPr="008F0502" w:rsidRDefault="004040F0" w:rsidP="00A52873">
            <w:pPr>
              <w:spacing w:after="0" w:line="240" w:lineRule="auto"/>
              <w:jc w:val="center"/>
              <w:rPr>
                <w:rFonts w:eastAsia="Times New Roman" w:cs="Calibri"/>
                <w:color w:val="000000"/>
                <w:sz w:val="20"/>
                <w:szCs w:val="20"/>
                <w:lang w:eastAsia="sl-SI"/>
              </w:rPr>
            </w:pPr>
            <w:r w:rsidRPr="008F0502">
              <w:rPr>
                <w:rFonts w:eastAsia="Times New Roman" w:cs="Calibri"/>
                <w:color w:val="000000"/>
                <w:sz w:val="20"/>
                <w:szCs w:val="20"/>
                <w:lang w:eastAsia="sl-SI"/>
              </w:rPr>
              <w:t>18</w:t>
            </w:r>
            <w:proofErr w:type="gramStart"/>
            <w:r w:rsidRPr="008F0502">
              <w:rPr>
                <w:rFonts w:eastAsia="Times New Roman" w:cs="Calibri"/>
                <w:color w:val="000000"/>
                <w:sz w:val="20"/>
                <w:szCs w:val="20"/>
                <w:lang w:eastAsia="sl-SI"/>
              </w:rPr>
              <w:t>%</w:t>
            </w:r>
            <w:proofErr w:type="gramEnd"/>
          </w:p>
        </w:tc>
        <w:tc>
          <w:tcPr>
            <w:tcW w:w="629" w:type="pct"/>
            <w:shd w:val="clear" w:color="auto" w:fill="auto"/>
            <w:vAlign w:val="center"/>
            <w:hideMark/>
          </w:tcPr>
          <w:p w14:paraId="395A58A9" w14:textId="77777777" w:rsidR="004040F0" w:rsidRPr="008F0502" w:rsidRDefault="004040F0" w:rsidP="00A52873">
            <w:pPr>
              <w:spacing w:after="0" w:line="240" w:lineRule="auto"/>
              <w:jc w:val="center"/>
              <w:rPr>
                <w:rFonts w:eastAsia="Times New Roman" w:cs="Calibri"/>
                <w:color w:val="000000"/>
                <w:sz w:val="20"/>
                <w:szCs w:val="20"/>
                <w:lang w:eastAsia="sl-SI"/>
              </w:rPr>
            </w:pPr>
            <w:r w:rsidRPr="008F0502">
              <w:rPr>
                <w:rFonts w:eastAsia="Times New Roman" w:cs="Calibri"/>
                <w:color w:val="000000"/>
                <w:sz w:val="20"/>
                <w:szCs w:val="20"/>
                <w:lang w:eastAsia="sl-SI"/>
              </w:rPr>
              <w:t>75</w:t>
            </w:r>
            <w:proofErr w:type="gramStart"/>
            <w:r w:rsidRPr="008F0502">
              <w:rPr>
                <w:rFonts w:eastAsia="Times New Roman" w:cs="Calibri"/>
                <w:color w:val="000000"/>
                <w:sz w:val="20"/>
                <w:szCs w:val="20"/>
                <w:lang w:eastAsia="sl-SI"/>
              </w:rPr>
              <w:t>%</w:t>
            </w:r>
            <w:proofErr w:type="gramEnd"/>
          </w:p>
        </w:tc>
        <w:tc>
          <w:tcPr>
            <w:tcW w:w="315" w:type="pct"/>
            <w:shd w:val="clear" w:color="auto" w:fill="auto"/>
            <w:vAlign w:val="center"/>
            <w:hideMark/>
          </w:tcPr>
          <w:p w14:paraId="5A082336" w14:textId="77777777" w:rsidR="004040F0" w:rsidRPr="008F0502" w:rsidRDefault="004040F0" w:rsidP="00A52873">
            <w:pPr>
              <w:spacing w:after="0" w:line="240" w:lineRule="auto"/>
              <w:jc w:val="center"/>
              <w:rPr>
                <w:rFonts w:eastAsia="Times New Roman" w:cs="Calibri"/>
                <w:color w:val="000000"/>
                <w:sz w:val="20"/>
                <w:szCs w:val="20"/>
                <w:lang w:eastAsia="sl-SI"/>
              </w:rPr>
            </w:pPr>
            <w:r w:rsidRPr="008F0502">
              <w:rPr>
                <w:rFonts w:eastAsia="Times New Roman" w:cs="Calibri"/>
                <w:color w:val="000000"/>
                <w:sz w:val="20"/>
                <w:szCs w:val="20"/>
                <w:lang w:eastAsia="sl-SI"/>
              </w:rPr>
              <w:t>28</w:t>
            </w:r>
          </w:p>
        </w:tc>
        <w:tc>
          <w:tcPr>
            <w:tcW w:w="599" w:type="pct"/>
            <w:shd w:val="clear" w:color="auto" w:fill="auto"/>
            <w:vAlign w:val="center"/>
            <w:hideMark/>
          </w:tcPr>
          <w:p w14:paraId="053BA3F7" w14:textId="77777777" w:rsidR="004040F0" w:rsidRPr="008F0502" w:rsidRDefault="004040F0" w:rsidP="00A52873">
            <w:pPr>
              <w:spacing w:after="0" w:line="240" w:lineRule="auto"/>
              <w:jc w:val="center"/>
              <w:rPr>
                <w:rFonts w:eastAsia="Times New Roman" w:cs="Calibri"/>
                <w:color w:val="000000"/>
                <w:sz w:val="20"/>
                <w:szCs w:val="20"/>
                <w:lang w:eastAsia="sl-SI"/>
              </w:rPr>
            </w:pPr>
            <w:r w:rsidRPr="008F0502">
              <w:rPr>
                <w:rFonts w:eastAsia="Times New Roman" w:cs="Calibri"/>
                <w:color w:val="000000"/>
                <w:sz w:val="20"/>
                <w:szCs w:val="20"/>
                <w:lang w:eastAsia="sl-SI"/>
              </w:rPr>
              <w:t>4,7</w:t>
            </w:r>
          </w:p>
        </w:tc>
      </w:tr>
      <w:tr w:rsidR="004040F0" w:rsidRPr="008F0502" w14:paraId="1B719575" w14:textId="77777777" w:rsidTr="00A937DE">
        <w:trPr>
          <w:trHeight w:val="2295"/>
        </w:trPr>
        <w:tc>
          <w:tcPr>
            <w:tcW w:w="861" w:type="pct"/>
            <w:shd w:val="clear" w:color="000000" w:fill="F2F2F2"/>
            <w:vAlign w:val="center"/>
            <w:hideMark/>
          </w:tcPr>
          <w:p w14:paraId="1CD4604D" w14:textId="77777777" w:rsidR="004040F0" w:rsidRPr="008F0502" w:rsidRDefault="004040F0" w:rsidP="00A52873">
            <w:pPr>
              <w:spacing w:after="0" w:line="240" w:lineRule="auto"/>
              <w:jc w:val="left"/>
              <w:rPr>
                <w:rFonts w:eastAsia="Times New Roman" w:cs="Calibri"/>
                <w:b/>
                <w:color w:val="000000"/>
                <w:sz w:val="20"/>
                <w:szCs w:val="20"/>
                <w:lang w:eastAsia="sl-SI"/>
              </w:rPr>
            </w:pPr>
            <w:proofErr w:type="gramStart"/>
            <w:r w:rsidRPr="008F0502">
              <w:rPr>
                <w:rFonts w:eastAsia="Times New Roman" w:cs="Calibri"/>
                <w:b/>
                <w:color w:val="000000"/>
                <w:sz w:val="20"/>
                <w:szCs w:val="20"/>
                <w:lang w:eastAsia="sl-SI"/>
              </w:rPr>
              <w:t>z</w:t>
            </w:r>
            <w:proofErr w:type="gramEnd"/>
            <w:r w:rsidRPr="008F0502">
              <w:rPr>
                <w:rFonts w:eastAsia="Times New Roman" w:cs="Calibri"/>
                <w:b/>
                <w:color w:val="000000"/>
                <w:sz w:val="20"/>
                <w:szCs w:val="20"/>
                <w:lang w:eastAsia="sl-SI"/>
              </w:rPr>
              <w:t xml:space="preserve"> odnosom do dela, resnostjo in odgovornostjo praktikanta/ke?</w:t>
            </w:r>
          </w:p>
        </w:tc>
        <w:tc>
          <w:tcPr>
            <w:tcW w:w="631" w:type="pct"/>
            <w:shd w:val="clear" w:color="auto" w:fill="auto"/>
            <w:vAlign w:val="center"/>
            <w:hideMark/>
          </w:tcPr>
          <w:p w14:paraId="1A7F21B9" w14:textId="77777777" w:rsidR="004040F0" w:rsidRPr="008F0502" w:rsidRDefault="004040F0" w:rsidP="00A52873">
            <w:pPr>
              <w:spacing w:after="0" w:line="240" w:lineRule="auto"/>
              <w:jc w:val="center"/>
              <w:rPr>
                <w:rFonts w:eastAsia="Times New Roman" w:cs="Calibri"/>
                <w:color w:val="000000"/>
                <w:sz w:val="20"/>
                <w:szCs w:val="20"/>
                <w:lang w:eastAsia="sl-SI"/>
              </w:rPr>
            </w:pPr>
            <w:r w:rsidRPr="008F0502">
              <w:rPr>
                <w:rFonts w:eastAsia="Times New Roman" w:cs="Calibri"/>
                <w:color w:val="000000"/>
                <w:sz w:val="20"/>
                <w:szCs w:val="20"/>
                <w:lang w:eastAsia="sl-SI"/>
              </w:rPr>
              <w:t>0</w:t>
            </w:r>
            <w:proofErr w:type="gramStart"/>
            <w:r w:rsidRPr="008F0502">
              <w:rPr>
                <w:rFonts w:eastAsia="Times New Roman" w:cs="Calibri"/>
                <w:color w:val="000000"/>
                <w:sz w:val="20"/>
                <w:szCs w:val="20"/>
                <w:lang w:eastAsia="sl-SI"/>
              </w:rPr>
              <w:t>%</w:t>
            </w:r>
            <w:proofErr w:type="gramEnd"/>
          </w:p>
        </w:tc>
        <w:tc>
          <w:tcPr>
            <w:tcW w:w="865" w:type="pct"/>
            <w:shd w:val="clear" w:color="auto" w:fill="auto"/>
            <w:vAlign w:val="center"/>
            <w:hideMark/>
          </w:tcPr>
          <w:p w14:paraId="1A3D6F15" w14:textId="77777777" w:rsidR="004040F0" w:rsidRPr="008F0502" w:rsidRDefault="004040F0" w:rsidP="00A52873">
            <w:pPr>
              <w:spacing w:after="0" w:line="240" w:lineRule="auto"/>
              <w:jc w:val="center"/>
              <w:rPr>
                <w:rFonts w:eastAsia="Times New Roman" w:cs="Calibri"/>
                <w:color w:val="000000"/>
                <w:sz w:val="20"/>
                <w:szCs w:val="20"/>
                <w:lang w:eastAsia="sl-SI"/>
              </w:rPr>
            </w:pPr>
            <w:r w:rsidRPr="008F0502">
              <w:rPr>
                <w:rFonts w:eastAsia="Times New Roman" w:cs="Calibri"/>
                <w:color w:val="000000"/>
                <w:sz w:val="20"/>
                <w:szCs w:val="20"/>
                <w:lang w:eastAsia="sl-SI"/>
              </w:rPr>
              <w:t>0</w:t>
            </w:r>
            <w:proofErr w:type="gramStart"/>
            <w:r w:rsidRPr="008F0502">
              <w:rPr>
                <w:rFonts w:eastAsia="Times New Roman" w:cs="Calibri"/>
                <w:color w:val="000000"/>
                <w:sz w:val="20"/>
                <w:szCs w:val="20"/>
                <w:lang w:eastAsia="sl-SI"/>
              </w:rPr>
              <w:t>%</w:t>
            </w:r>
            <w:proofErr w:type="gramEnd"/>
          </w:p>
        </w:tc>
        <w:tc>
          <w:tcPr>
            <w:tcW w:w="472" w:type="pct"/>
            <w:shd w:val="clear" w:color="auto" w:fill="auto"/>
            <w:vAlign w:val="center"/>
            <w:hideMark/>
          </w:tcPr>
          <w:p w14:paraId="41DB26EF" w14:textId="77777777" w:rsidR="004040F0" w:rsidRPr="008F0502" w:rsidRDefault="004040F0" w:rsidP="00A52873">
            <w:pPr>
              <w:spacing w:after="0" w:line="240" w:lineRule="auto"/>
              <w:jc w:val="center"/>
              <w:rPr>
                <w:rFonts w:eastAsia="Times New Roman" w:cs="Calibri"/>
                <w:color w:val="000000"/>
                <w:sz w:val="20"/>
                <w:szCs w:val="20"/>
                <w:lang w:eastAsia="sl-SI"/>
              </w:rPr>
            </w:pPr>
            <w:r w:rsidRPr="008F0502">
              <w:rPr>
                <w:rFonts w:eastAsia="Times New Roman" w:cs="Calibri"/>
                <w:color w:val="000000"/>
                <w:sz w:val="20"/>
                <w:szCs w:val="20"/>
                <w:lang w:eastAsia="sl-SI"/>
              </w:rPr>
              <w:t>11</w:t>
            </w:r>
            <w:proofErr w:type="gramStart"/>
            <w:r w:rsidRPr="008F0502">
              <w:rPr>
                <w:rFonts w:eastAsia="Times New Roman" w:cs="Calibri"/>
                <w:color w:val="000000"/>
                <w:sz w:val="20"/>
                <w:szCs w:val="20"/>
                <w:lang w:eastAsia="sl-SI"/>
              </w:rPr>
              <w:t>%</w:t>
            </w:r>
            <w:proofErr w:type="gramEnd"/>
          </w:p>
        </w:tc>
        <w:tc>
          <w:tcPr>
            <w:tcW w:w="629" w:type="pct"/>
            <w:shd w:val="clear" w:color="auto" w:fill="auto"/>
            <w:vAlign w:val="center"/>
            <w:hideMark/>
          </w:tcPr>
          <w:p w14:paraId="0F718268" w14:textId="77777777" w:rsidR="004040F0" w:rsidRPr="008F0502" w:rsidRDefault="004040F0" w:rsidP="00A52873">
            <w:pPr>
              <w:spacing w:after="0" w:line="240" w:lineRule="auto"/>
              <w:jc w:val="center"/>
              <w:rPr>
                <w:rFonts w:eastAsia="Times New Roman" w:cs="Calibri"/>
                <w:color w:val="000000"/>
                <w:sz w:val="20"/>
                <w:szCs w:val="20"/>
                <w:lang w:eastAsia="sl-SI"/>
              </w:rPr>
            </w:pPr>
            <w:r w:rsidRPr="008F0502">
              <w:rPr>
                <w:rFonts w:eastAsia="Times New Roman" w:cs="Calibri"/>
                <w:color w:val="000000"/>
                <w:sz w:val="20"/>
                <w:szCs w:val="20"/>
                <w:lang w:eastAsia="sl-SI"/>
              </w:rPr>
              <w:t>7</w:t>
            </w:r>
            <w:proofErr w:type="gramStart"/>
            <w:r w:rsidRPr="008F0502">
              <w:rPr>
                <w:rFonts w:eastAsia="Times New Roman" w:cs="Calibri"/>
                <w:color w:val="000000"/>
                <w:sz w:val="20"/>
                <w:szCs w:val="20"/>
                <w:lang w:eastAsia="sl-SI"/>
              </w:rPr>
              <w:t>%</w:t>
            </w:r>
            <w:proofErr w:type="gramEnd"/>
          </w:p>
        </w:tc>
        <w:tc>
          <w:tcPr>
            <w:tcW w:w="629" w:type="pct"/>
            <w:shd w:val="clear" w:color="auto" w:fill="auto"/>
            <w:vAlign w:val="center"/>
            <w:hideMark/>
          </w:tcPr>
          <w:p w14:paraId="10A4929F" w14:textId="77777777" w:rsidR="004040F0" w:rsidRPr="008F0502" w:rsidRDefault="004040F0" w:rsidP="00A52873">
            <w:pPr>
              <w:spacing w:after="0" w:line="240" w:lineRule="auto"/>
              <w:jc w:val="center"/>
              <w:rPr>
                <w:rFonts w:eastAsia="Times New Roman" w:cs="Calibri"/>
                <w:color w:val="000000"/>
                <w:sz w:val="20"/>
                <w:szCs w:val="20"/>
                <w:lang w:eastAsia="sl-SI"/>
              </w:rPr>
            </w:pPr>
            <w:r w:rsidRPr="008F0502">
              <w:rPr>
                <w:rFonts w:eastAsia="Times New Roman" w:cs="Calibri"/>
                <w:color w:val="000000"/>
                <w:sz w:val="20"/>
                <w:szCs w:val="20"/>
                <w:lang w:eastAsia="sl-SI"/>
              </w:rPr>
              <w:t>82</w:t>
            </w:r>
            <w:proofErr w:type="gramStart"/>
            <w:r w:rsidRPr="008F0502">
              <w:rPr>
                <w:rFonts w:eastAsia="Times New Roman" w:cs="Calibri"/>
                <w:color w:val="000000"/>
                <w:sz w:val="20"/>
                <w:szCs w:val="20"/>
                <w:lang w:eastAsia="sl-SI"/>
              </w:rPr>
              <w:t>%</w:t>
            </w:r>
            <w:proofErr w:type="gramEnd"/>
          </w:p>
        </w:tc>
        <w:tc>
          <w:tcPr>
            <w:tcW w:w="315" w:type="pct"/>
            <w:shd w:val="clear" w:color="auto" w:fill="auto"/>
            <w:vAlign w:val="center"/>
            <w:hideMark/>
          </w:tcPr>
          <w:p w14:paraId="14999224" w14:textId="77777777" w:rsidR="004040F0" w:rsidRPr="008F0502" w:rsidRDefault="004040F0" w:rsidP="00A52873">
            <w:pPr>
              <w:spacing w:after="0" w:line="240" w:lineRule="auto"/>
              <w:jc w:val="center"/>
              <w:rPr>
                <w:rFonts w:eastAsia="Times New Roman" w:cs="Calibri"/>
                <w:color w:val="000000"/>
                <w:sz w:val="20"/>
                <w:szCs w:val="20"/>
                <w:lang w:eastAsia="sl-SI"/>
              </w:rPr>
            </w:pPr>
            <w:r w:rsidRPr="008F0502">
              <w:rPr>
                <w:rFonts w:eastAsia="Times New Roman" w:cs="Calibri"/>
                <w:color w:val="000000"/>
                <w:sz w:val="20"/>
                <w:szCs w:val="20"/>
                <w:lang w:eastAsia="sl-SI"/>
              </w:rPr>
              <w:t>28</w:t>
            </w:r>
          </w:p>
        </w:tc>
        <w:tc>
          <w:tcPr>
            <w:tcW w:w="599" w:type="pct"/>
            <w:shd w:val="clear" w:color="auto" w:fill="auto"/>
            <w:vAlign w:val="center"/>
            <w:hideMark/>
          </w:tcPr>
          <w:p w14:paraId="62882147" w14:textId="77777777" w:rsidR="004040F0" w:rsidRPr="008F0502" w:rsidRDefault="004040F0" w:rsidP="00A52873">
            <w:pPr>
              <w:spacing w:after="0" w:line="240" w:lineRule="auto"/>
              <w:jc w:val="center"/>
              <w:rPr>
                <w:rFonts w:eastAsia="Times New Roman" w:cs="Calibri"/>
                <w:color w:val="000000"/>
                <w:sz w:val="20"/>
                <w:szCs w:val="20"/>
                <w:lang w:eastAsia="sl-SI"/>
              </w:rPr>
            </w:pPr>
            <w:r w:rsidRPr="008F0502">
              <w:rPr>
                <w:rFonts w:eastAsia="Times New Roman" w:cs="Calibri"/>
                <w:color w:val="000000"/>
                <w:sz w:val="20"/>
                <w:szCs w:val="20"/>
                <w:lang w:eastAsia="sl-SI"/>
              </w:rPr>
              <w:t>4,7</w:t>
            </w:r>
          </w:p>
        </w:tc>
      </w:tr>
    </w:tbl>
    <w:p w14:paraId="6F7F7C39" w14:textId="77777777" w:rsidR="004040F0" w:rsidRPr="008F0502" w:rsidRDefault="004040F0" w:rsidP="004040F0">
      <w:pPr>
        <w:jc w:val="left"/>
        <w:rPr>
          <w:b/>
        </w:rPr>
      </w:pPr>
    </w:p>
    <w:p w14:paraId="08CD84EE" w14:textId="7A33E4A5" w:rsidR="004040F0" w:rsidRPr="008F0502" w:rsidRDefault="004040F0" w:rsidP="004040F0">
      <w:pPr>
        <w:spacing w:line="276" w:lineRule="auto"/>
      </w:pPr>
      <w:r w:rsidRPr="008F0502">
        <w:t xml:space="preserve">Mentorji so bili s praktikanti večinoma zelo zadovoljni (vsa povprečja nad 4,6). Najbolj zadovoljni so bili z napredkom praktikantov v času prakse (povprečje 4,7) in z odnosom do dela, resnostjo in odgovornostjo praktikantov (povprečje 4,7). </w:t>
      </w:r>
      <w:del w:id="211" w:author="Dolenc, Tina" w:date="2018-11-27T08:33:00Z">
        <w:r w:rsidRPr="008F0502" w:rsidDel="00E43597">
          <w:delText xml:space="preserve"> </w:delText>
        </w:r>
      </w:del>
      <w:r w:rsidRPr="008F0502">
        <w:t xml:space="preserve">Zelo zadovoljni so bili tudi z motiviranostjo in zavzetostjo praktikantov (povprečje 4,6) ter z znanjem </w:t>
      </w:r>
      <w:del w:id="212" w:author="Dolenc, Tina" w:date="2018-11-27T08:33:00Z">
        <w:r w:rsidRPr="008F0502" w:rsidDel="00E43597">
          <w:delText xml:space="preserve">študentov </w:delText>
        </w:r>
      </w:del>
      <w:ins w:id="213" w:author="Dolenc, Tina" w:date="2018-11-27T08:33:00Z">
        <w:r w:rsidR="00E43597">
          <w:t>praktikantov</w:t>
        </w:r>
        <w:r w:rsidR="00E43597" w:rsidRPr="008F0502">
          <w:t xml:space="preserve"> </w:t>
        </w:r>
      </w:ins>
      <w:r w:rsidRPr="008F0502">
        <w:t>(4,6).</w:t>
      </w:r>
    </w:p>
    <w:p w14:paraId="4F71596E" w14:textId="5D00BE5E" w:rsidR="004040F0" w:rsidRPr="008F0502" w:rsidRDefault="004040F0" w:rsidP="004040F0">
      <w:pPr>
        <w:spacing w:line="276" w:lineRule="auto"/>
      </w:pPr>
      <w:r w:rsidRPr="008F0502">
        <w:t xml:space="preserve">Podjetja smo vprašali tudi, </w:t>
      </w:r>
      <w:del w:id="214" w:author="Dolenc, Tina" w:date="2018-11-27T08:34:00Z">
        <w:r w:rsidRPr="008F0502" w:rsidDel="00BA12EB">
          <w:delText>če</w:delText>
        </w:r>
      </w:del>
      <w:ins w:id="215" w:author="Dolenc, Tina" w:date="2018-11-27T08:34:00Z">
        <w:r w:rsidR="00BA12EB" w:rsidRPr="008F0502">
          <w:t>ali</w:t>
        </w:r>
      </w:ins>
      <w:r w:rsidRPr="008F0502">
        <w:t xml:space="preserve"> bi kaj pohvalili in pograjali (odprti odgovori):</w:t>
      </w:r>
    </w:p>
    <w:p w14:paraId="4A80A8ED" w14:textId="77777777" w:rsidR="004040F0" w:rsidRPr="008F0502" w:rsidRDefault="004040F0" w:rsidP="004040F0">
      <w:pPr>
        <w:spacing w:after="160" w:line="259" w:lineRule="auto"/>
        <w:jc w:val="left"/>
        <w:rPr>
          <w:b/>
          <w:i/>
          <w:color w:val="000000" w:themeColor="text1"/>
          <w:szCs w:val="18"/>
        </w:rPr>
      </w:pPr>
      <w:r w:rsidRPr="008F0502">
        <w:rPr>
          <w:b/>
          <w:i/>
          <w:color w:val="000000" w:themeColor="text1"/>
          <w:szCs w:val="18"/>
        </w:rPr>
        <w:t>Bi še kaj pohvalili, morda pograjali?</w:t>
      </w:r>
    </w:p>
    <w:p w14:paraId="44DD6F61" w14:textId="77777777" w:rsidR="004040F0" w:rsidRPr="008F0502" w:rsidRDefault="004040F0" w:rsidP="004040F0">
      <w:pPr>
        <w:pStyle w:val="ListParagraph"/>
        <w:numPr>
          <w:ilvl w:val="0"/>
          <w:numId w:val="6"/>
        </w:numPr>
        <w:spacing w:after="0" w:line="240" w:lineRule="auto"/>
        <w:jc w:val="left"/>
        <w:rPr>
          <w:rFonts w:eastAsia="Times New Roman" w:cs="Calibri"/>
          <w:i/>
          <w:color w:val="000000"/>
          <w:szCs w:val="24"/>
          <w:lang w:eastAsia="sl-SI"/>
        </w:rPr>
      </w:pPr>
      <w:r w:rsidRPr="008F0502">
        <w:rPr>
          <w:rFonts w:eastAsia="Times New Roman" w:cs="Calibri"/>
          <w:i/>
          <w:color w:val="000000"/>
          <w:szCs w:val="24"/>
          <w:lang w:eastAsia="sl-SI"/>
        </w:rPr>
        <w:t>Obvladala je tudi stvari</w:t>
      </w:r>
      <w:proofErr w:type="gramStart"/>
      <w:r w:rsidRPr="008F0502">
        <w:rPr>
          <w:rFonts w:eastAsia="Times New Roman" w:cs="Calibri"/>
          <w:i/>
          <w:color w:val="000000"/>
          <w:szCs w:val="24"/>
          <w:lang w:eastAsia="sl-SI"/>
        </w:rPr>
        <w:t xml:space="preserve"> za</w:t>
      </w:r>
      <w:proofErr w:type="gramEnd"/>
      <w:r w:rsidRPr="008F0502">
        <w:rPr>
          <w:rFonts w:eastAsia="Times New Roman" w:cs="Calibri"/>
          <w:i/>
          <w:color w:val="000000"/>
          <w:szCs w:val="24"/>
          <w:lang w:eastAsia="sl-SI"/>
        </w:rPr>
        <w:t xml:space="preserve"> katere nismo pričakovali da bo. Res vrhunska praktikantka, samo najlepše lahko povem o njej. Pomagala nam je čisto pri vsem</w:t>
      </w:r>
      <w:proofErr w:type="gramStart"/>
      <w:r w:rsidRPr="008F0502">
        <w:rPr>
          <w:rFonts w:eastAsia="Times New Roman" w:cs="Calibri"/>
          <w:i/>
          <w:color w:val="000000"/>
          <w:szCs w:val="24"/>
          <w:lang w:eastAsia="sl-SI"/>
        </w:rPr>
        <w:t xml:space="preserve"> kar</w:t>
      </w:r>
      <w:proofErr w:type="gramEnd"/>
      <w:r w:rsidRPr="008F0502">
        <w:rPr>
          <w:rFonts w:eastAsia="Times New Roman" w:cs="Calibri"/>
          <w:i/>
          <w:color w:val="000000"/>
          <w:szCs w:val="24"/>
          <w:lang w:eastAsia="sl-SI"/>
        </w:rPr>
        <w:t xml:space="preserve"> smo potrebovali. Če bi jo lahko ocenil z 10, bi ji dal kar 10ko. Takih praktikantov bi si še želel.</w:t>
      </w:r>
    </w:p>
    <w:p w14:paraId="7E06A990" w14:textId="77777777" w:rsidR="004040F0" w:rsidRPr="008F0502" w:rsidRDefault="004040F0" w:rsidP="004040F0">
      <w:pPr>
        <w:pStyle w:val="ListParagraph"/>
        <w:numPr>
          <w:ilvl w:val="0"/>
          <w:numId w:val="6"/>
        </w:numPr>
        <w:spacing w:after="0" w:line="240" w:lineRule="auto"/>
        <w:jc w:val="left"/>
        <w:rPr>
          <w:rFonts w:eastAsia="Times New Roman" w:cs="Calibri"/>
          <w:i/>
          <w:color w:val="000000"/>
          <w:szCs w:val="24"/>
          <w:lang w:eastAsia="sl-SI"/>
        </w:rPr>
      </w:pPr>
      <w:r w:rsidRPr="008F0502">
        <w:rPr>
          <w:rFonts w:eastAsia="Times New Roman" w:cs="Calibri"/>
          <w:i/>
          <w:color w:val="000000"/>
          <w:szCs w:val="24"/>
          <w:lang w:eastAsia="sl-SI"/>
        </w:rPr>
        <w:t>Kar smo iskali, smo dobili.</w:t>
      </w:r>
    </w:p>
    <w:p w14:paraId="60A3E489" w14:textId="77777777" w:rsidR="004040F0" w:rsidRPr="008F0502" w:rsidRDefault="004040F0" w:rsidP="004040F0">
      <w:pPr>
        <w:pStyle w:val="ListParagraph"/>
        <w:numPr>
          <w:ilvl w:val="0"/>
          <w:numId w:val="6"/>
        </w:numPr>
        <w:spacing w:after="0" w:line="240" w:lineRule="auto"/>
        <w:jc w:val="left"/>
        <w:rPr>
          <w:rFonts w:eastAsia="Times New Roman" w:cs="Calibri"/>
          <w:i/>
          <w:color w:val="000000"/>
          <w:szCs w:val="24"/>
          <w:lang w:eastAsia="sl-SI"/>
        </w:rPr>
      </w:pPr>
      <w:r w:rsidRPr="008F0502">
        <w:rPr>
          <w:rFonts w:eastAsia="Times New Roman" w:cs="Calibri"/>
          <w:i/>
          <w:color w:val="000000"/>
          <w:szCs w:val="24"/>
          <w:lang w:eastAsia="sl-SI"/>
        </w:rPr>
        <w:t>Pograjala ne bi nič, bi pa zelo pohvalila kandidatko. Če bo imela še kdaj kaj časa, jo z veseljem vzamemo nazaj.</w:t>
      </w:r>
    </w:p>
    <w:p w14:paraId="0A8332EA" w14:textId="77777777" w:rsidR="004040F0" w:rsidRPr="008F0502" w:rsidRDefault="004040F0" w:rsidP="004040F0">
      <w:pPr>
        <w:pStyle w:val="ListParagraph"/>
        <w:numPr>
          <w:ilvl w:val="0"/>
          <w:numId w:val="6"/>
        </w:numPr>
        <w:spacing w:after="0" w:line="240" w:lineRule="auto"/>
        <w:jc w:val="left"/>
        <w:rPr>
          <w:rFonts w:eastAsia="Times New Roman" w:cs="Calibri"/>
          <w:i/>
          <w:color w:val="000000"/>
          <w:szCs w:val="24"/>
          <w:lang w:eastAsia="sl-SI"/>
        </w:rPr>
      </w:pPr>
      <w:r w:rsidRPr="008F0502">
        <w:rPr>
          <w:rFonts w:eastAsia="Times New Roman" w:cs="Calibri"/>
          <w:i/>
          <w:color w:val="000000"/>
          <w:szCs w:val="24"/>
          <w:lang w:eastAsia="sl-SI"/>
        </w:rPr>
        <w:t>Pripravljena je bila poprijeti za težje delo in se naučiti novih stvari.</w:t>
      </w:r>
    </w:p>
    <w:p w14:paraId="6644F7FF" w14:textId="77777777" w:rsidR="004040F0" w:rsidRPr="008F0502" w:rsidRDefault="004040F0" w:rsidP="004040F0">
      <w:pPr>
        <w:pStyle w:val="ListParagraph"/>
        <w:numPr>
          <w:ilvl w:val="0"/>
          <w:numId w:val="6"/>
        </w:numPr>
        <w:spacing w:after="0" w:line="240" w:lineRule="auto"/>
        <w:jc w:val="left"/>
        <w:rPr>
          <w:rFonts w:eastAsia="Times New Roman" w:cs="Calibri"/>
          <w:i/>
          <w:color w:val="000000"/>
          <w:szCs w:val="24"/>
          <w:lang w:eastAsia="sl-SI"/>
        </w:rPr>
      </w:pPr>
      <w:r w:rsidRPr="008F0502">
        <w:rPr>
          <w:rFonts w:eastAsia="Times New Roman" w:cs="Calibri"/>
          <w:i/>
          <w:color w:val="000000"/>
          <w:szCs w:val="24"/>
          <w:lang w:eastAsia="sl-SI"/>
        </w:rPr>
        <w:t>Super priden fant</w:t>
      </w:r>
      <w:proofErr w:type="gramStart"/>
      <w:r w:rsidRPr="008F0502">
        <w:rPr>
          <w:rFonts w:eastAsia="Times New Roman" w:cs="Calibri"/>
          <w:i/>
          <w:color w:val="000000"/>
          <w:szCs w:val="24"/>
          <w:lang w:eastAsia="sl-SI"/>
        </w:rPr>
        <w:t>,</w:t>
      </w:r>
      <w:proofErr w:type="gramEnd"/>
      <w:r w:rsidRPr="008F0502">
        <w:rPr>
          <w:rFonts w:eastAsia="Times New Roman" w:cs="Calibri"/>
          <w:i/>
          <w:color w:val="000000"/>
          <w:szCs w:val="24"/>
          <w:lang w:eastAsia="sl-SI"/>
        </w:rPr>
        <w:t xml:space="preserve"> želel se je učiti novih stvari. Zelo zadovoljni.</w:t>
      </w:r>
    </w:p>
    <w:p w14:paraId="7EEAEC4A" w14:textId="77777777" w:rsidR="004040F0" w:rsidRPr="008F0502" w:rsidRDefault="004040F0" w:rsidP="004040F0">
      <w:pPr>
        <w:pStyle w:val="ListParagraph"/>
        <w:numPr>
          <w:ilvl w:val="0"/>
          <w:numId w:val="6"/>
        </w:numPr>
        <w:spacing w:after="0" w:line="240" w:lineRule="auto"/>
        <w:jc w:val="left"/>
        <w:rPr>
          <w:rFonts w:eastAsia="Times New Roman" w:cs="Calibri"/>
          <w:i/>
          <w:color w:val="000000"/>
          <w:szCs w:val="24"/>
          <w:lang w:eastAsia="sl-SI"/>
        </w:rPr>
      </w:pPr>
      <w:r w:rsidRPr="008F0502">
        <w:rPr>
          <w:rFonts w:eastAsia="Times New Roman" w:cs="Calibri"/>
          <w:i/>
          <w:color w:val="000000"/>
          <w:szCs w:val="24"/>
          <w:lang w:eastAsia="sl-SI"/>
        </w:rPr>
        <w:lastRenderedPageBreak/>
        <w:t>Navdušeni nad praktikantom, želimo si še takih.</w:t>
      </w:r>
    </w:p>
    <w:p w14:paraId="1577E05A" w14:textId="77777777" w:rsidR="004040F0" w:rsidRPr="008F0502" w:rsidRDefault="004040F0" w:rsidP="004040F0">
      <w:pPr>
        <w:pStyle w:val="ListParagraph"/>
        <w:numPr>
          <w:ilvl w:val="0"/>
          <w:numId w:val="6"/>
        </w:numPr>
        <w:spacing w:after="0" w:line="240" w:lineRule="auto"/>
        <w:jc w:val="left"/>
        <w:rPr>
          <w:rFonts w:eastAsia="Times New Roman" w:cs="Calibri"/>
          <w:i/>
          <w:color w:val="000000"/>
          <w:szCs w:val="24"/>
          <w:lang w:eastAsia="sl-SI"/>
        </w:rPr>
      </w:pPr>
      <w:r w:rsidRPr="008F0502">
        <w:rPr>
          <w:rFonts w:eastAsia="Times New Roman" w:cs="Calibri"/>
          <w:i/>
          <w:color w:val="000000"/>
          <w:szCs w:val="24"/>
          <w:lang w:eastAsia="sl-SI"/>
        </w:rPr>
        <w:t>Pripravljen za delo, zanimale so ga nove stvari.</w:t>
      </w:r>
    </w:p>
    <w:p w14:paraId="32E68DC6" w14:textId="77777777" w:rsidR="004040F0" w:rsidRPr="008F0502" w:rsidRDefault="004040F0" w:rsidP="004040F0">
      <w:pPr>
        <w:pStyle w:val="ListParagraph"/>
        <w:numPr>
          <w:ilvl w:val="0"/>
          <w:numId w:val="6"/>
        </w:numPr>
        <w:spacing w:after="0" w:line="240" w:lineRule="auto"/>
        <w:jc w:val="left"/>
        <w:rPr>
          <w:rFonts w:eastAsia="Times New Roman" w:cs="Calibri"/>
          <w:i/>
          <w:color w:val="000000"/>
          <w:szCs w:val="24"/>
          <w:lang w:eastAsia="sl-SI"/>
        </w:rPr>
      </w:pPr>
      <w:r w:rsidRPr="008F0502">
        <w:rPr>
          <w:rFonts w:eastAsia="Times New Roman" w:cs="Calibri"/>
          <w:i/>
          <w:color w:val="000000"/>
          <w:szCs w:val="24"/>
          <w:lang w:eastAsia="sl-SI"/>
        </w:rPr>
        <w:t xml:space="preserve">Resnost in odgovornost, vedno je vprašala, </w:t>
      </w:r>
      <w:proofErr w:type="gramStart"/>
      <w:r w:rsidRPr="008F0502">
        <w:rPr>
          <w:rFonts w:eastAsia="Times New Roman" w:cs="Calibri"/>
          <w:i/>
          <w:color w:val="000000"/>
          <w:szCs w:val="24"/>
          <w:lang w:eastAsia="sl-SI"/>
        </w:rPr>
        <w:t>če</w:t>
      </w:r>
      <w:proofErr w:type="gramEnd"/>
      <w:r w:rsidRPr="008F0502">
        <w:rPr>
          <w:rFonts w:eastAsia="Times New Roman" w:cs="Calibri"/>
          <w:i/>
          <w:color w:val="000000"/>
          <w:szCs w:val="24"/>
          <w:lang w:eastAsia="sl-SI"/>
        </w:rPr>
        <w:t xml:space="preserve"> je bila v kakšnih dvomih. Kasneje je podaljšala delo in delala prek študentske napotnice.</w:t>
      </w:r>
    </w:p>
    <w:p w14:paraId="51D9BDCB" w14:textId="77777777" w:rsidR="004040F0" w:rsidRPr="008F0502" w:rsidRDefault="004040F0" w:rsidP="004040F0">
      <w:pPr>
        <w:pStyle w:val="ListParagraph"/>
        <w:numPr>
          <w:ilvl w:val="0"/>
          <w:numId w:val="6"/>
        </w:numPr>
        <w:spacing w:after="0" w:line="240" w:lineRule="auto"/>
        <w:jc w:val="left"/>
        <w:rPr>
          <w:rFonts w:eastAsia="Times New Roman" w:cs="Calibri"/>
          <w:i/>
          <w:color w:val="000000"/>
          <w:szCs w:val="24"/>
          <w:lang w:eastAsia="sl-SI"/>
        </w:rPr>
      </w:pPr>
      <w:r w:rsidRPr="008F0502">
        <w:rPr>
          <w:rFonts w:eastAsia="Times New Roman" w:cs="Calibri"/>
          <w:i/>
          <w:color w:val="000000"/>
          <w:szCs w:val="24"/>
          <w:lang w:eastAsia="sl-SI"/>
        </w:rPr>
        <w:t xml:space="preserve">Zelo pridna študentka, sposobna, prilagodljiva. Zelo hitro se je učila novih stvari, sodelovala je pri vseh nalogah in </w:t>
      </w:r>
      <w:proofErr w:type="gramStart"/>
      <w:r w:rsidRPr="008F0502">
        <w:rPr>
          <w:rFonts w:eastAsia="Times New Roman" w:cs="Calibri"/>
          <w:i/>
          <w:color w:val="000000"/>
          <w:szCs w:val="24"/>
          <w:lang w:eastAsia="sl-SI"/>
        </w:rPr>
        <w:t>aktivnostih</w:t>
      </w:r>
      <w:proofErr w:type="gramEnd"/>
      <w:r w:rsidRPr="008F0502">
        <w:rPr>
          <w:rFonts w:eastAsia="Times New Roman" w:cs="Calibri"/>
          <w:i/>
          <w:color w:val="000000"/>
          <w:szCs w:val="24"/>
          <w:lang w:eastAsia="sl-SI"/>
        </w:rPr>
        <w:t>. Zelo smo zadovoljni z njo, vse pohvale!</w:t>
      </w:r>
    </w:p>
    <w:p w14:paraId="2952FEEC" w14:textId="77777777" w:rsidR="004040F0" w:rsidRPr="008F0502" w:rsidRDefault="004040F0" w:rsidP="004040F0">
      <w:pPr>
        <w:pStyle w:val="ListParagraph"/>
        <w:numPr>
          <w:ilvl w:val="0"/>
          <w:numId w:val="6"/>
        </w:numPr>
        <w:spacing w:after="0" w:line="240" w:lineRule="auto"/>
        <w:jc w:val="left"/>
        <w:rPr>
          <w:rFonts w:eastAsia="Times New Roman" w:cs="Calibri"/>
          <w:i/>
          <w:color w:val="000000"/>
          <w:szCs w:val="24"/>
          <w:lang w:eastAsia="sl-SI"/>
        </w:rPr>
      </w:pPr>
      <w:r w:rsidRPr="008F0502">
        <w:rPr>
          <w:rFonts w:eastAsia="Times New Roman" w:cs="Calibri"/>
          <w:i/>
          <w:color w:val="000000"/>
          <w:szCs w:val="24"/>
          <w:lang w:eastAsia="sl-SI"/>
        </w:rPr>
        <w:t xml:space="preserve">Študentka je zelo samoiniciativna, </w:t>
      </w:r>
      <w:proofErr w:type="gramStart"/>
      <w:r w:rsidRPr="008F0502">
        <w:rPr>
          <w:rFonts w:eastAsia="Times New Roman" w:cs="Calibri"/>
          <w:i/>
          <w:color w:val="000000"/>
          <w:szCs w:val="24"/>
          <w:lang w:eastAsia="sl-SI"/>
        </w:rPr>
        <w:t>komunikativna</w:t>
      </w:r>
      <w:proofErr w:type="gramEnd"/>
      <w:r w:rsidRPr="008F0502">
        <w:rPr>
          <w:rFonts w:eastAsia="Times New Roman" w:cs="Calibri"/>
          <w:i/>
          <w:color w:val="000000"/>
          <w:szCs w:val="24"/>
          <w:lang w:eastAsia="sl-SI"/>
        </w:rPr>
        <w:t>, ima nekaj pogajalskih veščin. Sama je opozarjala na napake, predlagala izboljšave. Proti koncu je že sestankovala nekaj z nami in predstavljala svoje delo pred sodelavci. Zelo smo zadovoljni!</w:t>
      </w:r>
    </w:p>
    <w:p w14:paraId="700A65F8" w14:textId="77777777" w:rsidR="004040F0" w:rsidRPr="008F0502" w:rsidRDefault="004040F0" w:rsidP="004040F0">
      <w:pPr>
        <w:pStyle w:val="ListParagraph"/>
        <w:numPr>
          <w:ilvl w:val="0"/>
          <w:numId w:val="6"/>
        </w:numPr>
        <w:spacing w:after="0" w:line="240" w:lineRule="auto"/>
        <w:jc w:val="left"/>
        <w:rPr>
          <w:rFonts w:eastAsia="Times New Roman" w:cs="Calibri"/>
          <w:i/>
          <w:color w:val="000000"/>
          <w:szCs w:val="24"/>
          <w:lang w:eastAsia="sl-SI"/>
        </w:rPr>
      </w:pPr>
      <w:proofErr w:type="gramStart"/>
      <w:r w:rsidRPr="008F0502">
        <w:rPr>
          <w:rFonts w:eastAsia="Times New Roman" w:cs="Calibri"/>
          <w:i/>
          <w:color w:val="000000"/>
          <w:szCs w:val="24"/>
          <w:lang w:eastAsia="sl-SI"/>
        </w:rPr>
        <w:t>Super</w:t>
      </w:r>
      <w:proofErr w:type="gramEnd"/>
      <w:r w:rsidRPr="008F0502">
        <w:rPr>
          <w:rFonts w:eastAsia="Times New Roman" w:cs="Calibri"/>
          <w:i/>
          <w:color w:val="000000"/>
          <w:szCs w:val="24"/>
          <w:lang w:eastAsia="sl-SI"/>
        </w:rPr>
        <w:t xml:space="preserve"> pridna študentka. Vse je naredila v roku, se izkazala in potrudila za vsako nalogo posebej. Tudi, ko ni imela dela</w:t>
      </w:r>
      <w:proofErr w:type="gramStart"/>
      <w:r w:rsidRPr="008F0502">
        <w:rPr>
          <w:rFonts w:eastAsia="Times New Roman" w:cs="Calibri"/>
          <w:i/>
          <w:color w:val="000000"/>
          <w:szCs w:val="24"/>
          <w:lang w:eastAsia="sl-SI"/>
        </w:rPr>
        <w:t xml:space="preserve"> je</w:t>
      </w:r>
      <w:proofErr w:type="gramEnd"/>
      <w:r w:rsidRPr="008F0502">
        <w:rPr>
          <w:rFonts w:eastAsia="Times New Roman" w:cs="Calibri"/>
          <w:i/>
          <w:color w:val="000000"/>
          <w:szCs w:val="24"/>
          <w:lang w:eastAsia="sl-SI"/>
        </w:rPr>
        <w:t xml:space="preserve"> vprašala, če lahko še karkoli dodatnega naredi. Zelo smo zadovoljni z njo - vse pohvale, pogovarjamo se tudi o nadaljnjem sodelovanju.</w:t>
      </w:r>
    </w:p>
    <w:p w14:paraId="59F6CAD0" w14:textId="77777777" w:rsidR="004040F0" w:rsidRPr="008F0502" w:rsidRDefault="004040F0" w:rsidP="004040F0">
      <w:pPr>
        <w:pStyle w:val="ListParagraph"/>
        <w:numPr>
          <w:ilvl w:val="0"/>
          <w:numId w:val="6"/>
        </w:numPr>
        <w:spacing w:after="0" w:line="240" w:lineRule="auto"/>
        <w:jc w:val="left"/>
        <w:rPr>
          <w:rFonts w:eastAsia="Times New Roman" w:cs="Calibri"/>
          <w:i/>
          <w:color w:val="000000"/>
          <w:szCs w:val="20"/>
          <w:lang w:eastAsia="sl-SI"/>
        </w:rPr>
      </w:pPr>
      <w:r w:rsidRPr="008F0502">
        <w:rPr>
          <w:rFonts w:eastAsia="Times New Roman" w:cs="Calibri"/>
          <w:i/>
          <w:color w:val="000000"/>
          <w:szCs w:val="20"/>
          <w:lang w:eastAsia="sl-SI"/>
        </w:rPr>
        <w:t>Pridna študentka, delovna. Delala je kar nekaj naprednih stvari in se izkazala.</w:t>
      </w:r>
    </w:p>
    <w:p w14:paraId="6BCF60CE" w14:textId="77777777" w:rsidR="004040F0" w:rsidRPr="008F0502" w:rsidRDefault="004040F0" w:rsidP="004040F0">
      <w:pPr>
        <w:pStyle w:val="ListParagraph"/>
        <w:numPr>
          <w:ilvl w:val="0"/>
          <w:numId w:val="6"/>
        </w:numPr>
        <w:spacing w:after="0" w:line="240" w:lineRule="auto"/>
        <w:jc w:val="left"/>
        <w:rPr>
          <w:rFonts w:eastAsia="Times New Roman" w:cs="Calibri"/>
          <w:i/>
          <w:color w:val="000000"/>
          <w:szCs w:val="20"/>
          <w:lang w:eastAsia="sl-SI"/>
        </w:rPr>
      </w:pPr>
      <w:proofErr w:type="gramStart"/>
      <w:r w:rsidRPr="008F0502">
        <w:rPr>
          <w:rFonts w:eastAsia="Times New Roman" w:cs="Calibri"/>
          <w:i/>
          <w:color w:val="000000"/>
          <w:szCs w:val="20"/>
          <w:lang w:eastAsia="sl-SI"/>
        </w:rPr>
        <w:t>Super</w:t>
      </w:r>
      <w:proofErr w:type="gramEnd"/>
      <w:r w:rsidRPr="008F0502">
        <w:rPr>
          <w:rFonts w:eastAsia="Times New Roman" w:cs="Calibri"/>
          <w:i/>
          <w:color w:val="000000"/>
          <w:szCs w:val="20"/>
          <w:lang w:eastAsia="sl-SI"/>
        </w:rPr>
        <w:t xml:space="preserve"> izkušnja, odgovoren odnos do dela.</w:t>
      </w:r>
    </w:p>
    <w:p w14:paraId="0DC1B779" w14:textId="77777777" w:rsidR="004040F0" w:rsidRPr="008F0502" w:rsidRDefault="004040F0" w:rsidP="004040F0">
      <w:pPr>
        <w:pStyle w:val="ListParagraph"/>
        <w:numPr>
          <w:ilvl w:val="0"/>
          <w:numId w:val="6"/>
        </w:numPr>
        <w:spacing w:after="0" w:line="240" w:lineRule="auto"/>
        <w:jc w:val="left"/>
        <w:rPr>
          <w:rFonts w:eastAsia="Times New Roman" w:cs="Calibri"/>
          <w:i/>
          <w:color w:val="000000"/>
          <w:szCs w:val="24"/>
          <w:lang w:eastAsia="sl-SI"/>
        </w:rPr>
      </w:pPr>
      <w:r w:rsidRPr="008F0502">
        <w:rPr>
          <w:rFonts w:eastAsia="Times New Roman" w:cs="Calibri"/>
          <w:i/>
          <w:color w:val="000000"/>
          <w:szCs w:val="24"/>
          <w:lang w:eastAsia="sl-SI"/>
        </w:rPr>
        <w:t>Zelo zadovoljni s študentom, sodelujemo tudi naprej. Izkazal se je na vseh področjih.</w:t>
      </w:r>
    </w:p>
    <w:p w14:paraId="5BA86184" w14:textId="77777777" w:rsidR="004040F0" w:rsidRPr="008F0502" w:rsidRDefault="004040F0" w:rsidP="004040F0">
      <w:pPr>
        <w:pStyle w:val="ListParagraph"/>
        <w:numPr>
          <w:ilvl w:val="0"/>
          <w:numId w:val="6"/>
        </w:numPr>
        <w:spacing w:after="0" w:line="240" w:lineRule="auto"/>
        <w:jc w:val="left"/>
        <w:rPr>
          <w:rFonts w:eastAsia="Times New Roman" w:cs="Calibri"/>
          <w:i/>
          <w:color w:val="000000"/>
          <w:szCs w:val="24"/>
          <w:lang w:eastAsia="sl-SI"/>
        </w:rPr>
      </w:pPr>
      <w:r w:rsidRPr="008F0502">
        <w:rPr>
          <w:rFonts w:eastAsia="Times New Roman" w:cs="Calibri"/>
          <w:i/>
          <w:color w:val="000000"/>
          <w:szCs w:val="24"/>
          <w:lang w:eastAsia="sl-SI"/>
        </w:rPr>
        <w:t>Zelo priden praktikant. Edini, ki se je na koncu prišel zahvalit za ponujeno priložnost in nam prinesel neko manjšo pozornost - lepa gesta! Drugače zelo sposoben, smo veseli, da smo lahko sodelovali z njim.</w:t>
      </w:r>
    </w:p>
    <w:p w14:paraId="65B1E682" w14:textId="77777777" w:rsidR="004040F0" w:rsidRPr="008F0502" w:rsidRDefault="004040F0" w:rsidP="004040F0">
      <w:pPr>
        <w:pStyle w:val="ListParagraph"/>
        <w:numPr>
          <w:ilvl w:val="0"/>
          <w:numId w:val="6"/>
        </w:numPr>
        <w:spacing w:after="0" w:line="240" w:lineRule="auto"/>
        <w:jc w:val="left"/>
        <w:rPr>
          <w:rFonts w:eastAsia="Times New Roman" w:cs="Calibri"/>
          <w:i/>
          <w:color w:val="000000"/>
          <w:szCs w:val="24"/>
          <w:lang w:eastAsia="sl-SI"/>
        </w:rPr>
      </w:pPr>
      <w:r w:rsidRPr="008F0502">
        <w:rPr>
          <w:rFonts w:eastAsia="Times New Roman" w:cs="Calibri"/>
          <w:i/>
          <w:color w:val="000000"/>
          <w:szCs w:val="24"/>
          <w:lang w:eastAsia="sl-SI"/>
        </w:rPr>
        <w:t xml:space="preserve">Niti ne, </w:t>
      </w:r>
      <w:proofErr w:type="gramStart"/>
      <w:r w:rsidRPr="008F0502">
        <w:rPr>
          <w:rFonts w:eastAsia="Times New Roman" w:cs="Calibri"/>
          <w:i/>
          <w:color w:val="000000"/>
          <w:szCs w:val="24"/>
          <w:lang w:eastAsia="sl-SI"/>
        </w:rPr>
        <w:t>izpostavil</w:t>
      </w:r>
      <w:proofErr w:type="gramEnd"/>
      <w:r w:rsidRPr="008F0502">
        <w:rPr>
          <w:rFonts w:eastAsia="Times New Roman" w:cs="Calibri"/>
          <w:i/>
          <w:color w:val="000000"/>
          <w:szCs w:val="24"/>
          <w:lang w:eastAsia="sl-SI"/>
        </w:rPr>
        <w:t xml:space="preserve"> bi morda njegovo zagnanost. Vsak dan je bil še pred mano v službi. Splošno gledano smo zelo zadovoljni.</w:t>
      </w:r>
    </w:p>
    <w:p w14:paraId="74E4F618" w14:textId="77777777" w:rsidR="004040F0" w:rsidRPr="008F0502" w:rsidRDefault="004040F0" w:rsidP="004040F0">
      <w:pPr>
        <w:pStyle w:val="ListParagraph"/>
        <w:numPr>
          <w:ilvl w:val="0"/>
          <w:numId w:val="6"/>
        </w:numPr>
        <w:spacing w:after="0" w:line="240" w:lineRule="auto"/>
        <w:jc w:val="left"/>
        <w:rPr>
          <w:rFonts w:eastAsia="Times New Roman" w:cs="Calibri"/>
          <w:i/>
          <w:color w:val="000000"/>
          <w:szCs w:val="24"/>
          <w:lang w:eastAsia="sl-SI"/>
        </w:rPr>
      </w:pPr>
      <w:r w:rsidRPr="008F0502">
        <w:rPr>
          <w:rFonts w:eastAsia="Times New Roman" w:cs="Calibri"/>
          <w:i/>
          <w:color w:val="000000"/>
          <w:szCs w:val="24"/>
          <w:lang w:eastAsia="sl-SI"/>
        </w:rPr>
        <w:t>Pridna in vestna študentka.</w:t>
      </w:r>
    </w:p>
    <w:p w14:paraId="0EC1F401" w14:textId="77777777" w:rsidR="004040F0" w:rsidRPr="008F0502" w:rsidRDefault="004040F0" w:rsidP="004040F0">
      <w:pPr>
        <w:pStyle w:val="ListParagraph"/>
        <w:numPr>
          <w:ilvl w:val="0"/>
          <w:numId w:val="6"/>
        </w:numPr>
        <w:spacing w:after="0" w:line="240" w:lineRule="auto"/>
        <w:jc w:val="left"/>
        <w:rPr>
          <w:rFonts w:eastAsia="Times New Roman" w:cs="Calibri"/>
          <w:i/>
          <w:color w:val="000000"/>
          <w:szCs w:val="24"/>
          <w:lang w:eastAsia="sl-SI"/>
        </w:rPr>
      </w:pPr>
      <w:r w:rsidRPr="008F0502">
        <w:rPr>
          <w:rFonts w:eastAsia="Times New Roman" w:cs="Calibri"/>
          <w:i/>
          <w:color w:val="000000"/>
          <w:szCs w:val="24"/>
          <w:lang w:eastAsia="sl-SI"/>
        </w:rPr>
        <w:t xml:space="preserve">Nič ne bi pograjal, same pohvale! Če bi lahko </w:t>
      </w:r>
      <w:proofErr w:type="gramStart"/>
      <w:r w:rsidRPr="008F0502">
        <w:rPr>
          <w:rFonts w:eastAsia="Times New Roman" w:cs="Calibri"/>
          <w:i/>
          <w:color w:val="000000"/>
          <w:szCs w:val="24"/>
          <w:lang w:eastAsia="sl-SI"/>
        </w:rPr>
        <w:t>bi</w:t>
      </w:r>
      <w:proofErr w:type="gramEnd"/>
      <w:r w:rsidRPr="008F0502">
        <w:rPr>
          <w:rFonts w:eastAsia="Times New Roman" w:cs="Calibri"/>
          <w:i/>
          <w:color w:val="000000"/>
          <w:szCs w:val="24"/>
          <w:lang w:eastAsia="sl-SI"/>
        </w:rPr>
        <w:t xml:space="preserve"> ga (praktikanta) kloniral.</w:t>
      </w:r>
    </w:p>
    <w:p w14:paraId="41BA7273" w14:textId="77777777" w:rsidR="004040F0" w:rsidRPr="008F0502" w:rsidRDefault="004040F0" w:rsidP="004040F0">
      <w:pPr>
        <w:pStyle w:val="ListParagraph"/>
        <w:numPr>
          <w:ilvl w:val="0"/>
          <w:numId w:val="6"/>
        </w:numPr>
        <w:spacing w:after="0" w:line="240" w:lineRule="auto"/>
        <w:jc w:val="left"/>
        <w:rPr>
          <w:rFonts w:eastAsia="Times New Roman" w:cs="Calibri"/>
          <w:i/>
          <w:color w:val="000000"/>
          <w:szCs w:val="24"/>
          <w:lang w:eastAsia="sl-SI"/>
        </w:rPr>
      </w:pPr>
      <w:r w:rsidRPr="008F0502">
        <w:rPr>
          <w:rFonts w:eastAsia="Times New Roman" w:cs="Calibri"/>
          <w:i/>
          <w:color w:val="000000"/>
          <w:szCs w:val="24"/>
          <w:lang w:eastAsia="sl-SI"/>
        </w:rPr>
        <w:t xml:space="preserve">Res smo navdušeni nad njegovo odgovornostjo do dela, resnostjo. Pokazal je ogromno </w:t>
      </w:r>
      <w:proofErr w:type="gramStart"/>
      <w:r w:rsidRPr="008F0502">
        <w:rPr>
          <w:rFonts w:eastAsia="Times New Roman" w:cs="Calibri"/>
          <w:i/>
          <w:color w:val="000000"/>
          <w:szCs w:val="24"/>
          <w:lang w:eastAsia="sl-SI"/>
        </w:rPr>
        <w:t>kreativnosti</w:t>
      </w:r>
      <w:proofErr w:type="gramEnd"/>
      <w:r w:rsidRPr="008F0502">
        <w:rPr>
          <w:rFonts w:eastAsia="Times New Roman" w:cs="Calibri"/>
          <w:i/>
          <w:color w:val="000000"/>
          <w:szCs w:val="24"/>
          <w:lang w:eastAsia="sl-SI"/>
        </w:rPr>
        <w:t>, dela se velikokrat loteva čisto sam, kar naredi, naredi zelo dobro. Lahko bi rekli, da je moja desna roka. Zanj imam same pohvale in si ga res ne želim izgubiti, zato smo tudi podaljšali sodelovanje. Čista desetka!</w:t>
      </w:r>
    </w:p>
    <w:p w14:paraId="28C58670" w14:textId="77777777" w:rsidR="004040F0" w:rsidRPr="008F0502" w:rsidRDefault="004040F0" w:rsidP="004040F0">
      <w:pPr>
        <w:pStyle w:val="ListParagraph"/>
        <w:numPr>
          <w:ilvl w:val="0"/>
          <w:numId w:val="6"/>
        </w:numPr>
        <w:spacing w:after="0" w:line="240" w:lineRule="auto"/>
        <w:jc w:val="left"/>
        <w:rPr>
          <w:rFonts w:eastAsia="Times New Roman" w:cs="Calibri"/>
          <w:i/>
          <w:color w:val="000000"/>
          <w:szCs w:val="24"/>
          <w:lang w:eastAsia="sl-SI"/>
        </w:rPr>
      </w:pPr>
      <w:r w:rsidRPr="008F0502">
        <w:rPr>
          <w:rFonts w:eastAsia="Times New Roman" w:cs="Calibri"/>
          <w:i/>
          <w:color w:val="000000"/>
          <w:szCs w:val="24"/>
          <w:lang w:eastAsia="sl-SI"/>
        </w:rPr>
        <w:t>Počasnost pri delu.</w:t>
      </w:r>
    </w:p>
    <w:p w14:paraId="3CC3364D" w14:textId="77777777" w:rsidR="004040F0" w:rsidRPr="008F0502" w:rsidRDefault="004040F0" w:rsidP="004040F0">
      <w:pPr>
        <w:pStyle w:val="ListParagraph"/>
        <w:numPr>
          <w:ilvl w:val="0"/>
          <w:numId w:val="6"/>
        </w:numPr>
        <w:spacing w:after="0" w:line="240" w:lineRule="auto"/>
        <w:jc w:val="left"/>
        <w:rPr>
          <w:rFonts w:eastAsia="Times New Roman" w:cs="Calibri"/>
          <w:i/>
          <w:color w:val="000000"/>
          <w:szCs w:val="24"/>
          <w:lang w:eastAsia="sl-SI"/>
        </w:rPr>
      </w:pPr>
      <w:r w:rsidRPr="008F0502">
        <w:rPr>
          <w:rFonts w:eastAsia="Times New Roman" w:cs="Calibri"/>
          <w:i/>
          <w:color w:val="000000"/>
          <w:szCs w:val="24"/>
          <w:lang w:eastAsia="sl-SI"/>
        </w:rPr>
        <w:t xml:space="preserve">Kasneje smo jo zaposlili prek študentske napotnice, smo bili tako zadovoljni, da smo jo kar obdržali. Zelo pridna in iznajdljiva </w:t>
      </w:r>
      <w:proofErr w:type="gramStart"/>
      <w:r w:rsidRPr="008F0502">
        <w:rPr>
          <w:rFonts w:eastAsia="Times New Roman" w:cs="Calibri"/>
          <w:i/>
          <w:color w:val="000000"/>
          <w:szCs w:val="24"/>
          <w:lang w:eastAsia="sl-SI"/>
        </w:rPr>
        <w:t>punca</w:t>
      </w:r>
      <w:proofErr w:type="gramEnd"/>
      <w:r w:rsidRPr="008F0502">
        <w:rPr>
          <w:rFonts w:eastAsia="Times New Roman" w:cs="Calibri"/>
          <w:i/>
          <w:color w:val="000000"/>
          <w:szCs w:val="24"/>
          <w:lang w:eastAsia="sl-SI"/>
        </w:rPr>
        <w:t xml:space="preserve">. Vestna pri delu, z njo smo nadomestili dopuste in </w:t>
      </w:r>
      <w:proofErr w:type="gramStart"/>
      <w:r w:rsidRPr="008F0502">
        <w:rPr>
          <w:rFonts w:eastAsia="Times New Roman" w:cs="Calibri"/>
          <w:i/>
          <w:color w:val="000000"/>
          <w:szCs w:val="24"/>
          <w:lang w:eastAsia="sl-SI"/>
        </w:rPr>
        <w:t>porodniške</w:t>
      </w:r>
      <w:proofErr w:type="gramEnd"/>
      <w:r w:rsidRPr="008F0502">
        <w:rPr>
          <w:rFonts w:eastAsia="Times New Roman" w:cs="Calibri"/>
          <w:i/>
          <w:color w:val="000000"/>
          <w:szCs w:val="24"/>
          <w:lang w:eastAsia="sl-SI"/>
        </w:rPr>
        <w:t>. Same pohvale!</w:t>
      </w:r>
    </w:p>
    <w:p w14:paraId="280709FB" w14:textId="77777777" w:rsidR="004040F0" w:rsidRPr="008F0502" w:rsidRDefault="004040F0" w:rsidP="004040F0">
      <w:pPr>
        <w:pStyle w:val="ListParagraph"/>
        <w:spacing w:after="0" w:line="240" w:lineRule="auto"/>
        <w:jc w:val="left"/>
        <w:rPr>
          <w:rFonts w:eastAsia="Times New Roman" w:cs="Calibri"/>
          <w:i/>
          <w:color w:val="000000"/>
          <w:szCs w:val="24"/>
          <w:lang w:eastAsia="sl-SI"/>
        </w:rPr>
      </w:pPr>
    </w:p>
    <w:p w14:paraId="3116AC24" w14:textId="77777777" w:rsidR="004040F0" w:rsidRPr="008F0502" w:rsidRDefault="004040F0" w:rsidP="004040F0">
      <w:pPr>
        <w:pStyle w:val="ListParagraph"/>
        <w:spacing w:after="0" w:line="240" w:lineRule="auto"/>
        <w:jc w:val="left"/>
        <w:rPr>
          <w:rFonts w:eastAsia="Times New Roman" w:cs="Calibri"/>
          <w:i/>
          <w:color w:val="000000"/>
          <w:szCs w:val="24"/>
          <w:lang w:eastAsia="sl-SI"/>
        </w:rPr>
      </w:pPr>
    </w:p>
    <w:p w14:paraId="4DD69F45" w14:textId="77777777" w:rsidR="004040F0" w:rsidRPr="008F0502" w:rsidRDefault="004040F0" w:rsidP="004040F0">
      <w:pPr>
        <w:tabs>
          <w:tab w:val="left" w:pos="8205"/>
        </w:tabs>
      </w:pPr>
      <w:r w:rsidRPr="008F0502">
        <w:t xml:space="preserve">Prav tako nas je zanimalo, </w:t>
      </w:r>
      <w:r w:rsidRPr="008F0502">
        <w:rPr>
          <w:b/>
        </w:rPr>
        <w:t xml:space="preserve">katera znanja in veščine so pri študentih pogrešali </w:t>
      </w:r>
      <w:r w:rsidRPr="008F0502">
        <w:t>(odprti odgovori):</w:t>
      </w:r>
    </w:p>
    <w:p w14:paraId="3DA8EAC4" w14:textId="77777777" w:rsidR="004040F0" w:rsidRPr="008F0502" w:rsidRDefault="004040F0" w:rsidP="004040F0">
      <w:pPr>
        <w:spacing w:line="276" w:lineRule="auto"/>
      </w:pPr>
      <w:r w:rsidRPr="008F0502">
        <w:rPr>
          <w:b/>
          <w:i/>
          <w:color w:val="000000" w:themeColor="text1"/>
          <w:szCs w:val="18"/>
        </w:rPr>
        <w:t>Katera znanja in veščine ste pogrešali pri praktikantu/ki?(odprti odgovori):</w:t>
      </w:r>
    </w:p>
    <w:p w14:paraId="14432CBC" w14:textId="77777777" w:rsidR="004040F0" w:rsidRPr="008F0502" w:rsidRDefault="004040F0" w:rsidP="004040F0">
      <w:pPr>
        <w:pStyle w:val="ListParagraph"/>
        <w:numPr>
          <w:ilvl w:val="0"/>
          <w:numId w:val="4"/>
        </w:numPr>
        <w:spacing w:after="160" w:line="259" w:lineRule="auto"/>
        <w:jc w:val="left"/>
        <w:rPr>
          <w:i/>
          <w:color w:val="000000" w:themeColor="text1"/>
          <w:szCs w:val="18"/>
        </w:rPr>
      </w:pPr>
      <w:r w:rsidRPr="008F0502">
        <w:rPr>
          <w:i/>
          <w:color w:val="000000" w:themeColor="text1"/>
          <w:szCs w:val="18"/>
        </w:rPr>
        <w:t>Pogrešala sem malo več reda v pisarni.</w:t>
      </w:r>
    </w:p>
    <w:p w14:paraId="7017DF5E" w14:textId="77777777" w:rsidR="004040F0" w:rsidRPr="008F0502" w:rsidRDefault="004040F0" w:rsidP="004040F0">
      <w:pPr>
        <w:pStyle w:val="ListParagraph"/>
        <w:numPr>
          <w:ilvl w:val="0"/>
          <w:numId w:val="4"/>
        </w:numPr>
        <w:spacing w:after="160" w:line="259" w:lineRule="auto"/>
        <w:jc w:val="left"/>
        <w:rPr>
          <w:i/>
          <w:color w:val="000000" w:themeColor="text1"/>
          <w:szCs w:val="18"/>
        </w:rPr>
      </w:pPr>
      <w:r w:rsidRPr="008F0502">
        <w:rPr>
          <w:i/>
          <w:color w:val="000000" w:themeColor="text1"/>
          <w:szCs w:val="18"/>
        </w:rPr>
        <w:t xml:space="preserve">Malo več znanja projektnega </w:t>
      </w:r>
      <w:proofErr w:type="gramStart"/>
      <w:r w:rsidRPr="008F0502">
        <w:rPr>
          <w:i/>
          <w:color w:val="000000" w:themeColor="text1"/>
          <w:szCs w:val="18"/>
        </w:rPr>
        <w:t>managementa</w:t>
      </w:r>
      <w:proofErr w:type="gramEnd"/>
      <w:r w:rsidRPr="008F0502">
        <w:rPr>
          <w:i/>
          <w:color w:val="000000" w:themeColor="text1"/>
          <w:szCs w:val="18"/>
        </w:rPr>
        <w:t>.</w:t>
      </w:r>
    </w:p>
    <w:p w14:paraId="5EE10664" w14:textId="77777777" w:rsidR="004040F0" w:rsidRPr="008F0502" w:rsidRDefault="004040F0" w:rsidP="004040F0">
      <w:pPr>
        <w:pStyle w:val="ListParagraph"/>
        <w:numPr>
          <w:ilvl w:val="0"/>
          <w:numId w:val="4"/>
        </w:numPr>
        <w:spacing w:after="160" w:line="259" w:lineRule="auto"/>
        <w:jc w:val="left"/>
        <w:rPr>
          <w:i/>
          <w:color w:val="000000" w:themeColor="text1"/>
          <w:szCs w:val="18"/>
        </w:rPr>
      </w:pPr>
      <w:r w:rsidRPr="008F0502">
        <w:rPr>
          <w:i/>
          <w:color w:val="000000" w:themeColor="text1"/>
          <w:szCs w:val="18"/>
        </w:rPr>
        <w:t>Pogrešal sem predvsem motivacijo za delo.</w:t>
      </w:r>
    </w:p>
    <w:p w14:paraId="79BF243C" w14:textId="77777777" w:rsidR="004040F0" w:rsidRPr="008F0502" w:rsidRDefault="004040F0" w:rsidP="004040F0">
      <w:pPr>
        <w:pStyle w:val="ListParagraph"/>
        <w:numPr>
          <w:ilvl w:val="0"/>
          <w:numId w:val="4"/>
        </w:numPr>
        <w:spacing w:after="160" w:line="259" w:lineRule="auto"/>
        <w:jc w:val="left"/>
        <w:rPr>
          <w:i/>
          <w:color w:val="000000" w:themeColor="text1"/>
          <w:szCs w:val="18"/>
        </w:rPr>
      </w:pPr>
      <w:r w:rsidRPr="008F0502">
        <w:rPr>
          <w:i/>
          <w:color w:val="000000" w:themeColor="text1"/>
          <w:szCs w:val="18"/>
        </w:rPr>
        <w:t>Nič posebnega.</w:t>
      </w:r>
    </w:p>
    <w:p w14:paraId="34DDFFF1" w14:textId="77777777" w:rsidR="00DB5C50" w:rsidRPr="008F0502" w:rsidRDefault="00DB5C50" w:rsidP="006F2F1C">
      <w:pPr>
        <w:spacing w:after="160" w:line="259" w:lineRule="auto"/>
        <w:jc w:val="left"/>
        <w:rPr>
          <w:b/>
          <w:i/>
          <w:iCs/>
          <w:color w:val="FF0000"/>
          <w:sz w:val="20"/>
          <w:szCs w:val="18"/>
        </w:rPr>
      </w:pPr>
      <w:r w:rsidRPr="008F0502">
        <w:rPr>
          <w:b/>
          <w:color w:val="FF0000"/>
          <w:sz w:val="20"/>
        </w:rPr>
        <w:br w:type="page"/>
      </w:r>
    </w:p>
    <w:p w14:paraId="43B09AFD" w14:textId="77777777" w:rsidR="006F2F1C" w:rsidRPr="008F0502" w:rsidRDefault="006F2F1C" w:rsidP="006F2F1C">
      <w:pPr>
        <w:pStyle w:val="Caption"/>
        <w:keepNext/>
        <w:rPr>
          <w:b/>
          <w:sz w:val="20"/>
        </w:rPr>
      </w:pPr>
      <w:bookmarkStart w:id="216" w:name="_Toc531034271"/>
      <w:r w:rsidRPr="008F0502">
        <w:rPr>
          <w:b/>
          <w:sz w:val="20"/>
        </w:rPr>
        <w:lastRenderedPageBreak/>
        <w:t xml:space="preserve">Tabela </w:t>
      </w:r>
      <w:r w:rsidRPr="008F0502">
        <w:rPr>
          <w:b/>
          <w:sz w:val="20"/>
        </w:rPr>
        <w:fldChar w:fldCharType="begin"/>
      </w:r>
      <w:r w:rsidRPr="008F0502">
        <w:rPr>
          <w:b/>
          <w:sz w:val="20"/>
        </w:rPr>
        <w:instrText xml:space="preserve"> SEQ Tabela \* ARABIC </w:instrText>
      </w:r>
      <w:r w:rsidRPr="008F0502">
        <w:rPr>
          <w:b/>
          <w:sz w:val="20"/>
        </w:rPr>
        <w:fldChar w:fldCharType="separate"/>
      </w:r>
      <w:r w:rsidRPr="008F0502">
        <w:rPr>
          <w:b/>
          <w:sz w:val="20"/>
        </w:rPr>
        <w:t>29</w:t>
      </w:r>
      <w:r w:rsidRPr="008F0502">
        <w:rPr>
          <w:b/>
          <w:sz w:val="20"/>
        </w:rPr>
        <w:fldChar w:fldCharType="end"/>
      </w:r>
      <w:r w:rsidRPr="008F0502">
        <w:rPr>
          <w:b/>
          <w:sz w:val="20"/>
        </w:rPr>
        <w:t>: Ponudba praktičnega usposabljanja v naslednjem študijskem letu</w:t>
      </w:r>
      <w:bookmarkEnd w:id="216"/>
    </w:p>
    <w:tbl>
      <w:tblPr>
        <w:tblW w:w="5000" w:type="pct"/>
        <w:tblCellMar>
          <w:left w:w="70" w:type="dxa"/>
          <w:right w:w="70" w:type="dxa"/>
        </w:tblCellMar>
        <w:tblLook w:val="04A0" w:firstRow="1" w:lastRow="0" w:firstColumn="1" w:lastColumn="0" w:noHBand="0" w:noVBand="1"/>
      </w:tblPr>
      <w:tblGrid>
        <w:gridCol w:w="4647"/>
        <w:gridCol w:w="2185"/>
        <w:gridCol w:w="2184"/>
      </w:tblGrid>
      <w:tr w:rsidR="004040F0" w:rsidRPr="008F0502" w14:paraId="0527514B" w14:textId="77777777" w:rsidTr="00DB5C50">
        <w:trPr>
          <w:trHeight w:val="908"/>
        </w:trPr>
        <w:tc>
          <w:tcPr>
            <w:tcW w:w="2577"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6936BEF7" w14:textId="77777777" w:rsidR="004040F0" w:rsidRPr="008F0502" w:rsidRDefault="004040F0" w:rsidP="00A52873">
            <w:pPr>
              <w:spacing w:after="0" w:line="240" w:lineRule="auto"/>
              <w:jc w:val="left"/>
              <w:rPr>
                <w:rFonts w:eastAsia="Times New Roman" w:cs="Calibri"/>
                <w:b/>
                <w:color w:val="000000"/>
                <w:sz w:val="20"/>
                <w:szCs w:val="20"/>
                <w:lang w:eastAsia="sl-SI"/>
              </w:rPr>
            </w:pPr>
            <w:r w:rsidRPr="008F0502">
              <w:rPr>
                <w:rFonts w:eastAsia="Times New Roman" w:cs="Calibri"/>
                <w:b/>
                <w:color w:val="000000"/>
                <w:sz w:val="20"/>
                <w:szCs w:val="20"/>
                <w:lang w:eastAsia="sl-SI"/>
              </w:rPr>
              <w:t xml:space="preserve">Ali bi želeli tudi v naslednjem študijskem letu našim praktikantom omogočiti opravljanje praktičnega usposabljanja? </w:t>
            </w:r>
          </w:p>
        </w:tc>
        <w:tc>
          <w:tcPr>
            <w:tcW w:w="1212" w:type="pct"/>
            <w:tcBorders>
              <w:top w:val="single" w:sz="4" w:space="0" w:color="auto"/>
              <w:left w:val="nil"/>
              <w:bottom w:val="single" w:sz="4" w:space="0" w:color="auto"/>
              <w:right w:val="single" w:sz="4" w:space="0" w:color="auto"/>
            </w:tcBorders>
            <w:shd w:val="clear" w:color="000000" w:fill="F2F2F2"/>
            <w:vAlign w:val="center"/>
            <w:hideMark/>
          </w:tcPr>
          <w:p w14:paraId="7448E883" w14:textId="77777777" w:rsidR="004040F0" w:rsidRPr="008F0502" w:rsidRDefault="004040F0" w:rsidP="00A52873">
            <w:pPr>
              <w:spacing w:after="0" w:line="240" w:lineRule="auto"/>
              <w:jc w:val="center"/>
              <w:rPr>
                <w:rFonts w:eastAsia="Times New Roman" w:cs="Calibri"/>
                <w:b/>
                <w:color w:val="000000"/>
                <w:sz w:val="20"/>
                <w:szCs w:val="20"/>
                <w:lang w:eastAsia="sl-SI"/>
              </w:rPr>
            </w:pPr>
            <w:r w:rsidRPr="008F0502">
              <w:rPr>
                <w:rFonts w:eastAsia="Times New Roman" w:cs="Calibri"/>
                <w:b/>
                <w:color w:val="000000"/>
                <w:sz w:val="20"/>
                <w:szCs w:val="20"/>
                <w:lang w:eastAsia="sl-SI"/>
              </w:rPr>
              <w:t>N</w:t>
            </w:r>
          </w:p>
        </w:tc>
        <w:tc>
          <w:tcPr>
            <w:tcW w:w="1211" w:type="pct"/>
            <w:tcBorders>
              <w:top w:val="single" w:sz="4" w:space="0" w:color="auto"/>
              <w:left w:val="nil"/>
              <w:bottom w:val="single" w:sz="4" w:space="0" w:color="auto"/>
              <w:right w:val="single" w:sz="4" w:space="0" w:color="auto"/>
            </w:tcBorders>
            <w:shd w:val="clear" w:color="000000" w:fill="F2F2F2"/>
            <w:vAlign w:val="center"/>
            <w:hideMark/>
          </w:tcPr>
          <w:p w14:paraId="2C0CE12D" w14:textId="77777777" w:rsidR="004040F0" w:rsidRPr="008F0502" w:rsidRDefault="004040F0" w:rsidP="00A52873">
            <w:pPr>
              <w:spacing w:after="0" w:line="240" w:lineRule="auto"/>
              <w:jc w:val="center"/>
              <w:rPr>
                <w:rFonts w:eastAsia="Times New Roman" w:cs="Calibri"/>
                <w:b/>
                <w:color w:val="000000"/>
                <w:sz w:val="20"/>
                <w:szCs w:val="20"/>
                <w:lang w:eastAsia="sl-SI"/>
              </w:rPr>
            </w:pPr>
            <w:r w:rsidRPr="008F0502">
              <w:rPr>
                <w:rFonts w:eastAsia="Times New Roman" w:cs="Calibri"/>
                <w:b/>
                <w:color w:val="000000"/>
                <w:sz w:val="20"/>
                <w:szCs w:val="20"/>
                <w:lang w:eastAsia="sl-SI"/>
              </w:rPr>
              <w:t>%</w:t>
            </w:r>
          </w:p>
        </w:tc>
      </w:tr>
      <w:tr w:rsidR="004040F0" w:rsidRPr="008F0502" w14:paraId="0E0B6BB3" w14:textId="77777777" w:rsidTr="00DB5C50">
        <w:trPr>
          <w:trHeight w:val="300"/>
        </w:trPr>
        <w:tc>
          <w:tcPr>
            <w:tcW w:w="2577" w:type="pct"/>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50666AD5" w14:textId="77777777" w:rsidR="004040F0" w:rsidRPr="008F0502" w:rsidRDefault="00DB5C50" w:rsidP="00A52873">
            <w:pPr>
              <w:spacing w:after="0" w:line="240" w:lineRule="auto"/>
              <w:jc w:val="left"/>
              <w:rPr>
                <w:rFonts w:eastAsia="Times New Roman" w:cs="Calibri"/>
                <w:color w:val="000000"/>
                <w:sz w:val="20"/>
                <w:szCs w:val="20"/>
                <w:lang w:eastAsia="sl-SI"/>
              </w:rPr>
            </w:pPr>
            <w:r w:rsidRPr="008F0502">
              <w:rPr>
                <w:rFonts w:eastAsia="Times New Roman" w:cs="Calibri"/>
                <w:color w:val="000000"/>
                <w:sz w:val="20"/>
                <w:szCs w:val="20"/>
                <w:lang w:eastAsia="sl-SI"/>
              </w:rPr>
              <w:t>Da</w:t>
            </w:r>
          </w:p>
        </w:tc>
        <w:tc>
          <w:tcPr>
            <w:tcW w:w="1212" w:type="pct"/>
            <w:tcBorders>
              <w:top w:val="nil"/>
              <w:left w:val="nil"/>
              <w:bottom w:val="single" w:sz="4" w:space="0" w:color="auto"/>
              <w:right w:val="single" w:sz="4" w:space="0" w:color="auto"/>
            </w:tcBorders>
            <w:shd w:val="clear" w:color="auto" w:fill="auto"/>
            <w:vAlign w:val="center"/>
            <w:hideMark/>
          </w:tcPr>
          <w:p w14:paraId="041D5D40" w14:textId="77777777" w:rsidR="004040F0" w:rsidRPr="008F0502" w:rsidRDefault="004040F0" w:rsidP="00A52873">
            <w:pPr>
              <w:spacing w:after="0" w:line="240" w:lineRule="auto"/>
              <w:jc w:val="center"/>
              <w:rPr>
                <w:rFonts w:eastAsia="Times New Roman" w:cs="Calibri"/>
                <w:color w:val="000000"/>
                <w:sz w:val="20"/>
                <w:szCs w:val="20"/>
                <w:lang w:eastAsia="sl-SI"/>
              </w:rPr>
            </w:pPr>
            <w:r w:rsidRPr="008F0502">
              <w:rPr>
                <w:rFonts w:eastAsia="Times New Roman" w:cs="Calibri"/>
                <w:color w:val="000000"/>
                <w:sz w:val="20"/>
                <w:szCs w:val="20"/>
                <w:lang w:eastAsia="sl-SI"/>
              </w:rPr>
              <w:t>25</w:t>
            </w:r>
          </w:p>
        </w:tc>
        <w:tc>
          <w:tcPr>
            <w:tcW w:w="1211" w:type="pct"/>
            <w:tcBorders>
              <w:top w:val="nil"/>
              <w:left w:val="nil"/>
              <w:bottom w:val="single" w:sz="4" w:space="0" w:color="auto"/>
              <w:right w:val="single" w:sz="4" w:space="0" w:color="auto"/>
            </w:tcBorders>
            <w:shd w:val="clear" w:color="auto" w:fill="auto"/>
            <w:vAlign w:val="center"/>
            <w:hideMark/>
          </w:tcPr>
          <w:p w14:paraId="758F1AFE" w14:textId="77777777" w:rsidR="004040F0" w:rsidRPr="008F0502" w:rsidRDefault="004040F0" w:rsidP="00A52873">
            <w:pPr>
              <w:spacing w:after="0" w:line="240" w:lineRule="auto"/>
              <w:jc w:val="center"/>
              <w:rPr>
                <w:rFonts w:eastAsia="Times New Roman" w:cs="Calibri"/>
                <w:color w:val="000000"/>
                <w:sz w:val="20"/>
                <w:szCs w:val="20"/>
                <w:lang w:eastAsia="sl-SI"/>
              </w:rPr>
            </w:pPr>
            <w:r w:rsidRPr="008F0502">
              <w:rPr>
                <w:rFonts w:eastAsia="Times New Roman" w:cs="Calibri"/>
                <w:color w:val="000000"/>
                <w:sz w:val="20"/>
                <w:szCs w:val="20"/>
                <w:lang w:eastAsia="sl-SI"/>
              </w:rPr>
              <w:t>89</w:t>
            </w:r>
            <w:proofErr w:type="gramStart"/>
            <w:r w:rsidRPr="008F0502">
              <w:rPr>
                <w:rFonts w:eastAsia="Times New Roman" w:cs="Calibri"/>
                <w:color w:val="000000"/>
                <w:sz w:val="20"/>
                <w:szCs w:val="20"/>
                <w:lang w:eastAsia="sl-SI"/>
              </w:rPr>
              <w:t>%</w:t>
            </w:r>
            <w:proofErr w:type="gramEnd"/>
          </w:p>
        </w:tc>
      </w:tr>
      <w:tr w:rsidR="004040F0" w:rsidRPr="008F0502" w14:paraId="59C57A54" w14:textId="77777777" w:rsidTr="00DB5C50">
        <w:trPr>
          <w:trHeight w:val="300"/>
        </w:trPr>
        <w:tc>
          <w:tcPr>
            <w:tcW w:w="2577" w:type="pct"/>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672F7B61" w14:textId="77777777" w:rsidR="004040F0" w:rsidRPr="008F0502" w:rsidRDefault="00DB5C50" w:rsidP="00A52873">
            <w:pPr>
              <w:spacing w:after="0" w:line="240" w:lineRule="auto"/>
              <w:jc w:val="left"/>
              <w:rPr>
                <w:rFonts w:eastAsia="Times New Roman" w:cs="Calibri"/>
                <w:color w:val="000000"/>
                <w:sz w:val="20"/>
                <w:szCs w:val="20"/>
                <w:lang w:eastAsia="sl-SI"/>
              </w:rPr>
            </w:pPr>
            <w:r w:rsidRPr="008F0502">
              <w:rPr>
                <w:rFonts w:eastAsia="Times New Roman" w:cs="Calibri"/>
                <w:color w:val="000000"/>
                <w:sz w:val="20"/>
                <w:szCs w:val="20"/>
                <w:lang w:eastAsia="sl-SI"/>
              </w:rPr>
              <w:t>Ne</w:t>
            </w:r>
          </w:p>
        </w:tc>
        <w:tc>
          <w:tcPr>
            <w:tcW w:w="1212" w:type="pct"/>
            <w:tcBorders>
              <w:top w:val="nil"/>
              <w:left w:val="nil"/>
              <w:bottom w:val="single" w:sz="4" w:space="0" w:color="auto"/>
              <w:right w:val="single" w:sz="4" w:space="0" w:color="auto"/>
            </w:tcBorders>
            <w:shd w:val="clear" w:color="000000" w:fill="FFFFFF"/>
            <w:vAlign w:val="center"/>
            <w:hideMark/>
          </w:tcPr>
          <w:p w14:paraId="239D31C6" w14:textId="77777777" w:rsidR="004040F0" w:rsidRPr="008F0502" w:rsidRDefault="004040F0" w:rsidP="00A52873">
            <w:pPr>
              <w:spacing w:after="0" w:line="240" w:lineRule="auto"/>
              <w:jc w:val="center"/>
              <w:rPr>
                <w:rFonts w:eastAsia="Times New Roman" w:cs="Calibri"/>
                <w:color w:val="000000"/>
                <w:sz w:val="20"/>
                <w:szCs w:val="20"/>
                <w:lang w:eastAsia="sl-SI"/>
              </w:rPr>
            </w:pPr>
            <w:r w:rsidRPr="008F0502">
              <w:rPr>
                <w:rFonts w:eastAsia="Times New Roman" w:cs="Calibri"/>
                <w:color w:val="000000"/>
                <w:sz w:val="20"/>
                <w:szCs w:val="20"/>
                <w:lang w:eastAsia="sl-SI"/>
              </w:rPr>
              <w:t>0</w:t>
            </w:r>
          </w:p>
        </w:tc>
        <w:tc>
          <w:tcPr>
            <w:tcW w:w="1211" w:type="pct"/>
            <w:tcBorders>
              <w:top w:val="nil"/>
              <w:left w:val="nil"/>
              <w:bottom w:val="single" w:sz="4" w:space="0" w:color="auto"/>
              <w:right w:val="single" w:sz="4" w:space="0" w:color="auto"/>
            </w:tcBorders>
            <w:shd w:val="clear" w:color="000000" w:fill="FFFFFF"/>
            <w:vAlign w:val="center"/>
            <w:hideMark/>
          </w:tcPr>
          <w:p w14:paraId="608B443B" w14:textId="77777777" w:rsidR="004040F0" w:rsidRPr="008F0502" w:rsidRDefault="004040F0" w:rsidP="00A52873">
            <w:pPr>
              <w:spacing w:after="0" w:line="240" w:lineRule="auto"/>
              <w:jc w:val="center"/>
              <w:rPr>
                <w:rFonts w:eastAsia="Times New Roman" w:cs="Calibri"/>
                <w:color w:val="000000"/>
                <w:sz w:val="20"/>
                <w:szCs w:val="20"/>
                <w:lang w:eastAsia="sl-SI"/>
              </w:rPr>
            </w:pPr>
            <w:r w:rsidRPr="008F0502">
              <w:rPr>
                <w:rFonts w:eastAsia="Times New Roman" w:cs="Calibri"/>
                <w:color w:val="000000"/>
                <w:sz w:val="20"/>
                <w:szCs w:val="20"/>
                <w:lang w:eastAsia="sl-SI"/>
              </w:rPr>
              <w:t>0</w:t>
            </w:r>
            <w:proofErr w:type="gramStart"/>
            <w:r w:rsidRPr="008F0502">
              <w:rPr>
                <w:rFonts w:eastAsia="Times New Roman" w:cs="Calibri"/>
                <w:color w:val="000000"/>
                <w:sz w:val="20"/>
                <w:szCs w:val="20"/>
                <w:lang w:eastAsia="sl-SI"/>
              </w:rPr>
              <w:t>%</w:t>
            </w:r>
            <w:proofErr w:type="gramEnd"/>
          </w:p>
        </w:tc>
      </w:tr>
      <w:tr w:rsidR="004040F0" w:rsidRPr="008F0502" w14:paraId="78878D88" w14:textId="77777777" w:rsidTr="00DB5C50">
        <w:trPr>
          <w:trHeight w:val="300"/>
        </w:trPr>
        <w:tc>
          <w:tcPr>
            <w:tcW w:w="2577" w:type="pct"/>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07F2BBC4" w14:textId="77777777" w:rsidR="004040F0" w:rsidRPr="008F0502" w:rsidRDefault="004040F0" w:rsidP="00A52873">
            <w:pPr>
              <w:spacing w:after="0" w:line="240" w:lineRule="auto"/>
              <w:jc w:val="left"/>
              <w:rPr>
                <w:rFonts w:eastAsia="Times New Roman" w:cs="Calibri"/>
                <w:color w:val="000000"/>
                <w:sz w:val="20"/>
                <w:szCs w:val="20"/>
                <w:lang w:eastAsia="sl-SI"/>
              </w:rPr>
            </w:pPr>
            <w:r w:rsidRPr="008F0502">
              <w:rPr>
                <w:rFonts w:eastAsia="Times New Roman" w:cs="Calibri"/>
                <w:color w:val="000000"/>
                <w:sz w:val="20"/>
                <w:szCs w:val="20"/>
                <w:lang w:eastAsia="sl-SI"/>
              </w:rPr>
              <w:t xml:space="preserve">Se še nismo odločili </w:t>
            </w:r>
          </w:p>
        </w:tc>
        <w:tc>
          <w:tcPr>
            <w:tcW w:w="1212" w:type="pct"/>
            <w:tcBorders>
              <w:top w:val="nil"/>
              <w:left w:val="nil"/>
              <w:bottom w:val="single" w:sz="4" w:space="0" w:color="auto"/>
              <w:right w:val="single" w:sz="4" w:space="0" w:color="auto"/>
            </w:tcBorders>
            <w:shd w:val="clear" w:color="000000" w:fill="FFFFFF"/>
            <w:vAlign w:val="center"/>
            <w:hideMark/>
          </w:tcPr>
          <w:p w14:paraId="0619FA1D" w14:textId="77777777" w:rsidR="004040F0" w:rsidRPr="008F0502" w:rsidRDefault="004040F0" w:rsidP="00A52873">
            <w:pPr>
              <w:spacing w:after="0" w:line="240" w:lineRule="auto"/>
              <w:jc w:val="center"/>
              <w:rPr>
                <w:rFonts w:eastAsia="Times New Roman" w:cs="Calibri"/>
                <w:color w:val="000000"/>
                <w:sz w:val="20"/>
                <w:szCs w:val="20"/>
                <w:lang w:eastAsia="sl-SI"/>
              </w:rPr>
            </w:pPr>
            <w:r w:rsidRPr="008F0502">
              <w:rPr>
                <w:rFonts w:eastAsia="Times New Roman" w:cs="Calibri"/>
                <w:color w:val="000000"/>
                <w:sz w:val="20"/>
                <w:szCs w:val="20"/>
                <w:lang w:eastAsia="sl-SI"/>
              </w:rPr>
              <w:t>3</w:t>
            </w:r>
          </w:p>
        </w:tc>
        <w:tc>
          <w:tcPr>
            <w:tcW w:w="1211" w:type="pct"/>
            <w:tcBorders>
              <w:top w:val="nil"/>
              <w:left w:val="nil"/>
              <w:bottom w:val="single" w:sz="4" w:space="0" w:color="auto"/>
              <w:right w:val="single" w:sz="4" w:space="0" w:color="auto"/>
            </w:tcBorders>
            <w:shd w:val="clear" w:color="000000" w:fill="FFFFFF"/>
            <w:vAlign w:val="center"/>
            <w:hideMark/>
          </w:tcPr>
          <w:p w14:paraId="2D9CEEF2" w14:textId="77777777" w:rsidR="004040F0" w:rsidRPr="008F0502" w:rsidRDefault="004040F0" w:rsidP="00A52873">
            <w:pPr>
              <w:spacing w:after="0" w:line="240" w:lineRule="auto"/>
              <w:jc w:val="center"/>
              <w:rPr>
                <w:rFonts w:eastAsia="Times New Roman" w:cs="Calibri"/>
                <w:color w:val="000000"/>
                <w:sz w:val="20"/>
                <w:szCs w:val="20"/>
                <w:lang w:eastAsia="sl-SI"/>
              </w:rPr>
            </w:pPr>
            <w:r w:rsidRPr="008F0502">
              <w:rPr>
                <w:rFonts w:eastAsia="Times New Roman" w:cs="Calibri"/>
                <w:color w:val="000000"/>
                <w:sz w:val="20"/>
                <w:szCs w:val="20"/>
                <w:lang w:eastAsia="sl-SI"/>
              </w:rPr>
              <w:t>11</w:t>
            </w:r>
            <w:proofErr w:type="gramStart"/>
            <w:r w:rsidRPr="008F0502">
              <w:rPr>
                <w:rFonts w:eastAsia="Times New Roman" w:cs="Calibri"/>
                <w:color w:val="000000"/>
                <w:sz w:val="20"/>
                <w:szCs w:val="20"/>
                <w:lang w:eastAsia="sl-SI"/>
              </w:rPr>
              <w:t>%</w:t>
            </w:r>
            <w:proofErr w:type="gramEnd"/>
          </w:p>
        </w:tc>
      </w:tr>
      <w:tr w:rsidR="004040F0" w:rsidRPr="008F0502" w14:paraId="4C374388" w14:textId="77777777" w:rsidTr="00DB5C50">
        <w:trPr>
          <w:trHeight w:val="300"/>
        </w:trPr>
        <w:tc>
          <w:tcPr>
            <w:tcW w:w="2577" w:type="pct"/>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034D8F86" w14:textId="77777777" w:rsidR="004040F0" w:rsidRPr="008F0502" w:rsidRDefault="004040F0" w:rsidP="00A52873">
            <w:pPr>
              <w:spacing w:after="0" w:line="240" w:lineRule="auto"/>
              <w:jc w:val="left"/>
              <w:rPr>
                <w:rFonts w:eastAsia="Times New Roman" w:cs="Calibri"/>
                <w:b/>
                <w:color w:val="000000"/>
                <w:sz w:val="20"/>
                <w:szCs w:val="20"/>
                <w:lang w:eastAsia="sl-SI"/>
              </w:rPr>
            </w:pPr>
            <w:r w:rsidRPr="008F0502">
              <w:rPr>
                <w:rFonts w:eastAsia="Times New Roman" w:cs="Calibri"/>
                <w:b/>
                <w:color w:val="000000"/>
                <w:sz w:val="20"/>
                <w:szCs w:val="20"/>
                <w:lang w:eastAsia="sl-SI"/>
              </w:rPr>
              <w:t>Skupaj</w:t>
            </w:r>
          </w:p>
        </w:tc>
        <w:tc>
          <w:tcPr>
            <w:tcW w:w="1212" w:type="pct"/>
            <w:tcBorders>
              <w:top w:val="nil"/>
              <w:left w:val="nil"/>
              <w:bottom w:val="single" w:sz="4" w:space="0" w:color="auto"/>
              <w:right w:val="single" w:sz="4" w:space="0" w:color="auto"/>
            </w:tcBorders>
            <w:shd w:val="clear" w:color="000000" w:fill="FFFFFF"/>
            <w:vAlign w:val="center"/>
            <w:hideMark/>
          </w:tcPr>
          <w:p w14:paraId="5187B78F" w14:textId="77777777" w:rsidR="004040F0" w:rsidRPr="008F0502" w:rsidRDefault="004040F0" w:rsidP="00A52873">
            <w:pPr>
              <w:spacing w:after="0" w:line="240" w:lineRule="auto"/>
              <w:jc w:val="center"/>
              <w:rPr>
                <w:rFonts w:eastAsia="Times New Roman" w:cs="Calibri"/>
                <w:b/>
                <w:color w:val="000000"/>
                <w:sz w:val="20"/>
                <w:szCs w:val="20"/>
                <w:lang w:eastAsia="sl-SI"/>
              </w:rPr>
            </w:pPr>
            <w:r w:rsidRPr="008F0502">
              <w:rPr>
                <w:rFonts w:eastAsia="Times New Roman" w:cs="Calibri"/>
                <w:b/>
                <w:color w:val="000000"/>
                <w:sz w:val="20"/>
                <w:szCs w:val="20"/>
                <w:lang w:eastAsia="sl-SI"/>
              </w:rPr>
              <w:t>28</w:t>
            </w:r>
          </w:p>
        </w:tc>
        <w:tc>
          <w:tcPr>
            <w:tcW w:w="1211" w:type="pct"/>
            <w:tcBorders>
              <w:top w:val="nil"/>
              <w:left w:val="nil"/>
              <w:bottom w:val="single" w:sz="4" w:space="0" w:color="auto"/>
              <w:right w:val="single" w:sz="4" w:space="0" w:color="auto"/>
            </w:tcBorders>
            <w:shd w:val="clear" w:color="000000" w:fill="FFFFFF"/>
            <w:vAlign w:val="center"/>
            <w:hideMark/>
          </w:tcPr>
          <w:p w14:paraId="5E99C569" w14:textId="77777777" w:rsidR="004040F0" w:rsidRPr="008F0502" w:rsidRDefault="004040F0" w:rsidP="00A52873">
            <w:pPr>
              <w:spacing w:after="0" w:line="240" w:lineRule="auto"/>
              <w:jc w:val="center"/>
              <w:rPr>
                <w:rFonts w:eastAsia="Times New Roman" w:cs="Calibri"/>
                <w:b/>
                <w:color w:val="000000"/>
                <w:sz w:val="20"/>
                <w:szCs w:val="20"/>
                <w:lang w:eastAsia="sl-SI"/>
              </w:rPr>
            </w:pPr>
            <w:r w:rsidRPr="008F0502">
              <w:rPr>
                <w:rFonts w:eastAsia="Times New Roman" w:cs="Calibri"/>
                <w:b/>
                <w:color w:val="000000"/>
                <w:sz w:val="20"/>
                <w:szCs w:val="20"/>
                <w:lang w:eastAsia="sl-SI"/>
              </w:rPr>
              <w:t>100</w:t>
            </w:r>
            <w:proofErr w:type="gramStart"/>
            <w:r w:rsidRPr="008F0502">
              <w:rPr>
                <w:rFonts w:eastAsia="Times New Roman" w:cs="Calibri"/>
                <w:b/>
                <w:color w:val="000000"/>
                <w:sz w:val="20"/>
                <w:szCs w:val="20"/>
                <w:lang w:eastAsia="sl-SI"/>
              </w:rPr>
              <w:t>%</w:t>
            </w:r>
            <w:proofErr w:type="gramEnd"/>
          </w:p>
        </w:tc>
      </w:tr>
    </w:tbl>
    <w:p w14:paraId="7F2691F1" w14:textId="77777777" w:rsidR="00DB5C50" w:rsidRPr="008F0502" w:rsidRDefault="00DB5C50" w:rsidP="004040F0">
      <w:pPr>
        <w:tabs>
          <w:tab w:val="left" w:pos="1859"/>
        </w:tabs>
        <w:spacing w:line="276" w:lineRule="auto"/>
      </w:pPr>
    </w:p>
    <w:p w14:paraId="05B9CD14" w14:textId="64AC02D8" w:rsidR="004040F0" w:rsidRPr="008F0502" w:rsidRDefault="004040F0" w:rsidP="004040F0">
      <w:pPr>
        <w:tabs>
          <w:tab w:val="left" w:pos="1859"/>
        </w:tabs>
        <w:spacing w:line="276" w:lineRule="auto"/>
        <w:rPr>
          <w:i/>
          <w:color w:val="000000" w:themeColor="text1"/>
          <w:szCs w:val="24"/>
        </w:rPr>
      </w:pPr>
      <w:r w:rsidRPr="008F0502">
        <w:t>Približno 89</w:t>
      </w:r>
      <w:proofErr w:type="gramStart"/>
      <w:r w:rsidRPr="008F0502">
        <w:t>%</w:t>
      </w:r>
      <w:proofErr w:type="gramEnd"/>
      <w:r w:rsidRPr="008F0502">
        <w:t xml:space="preserve"> mentorjev je izrazilo željo ponovnega sodelovanja v naslednjem študijskem letu, 3% pa se o slednjem </w:t>
      </w:r>
      <w:del w:id="217" w:author="Dolenc, Tina" w:date="2018-11-27T08:34:00Z">
        <w:r w:rsidRPr="008F0502" w:rsidDel="00BA12EB">
          <w:delText xml:space="preserve">se </w:delText>
        </w:r>
      </w:del>
      <w:r w:rsidRPr="008F0502">
        <w:t>še niso odločili.</w:t>
      </w:r>
    </w:p>
    <w:p w14:paraId="43FD3BED" w14:textId="77777777" w:rsidR="004040F0" w:rsidRPr="008F0502" w:rsidRDefault="004040F0">
      <w:pPr>
        <w:spacing w:after="160" w:line="259" w:lineRule="auto"/>
        <w:jc w:val="left"/>
        <w:rPr>
          <w:rFonts w:asciiTheme="minorHAnsi" w:eastAsiaTheme="majorEastAsia" w:hAnsiTheme="minorHAnsi" w:cstheme="majorBidi"/>
          <w:b/>
          <w:color w:val="FF0000"/>
          <w:sz w:val="28"/>
          <w:szCs w:val="32"/>
        </w:rPr>
      </w:pPr>
      <w:r w:rsidRPr="008F0502">
        <w:rPr>
          <w:color w:val="FF0000"/>
        </w:rPr>
        <w:br w:type="page"/>
      </w:r>
    </w:p>
    <w:p w14:paraId="64F0CDC2" w14:textId="77777777" w:rsidR="00725E6C" w:rsidRPr="008F0502" w:rsidRDefault="00725E6C" w:rsidP="00DB5C50">
      <w:pPr>
        <w:pStyle w:val="Heading1"/>
      </w:pPr>
      <w:bookmarkStart w:id="218" w:name="_Toc531034332"/>
      <w:r w:rsidRPr="008F0502">
        <w:lastRenderedPageBreak/>
        <w:t>ZAKLJUČEK</w:t>
      </w:r>
      <w:bookmarkEnd w:id="218"/>
    </w:p>
    <w:p w14:paraId="05128371" w14:textId="74A6204B" w:rsidR="004A5D68" w:rsidRPr="008F0502" w:rsidRDefault="004A5D68" w:rsidP="004A5D68">
      <w:pPr>
        <w:spacing w:after="160" w:line="276" w:lineRule="auto"/>
        <w:rPr>
          <w:color w:val="000000" w:themeColor="text1"/>
        </w:rPr>
      </w:pPr>
      <w:r w:rsidRPr="008F0502">
        <w:rPr>
          <w:color w:val="000000" w:themeColor="text1"/>
        </w:rPr>
        <w:t xml:space="preserve">V študijskem letu 2017/18 je bilo </w:t>
      </w:r>
      <w:ins w:id="219" w:author="Dolenc, Tina" w:date="2018-11-27T08:34:00Z">
        <w:r w:rsidR="00BA12EB">
          <w:rPr>
            <w:color w:val="000000" w:themeColor="text1"/>
          </w:rPr>
          <w:t>k</w:t>
        </w:r>
      </w:ins>
      <w:del w:id="220" w:author="Dolenc, Tina" w:date="2018-11-27T08:34:00Z">
        <w:r w:rsidRPr="008F0502" w:rsidDel="00BA12EB">
          <w:rPr>
            <w:color w:val="000000" w:themeColor="text1"/>
          </w:rPr>
          <w:delText>v</w:delText>
        </w:r>
      </w:del>
      <w:r w:rsidRPr="008F0502">
        <w:rPr>
          <w:color w:val="000000" w:themeColor="text1"/>
        </w:rPr>
        <w:t xml:space="preserve"> predmet</w:t>
      </w:r>
      <w:ins w:id="221" w:author="Dolenc, Tina" w:date="2018-11-27T08:34:00Z">
        <w:r w:rsidR="00BA12EB">
          <w:rPr>
            <w:color w:val="000000" w:themeColor="text1"/>
          </w:rPr>
          <w:t>u</w:t>
        </w:r>
      </w:ins>
      <w:r w:rsidRPr="008F0502">
        <w:rPr>
          <w:color w:val="000000" w:themeColor="text1"/>
        </w:rPr>
        <w:t xml:space="preserve"> Praksa vpisanih 31 študentov Družboslovne informatike (16 UNI, 15 VIS), </w:t>
      </w:r>
      <w:ins w:id="222" w:author="Dolenc, Tina" w:date="2018-11-27T08:35:00Z">
        <w:r w:rsidR="00BA12EB">
          <w:rPr>
            <w:color w:val="000000" w:themeColor="text1"/>
          </w:rPr>
          <w:t xml:space="preserve">od teh je </w:t>
        </w:r>
      </w:ins>
      <w:r w:rsidRPr="008F0502">
        <w:rPr>
          <w:color w:val="000000" w:themeColor="text1"/>
        </w:rPr>
        <w:t xml:space="preserve">predmet </w:t>
      </w:r>
      <w:del w:id="223" w:author="Dolenc, Tina" w:date="2018-11-27T08:35:00Z">
        <w:r w:rsidRPr="008F0502" w:rsidDel="00BA12EB">
          <w:rPr>
            <w:color w:val="000000" w:themeColor="text1"/>
          </w:rPr>
          <w:delText xml:space="preserve">je </w:delText>
        </w:r>
      </w:del>
      <w:r w:rsidRPr="008F0502">
        <w:rPr>
          <w:color w:val="000000" w:themeColor="text1"/>
        </w:rPr>
        <w:t>uspešno opravilo 22 študentov, torej 71</w:t>
      </w:r>
      <w:proofErr w:type="gramStart"/>
      <w:r w:rsidRPr="008F0502">
        <w:rPr>
          <w:color w:val="000000" w:themeColor="text1"/>
        </w:rPr>
        <w:t>%</w:t>
      </w:r>
      <w:proofErr w:type="gramEnd"/>
      <w:r w:rsidRPr="008F0502">
        <w:rPr>
          <w:color w:val="000000" w:themeColor="text1"/>
        </w:rPr>
        <w:t xml:space="preserve"> vseh redno vpisanih. </w:t>
      </w:r>
      <w:del w:id="224" w:author="Dolenc, Tina" w:date="2018-11-27T08:35:00Z">
        <w:r w:rsidRPr="008F0502" w:rsidDel="00BA12EB">
          <w:rPr>
            <w:color w:val="000000" w:themeColor="text1"/>
          </w:rPr>
          <w:delText>V tem študijskem letu</w:delText>
        </w:r>
      </w:del>
      <w:ins w:id="225" w:author="Dolenc, Tina" w:date="2018-11-27T08:35:00Z">
        <w:r w:rsidR="00BA12EB">
          <w:rPr>
            <w:color w:val="000000" w:themeColor="text1"/>
          </w:rPr>
          <w:t>Poleg teh</w:t>
        </w:r>
      </w:ins>
      <w:r w:rsidRPr="008F0502">
        <w:rPr>
          <w:color w:val="000000" w:themeColor="text1"/>
        </w:rPr>
        <w:t xml:space="preserve"> je predmet opravilo še 7 študentov prejšnjih generacij. </w:t>
      </w:r>
    </w:p>
    <w:p w14:paraId="3249321C" w14:textId="472B8E5C" w:rsidR="004A5D68" w:rsidRPr="008F0502" w:rsidRDefault="004A5D68" w:rsidP="004A5D68">
      <w:pPr>
        <w:spacing w:before="100" w:beforeAutospacing="1" w:after="100" w:afterAutospacing="1"/>
        <w:rPr>
          <w:rFonts w:eastAsia="Times New Roman" w:cs="Calibri"/>
          <w:lang w:eastAsia="sl-SI"/>
        </w:rPr>
      </w:pPr>
      <w:del w:id="226" w:author="Dolenc, Tina" w:date="2018-11-27T08:35:00Z">
        <w:r w:rsidRPr="008F0502" w:rsidDel="00BA12EB">
          <w:rPr>
            <w:color w:val="000000" w:themeColor="text1"/>
          </w:rPr>
          <w:delText>Letos je bil p</w:delText>
        </w:r>
      </w:del>
      <w:ins w:id="227" w:author="Dolenc, Tina" w:date="2018-11-27T08:35:00Z">
        <w:r w:rsidR="00BA12EB">
          <w:rPr>
            <w:color w:val="000000" w:themeColor="text1"/>
          </w:rPr>
          <w:t>P</w:t>
        </w:r>
      </w:ins>
      <w:r w:rsidRPr="008F0502">
        <w:rPr>
          <w:color w:val="000000" w:themeColor="text1"/>
        </w:rPr>
        <w:t>redmet</w:t>
      </w:r>
      <w:ins w:id="228" w:author="Dolenc, Tina" w:date="2018-11-27T08:35:00Z">
        <w:r w:rsidR="00BA12EB">
          <w:rPr>
            <w:color w:val="000000" w:themeColor="text1"/>
          </w:rPr>
          <w:t xml:space="preserve"> je bil</w:t>
        </w:r>
      </w:ins>
      <w:r w:rsidRPr="008F0502">
        <w:rPr>
          <w:color w:val="000000" w:themeColor="text1"/>
        </w:rPr>
        <w:t xml:space="preserve"> zasnovan </w:t>
      </w:r>
      <w:commentRangeStart w:id="229"/>
      <w:r w:rsidRPr="008F0502">
        <w:rPr>
          <w:color w:val="000000" w:themeColor="text1"/>
        </w:rPr>
        <w:t xml:space="preserve">podobno kot prejšnje leto, in sicer </w:t>
      </w:r>
      <w:del w:id="230" w:author="Dolenc, Tina" w:date="2018-11-27T08:36:00Z">
        <w:r w:rsidRPr="008F0502" w:rsidDel="00BA12EB">
          <w:rPr>
            <w:color w:val="000000" w:themeColor="text1"/>
          </w:rPr>
          <w:delText>sta</w:delText>
        </w:r>
      </w:del>
      <w:ins w:id="231" w:author="Dolenc, Tina" w:date="2018-11-27T08:36:00Z">
        <w:r w:rsidR="00BA12EB" w:rsidRPr="008F0502">
          <w:rPr>
            <w:color w:val="000000" w:themeColor="text1"/>
          </w:rPr>
          <w:t>s</w:t>
        </w:r>
        <w:r w:rsidR="00BA12EB">
          <w:rPr>
            <w:color w:val="000000" w:themeColor="text1"/>
          </w:rPr>
          <w:t>o</w:t>
        </w:r>
        <w:r w:rsidR="00BA12EB">
          <w:rPr>
            <w:color w:val="000000" w:themeColor="text1"/>
          </w:rPr>
          <w:t xml:space="preserve"> </w:t>
        </w:r>
        <w:r w:rsidR="00BA12EB">
          <w:rPr>
            <w:color w:val="000000" w:themeColor="text1"/>
          </w:rPr>
          <w:t>bile</w:t>
        </w:r>
      </w:ins>
      <w:r w:rsidRPr="008F0502">
        <w:rPr>
          <w:color w:val="000000" w:themeColor="text1"/>
        </w:rPr>
        <w:t xml:space="preserve"> </w:t>
      </w:r>
      <w:del w:id="232" w:author="Dolenc, Tina" w:date="2018-11-27T08:36:00Z">
        <w:r w:rsidRPr="008F0502" w:rsidDel="00BA12EB">
          <w:rPr>
            <w:color w:val="000000" w:themeColor="text1"/>
          </w:rPr>
          <w:delText xml:space="preserve">obvezni </w:delText>
        </w:r>
      </w:del>
      <w:ins w:id="233" w:author="Dolenc, Tina" w:date="2018-11-27T08:36:00Z">
        <w:r w:rsidR="00BA12EB" w:rsidRPr="008F0502">
          <w:rPr>
            <w:color w:val="000000" w:themeColor="text1"/>
          </w:rPr>
          <w:t>obvezn</w:t>
        </w:r>
        <w:r w:rsidR="00BA12EB">
          <w:rPr>
            <w:color w:val="000000" w:themeColor="text1"/>
          </w:rPr>
          <w:t>e</w:t>
        </w:r>
        <w:r w:rsidR="00BA12EB" w:rsidRPr="008F0502">
          <w:rPr>
            <w:color w:val="000000" w:themeColor="text1"/>
          </w:rPr>
          <w:t xml:space="preserve"> </w:t>
        </w:r>
      </w:ins>
      <w:del w:id="234" w:author="Dolenc, Tina" w:date="2018-11-27T08:36:00Z">
        <w:r w:rsidRPr="008F0502" w:rsidDel="00BA12EB">
          <w:rPr>
            <w:color w:val="000000" w:themeColor="text1"/>
          </w:rPr>
          <w:delText xml:space="preserve">komponenti </w:delText>
        </w:r>
      </w:del>
      <w:ins w:id="235" w:author="Dolenc, Tina" w:date="2018-11-27T08:36:00Z">
        <w:r w:rsidR="00BA12EB" w:rsidRPr="008F0502">
          <w:rPr>
            <w:color w:val="000000" w:themeColor="text1"/>
          </w:rPr>
          <w:t>komponent</w:t>
        </w:r>
        <w:r w:rsidR="00BA12EB">
          <w:rPr>
            <w:color w:val="000000" w:themeColor="text1"/>
          </w:rPr>
          <w:t>e</w:t>
        </w:r>
        <w:r w:rsidR="00BA12EB" w:rsidRPr="008F0502">
          <w:rPr>
            <w:color w:val="000000" w:themeColor="text1"/>
          </w:rPr>
          <w:t xml:space="preserve"> </w:t>
        </w:r>
      </w:ins>
      <w:del w:id="236" w:author="Dolenc, Tina" w:date="2018-11-27T08:36:00Z">
        <w:r w:rsidRPr="008F0502" w:rsidDel="00BA12EB">
          <w:rPr>
            <w:color w:val="000000" w:themeColor="text1"/>
          </w:rPr>
          <w:delText xml:space="preserve">predstavljala </w:delText>
        </w:r>
      </w:del>
      <w:r w:rsidRPr="008F0502">
        <w:rPr>
          <w:color w:val="000000" w:themeColor="text1"/>
        </w:rPr>
        <w:t>praktično usposabljanje v podjetju</w:t>
      </w:r>
      <w:del w:id="237" w:author="Dolenc, Tina" w:date="2018-11-27T08:36:00Z">
        <w:r w:rsidRPr="008F0502" w:rsidDel="00BA12EB">
          <w:rPr>
            <w:color w:val="000000" w:themeColor="text1"/>
          </w:rPr>
          <w:delText xml:space="preserve"> in</w:delText>
        </w:r>
      </w:del>
      <w:ins w:id="238" w:author="Dolenc, Tina" w:date="2018-11-27T08:36:00Z">
        <w:r w:rsidR="00BA12EB">
          <w:rPr>
            <w:color w:val="000000" w:themeColor="text1"/>
          </w:rPr>
          <w:t>,</w:t>
        </w:r>
      </w:ins>
      <w:r w:rsidRPr="008F0502">
        <w:rPr>
          <w:color w:val="000000" w:themeColor="text1"/>
        </w:rPr>
        <w:t xml:space="preserve"> zagovor</w:t>
      </w:r>
      <w:del w:id="239" w:author="Dolenc, Tina" w:date="2018-11-27T08:36:00Z">
        <w:r w:rsidRPr="008F0502" w:rsidDel="00BA12EB">
          <w:rPr>
            <w:color w:val="000000" w:themeColor="text1"/>
          </w:rPr>
          <w:delText>, razpisana pa je bila tudi</w:delText>
        </w:r>
      </w:del>
      <w:ins w:id="240" w:author="Dolenc, Tina" w:date="2018-11-27T08:36:00Z">
        <w:r w:rsidR="00BA12EB">
          <w:rPr>
            <w:color w:val="000000" w:themeColor="text1"/>
          </w:rPr>
          <w:t xml:space="preserve"> in</w:t>
        </w:r>
      </w:ins>
      <w:r w:rsidRPr="008F0502">
        <w:rPr>
          <w:color w:val="000000" w:themeColor="text1"/>
        </w:rPr>
        <w:t xml:space="preserve"> praktična delavnica Excel – Vrtilne tabele</w:t>
      </w:r>
      <w:commentRangeEnd w:id="229"/>
      <w:r w:rsidR="00BA12EB">
        <w:rPr>
          <w:rStyle w:val="CommentReference"/>
        </w:rPr>
        <w:commentReference w:id="229"/>
      </w:r>
      <w:ins w:id="241" w:author="Dolenc, Tina" w:date="2018-11-27T08:36:00Z">
        <w:r w:rsidR="00BA12EB">
          <w:rPr>
            <w:color w:val="000000" w:themeColor="text1"/>
          </w:rPr>
          <w:t xml:space="preserve">. </w:t>
        </w:r>
      </w:ins>
      <w:del w:id="242" w:author="Dolenc, Tina" w:date="2018-11-27T08:36:00Z">
        <w:r w:rsidRPr="008F0502" w:rsidDel="00BA12EB">
          <w:rPr>
            <w:color w:val="000000" w:themeColor="text1"/>
          </w:rPr>
          <w:delText xml:space="preserve">, ki je prav tako predstavljala obvezno komponento Prakse. </w:delText>
        </w:r>
      </w:del>
      <w:r w:rsidRPr="008F0502">
        <w:rPr>
          <w:rFonts w:eastAsia="Times New Roman" w:cs="Calibri"/>
          <w:lang w:eastAsia="sl-SI"/>
        </w:rPr>
        <w:t xml:space="preserve">Ob najavi podjetja se je moral študent udeležiti </w:t>
      </w:r>
      <w:del w:id="243" w:author="Dolenc, Tina" w:date="2018-11-27T08:38:00Z">
        <w:r w:rsidRPr="008F0502" w:rsidDel="00BA12EB">
          <w:rPr>
            <w:rFonts w:eastAsia="Times New Roman" w:cs="Calibri"/>
            <w:lang w:eastAsia="sl-SI"/>
          </w:rPr>
          <w:delText>obveznega sestanka z izvajalcem predmeta</w:delText>
        </w:r>
      </w:del>
      <w:ins w:id="244" w:author="Dolenc, Tina" w:date="2018-11-27T08:38:00Z">
        <w:r w:rsidR="00BA12EB">
          <w:rPr>
            <w:rFonts w:eastAsia="Times New Roman" w:cs="Calibri"/>
            <w:lang w:eastAsia="sl-SI"/>
          </w:rPr>
          <w:t>govorilnih ur pri izvajalcu predmeta</w:t>
        </w:r>
      </w:ins>
      <w:r w:rsidRPr="008F0502">
        <w:rPr>
          <w:rFonts w:eastAsia="Times New Roman" w:cs="Calibri"/>
          <w:lang w:eastAsia="sl-SI"/>
        </w:rPr>
        <w:t xml:space="preserve">, kjer je prevzel naslednja gradiva: </w:t>
      </w:r>
    </w:p>
    <w:p w14:paraId="3D142E85" w14:textId="77777777" w:rsidR="004A5D68" w:rsidRPr="008F0502" w:rsidRDefault="004A5D68" w:rsidP="004A5D68">
      <w:pPr>
        <w:numPr>
          <w:ilvl w:val="0"/>
          <w:numId w:val="29"/>
        </w:numPr>
        <w:spacing w:before="100" w:beforeAutospacing="1" w:after="100" w:afterAutospacing="1"/>
        <w:rPr>
          <w:rFonts w:eastAsia="Times New Roman" w:cs="Calibri"/>
          <w:lang w:eastAsia="sl-SI"/>
        </w:rPr>
      </w:pPr>
      <w:r w:rsidRPr="008F0502">
        <w:rPr>
          <w:rFonts w:eastAsia="Times New Roman" w:cs="Calibri"/>
          <w:lang w:eastAsia="sl-SI"/>
        </w:rPr>
        <w:t>dopis za mentorja v izbrani organizaciji (s podpisom nosilca predmeta),</w:t>
      </w:r>
    </w:p>
    <w:p w14:paraId="4A496FB2" w14:textId="77777777" w:rsidR="004A5D68" w:rsidRPr="008F0502" w:rsidRDefault="004A5D68" w:rsidP="004A5D68">
      <w:pPr>
        <w:numPr>
          <w:ilvl w:val="0"/>
          <w:numId w:val="29"/>
        </w:numPr>
        <w:spacing w:before="100" w:beforeAutospacing="1" w:after="100" w:afterAutospacing="1"/>
        <w:rPr>
          <w:rFonts w:eastAsia="Times New Roman" w:cs="Calibri"/>
          <w:lang w:eastAsia="sl-SI"/>
        </w:rPr>
      </w:pPr>
      <w:r w:rsidRPr="008F0502">
        <w:rPr>
          <w:rFonts w:eastAsia="Times New Roman" w:cs="Calibri"/>
          <w:lang w:eastAsia="sl-SI"/>
        </w:rPr>
        <w:t xml:space="preserve">izjavo o </w:t>
      </w:r>
      <w:proofErr w:type="gramStart"/>
      <w:r w:rsidRPr="008F0502">
        <w:rPr>
          <w:rFonts w:eastAsia="Times New Roman" w:cs="Calibri"/>
          <w:lang w:eastAsia="sl-SI"/>
        </w:rPr>
        <w:t>pričetku</w:t>
      </w:r>
      <w:proofErr w:type="gramEnd"/>
      <w:r w:rsidRPr="008F0502">
        <w:rPr>
          <w:rFonts w:eastAsia="Times New Roman" w:cs="Calibri"/>
          <w:lang w:eastAsia="sl-SI"/>
        </w:rPr>
        <w:t xml:space="preserve"> prakse (podpisal študent, nosilec predmeta in pa mentor v organizaciji),</w:t>
      </w:r>
    </w:p>
    <w:p w14:paraId="7E4ECF29" w14:textId="77777777" w:rsidR="004A5D68" w:rsidRPr="008F0502" w:rsidRDefault="004A5D68" w:rsidP="004A5D68">
      <w:pPr>
        <w:numPr>
          <w:ilvl w:val="0"/>
          <w:numId w:val="29"/>
        </w:numPr>
        <w:spacing w:before="100" w:beforeAutospacing="1" w:after="100" w:afterAutospacing="1"/>
        <w:rPr>
          <w:rFonts w:eastAsia="Times New Roman" w:cs="Calibri"/>
          <w:lang w:eastAsia="sl-SI"/>
        </w:rPr>
      </w:pPr>
      <w:r w:rsidRPr="008F0502">
        <w:rPr>
          <w:rFonts w:eastAsia="Times New Roman" w:cs="Calibri"/>
          <w:lang w:eastAsia="sl-SI"/>
        </w:rPr>
        <w:t>informativno zloženko o Predmetu za mentorja,</w:t>
      </w:r>
    </w:p>
    <w:p w14:paraId="306E4D62" w14:textId="77777777" w:rsidR="004A5D68" w:rsidRPr="008F0502" w:rsidRDefault="004A5D68" w:rsidP="004A5D68">
      <w:pPr>
        <w:numPr>
          <w:ilvl w:val="0"/>
          <w:numId w:val="29"/>
        </w:numPr>
        <w:spacing w:before="100" w:beforeAutospacing="1" w:after="100" w:afterAutospacing="1"/>
        <w:rPr>
          <w:rFonts w:eastAsia="Times New Roman" w:cs="Calibri"/>
          <w:lang w:eastAsia="sl-SI"/>
        </w:rPr>
      </w:pPr>
      <w:r w:rsidRPr="008F0502">
        <w:rPr>
          <w:rFonts w:eastAsia="Times New Roman" w:cs="Calibri"/>
          <w:lang w:eastAsia="sl-SI"/>
        </w:rPr>
        <w:t>navodila o poteku prakse (po korakih).</w:t>
      </w:r>
    </w:p>
    <w:p w14:paraId="129B7B40" w14:textId="3B4D056E" w:rsidR="004A5D68" w:rsidRPr="008F0502" w:rsidRDefault="004A5D68" w:rsidP="004A5D68">
      <w:pPr>
        <w:pStyle w:val="NoSpacing"/>
        <w:spacing w:line="360" w:lineRule="auto"/>
        <w:rPr>
          <w:rFonts w:eastAsia="Times New Roman" w:cs="Calibri"/>
          <w:color w:val="000000"/>
          <w:lang w:eastAsia="sl-SI"/>
        </w:rPr>
      </w:pPr>
      <w:r w:rsidRPr="008F0502">
        <w:rPr>
          <w:rFonts w:eastAsia="Times New Roman" w:cs="Calibri"/>
          <w:color w:val="000000"/>
          <w:lang w:eastAsia="sl-SI"/>
        </w:rPr>
        <w:t xml:space="preserve">V študijskem letu 2017/18 študenti pri iskanju mesta za praktično usposabljanje niso imeli </w:t>
      </w:r>
      <w:del w:id="245" w:author="Dolenc, Tina" w:date="2018-11-27T08:38:00Z">
        <w:r w:rsidR="00027D9E" w:rsidRPr="008F0502" w:rsidDel="00BA12EB">
          <w:rPr>
            <w:rFonts w:eastAsia="Times New Roman" w:cs="Calibri"/>
            <w:color w:val="000000"/>
            <w:lang w:eastAsia="sl-SI"/>
          </w:rPr>
          <w:delText>nikakršnih</w:delText>
        </w:r>
        <w:r w:rsidRPr="008F0502" w:rsidDel="00BA12EB">
          <w:rPr>
            <w:rFonts w:eastAsia="Times New Roman" w:cs="Calibri"/>
            <w:color w:val="000000"/>
            <w:lang w:eastAsia="sl-SI"/>
          </w:rPr>
          <w:delText xml:space="preserve"> </w:delText>
        </w:r>
      </w:del>
      <w:r w:rsidRPr="008F0502">
        <w:rPr>
          <w:rFonts w:eastAsia="Times New Roman" w:cs="Calibri"/>
          <w:color w:val="000000"/>
          <w:lang w:eastAsia="sl-SI"/>
        </w:rPr>
        <w:t>večjih težav. Letos</w:t>
      </w:r>
      <w:r w:rsidR="00027D9E" w:rsidRPr="008F0502">
        <w:rPr>
          <w:rFonts w:eastAsia="Times New Roman" w:cs="Calibri"/>
          <w:color w:val="000000"/>
          <w:lang w:eastAsia="sl-SI"/>
        </w:rPr>
        <w:t xml:space="preserve"> je več kot polovica študentov (52</w:t>
      </w:r>
      <w:proofErr w:type="gramStart"/>
      <w:r w:rsidR="00027D9E" w:rsidRPr="008F0502">
        <w:rPr>
          <w:rFonts w:eastAsia="Times New Roman" w:cs="Calibri"/>
          <w:color w:val="000000"/>
          <w:lang w:eastAsia="sl-SI"/>
        </w:rPr>
        <w:t>%</w:t>
      </w:r>
      <w:proofErr w:type="gramEnd"/>
      <w:r w:rsidR="00027D9E" w:rsidRPr="008F0502">
        <w:rPr>
          <w:rFonts w:eastAsia="Times New Roman" w:cs="Calibri"/>
          <w:color w:val="000000"/>
          <w:lang w:eastAsia="sl-SI"/>
        </w:rPr>
        <w:t>) prakso opravljala preko študentske napotnice, 45% študentov preko tripartitne pogodbe in 3% študentov preko drugih načinov – pogodba o zaposlitvi.</w:t>
      </w:r>
    </w:p>
    <w:p w14:paraId="71D40723" w14:textId="1D0600A0" w:rsidR="00027D9E" w:rsidRPr="008F0502" w:rsidRDefault="00027D9E" w:rsidP="00027D9E">
      <w:pPr>
        <w:spacing w:before="100" w:beforeAutospacing="1" w:after="100" w:afterAutospacing="1"/>
        <w:rPr>
          <w:rFonts w:eastAsia="Times New Roman" w:cs="Calibri"/>
          <w:color w:val="000000"/>
          <w:lang w:eastAsia="sl-SI"/>
        </w:rPr>
      </w:pPr>
      <w:r w:rsidRPr="008F0502">
        <w:rPr>
          <w:rFonts w:eastAsia="Times New Roman" w:cs="Calibri"/>
          <w:color w:val="000000"/>
          <w:lang w:eastAsia="sl-SI"/>
        </w:rPr>
        <w:t xml:space="preserve">Študenti so praktično usposabljanje opravljali v različnih podjetjih – v </w:t>
      </w:r>
      <w:commentRangeStart w:id="246"/>
      <w:r w:rsidRPr="008F0502">
        <w:rPr>
          <w:rFonts w:eastAsia="Times New Roman" w:cs="Calibri"/>
          <w:color w:val="000000"/>
          <w:lang w:eastAsia="sl-SI"/>
        </w:rPr>
        <w:t>9</w:t>
      </w:r>
      <w:commentRangeEnd w:id="246"/>
      <w:r w:rsidR="00BA12EB">
        <w:rPr>
          <w:rStyle w:val="CommentReference"/>
        </w:rPr>
        <w:commentReference w:id="246"/>
      </w:r>
      <w:r w:rsidRPr="008F0502">
        <w:rPr>
          <w:rFonts w:eastAsia="Times New Roman" w:cs="Calibri"/>
          <w:color w:val="000000"/>
          <w:lang w:eastAsia="sl-SI"/>
        </w:rPr>
        <w:t xml:space="preserve"> podjetjih in organizacijah, ki jih je ponudil izvajalec (od 18 ponujenih je bilo torej zasedenih le 9), in v 12 podjetjih in organizacijah, ki so si jih poiskali sami. </w:t>
      </w:r>
      <w:commentRangeStart w:id="247"/>
      <w:r w:rsidRPr="008F0502">
        <w:rPr>
          <w:rFonts w:eastAsia="Times New Roman" w:cs="Calibri"/>
          <w:color w:val="000000"/>
          <w:lang w:eastAsia="sl-SI"/>
        </w:rPr>
        <w:t>Nekateri študenti</w:t>
      </w:r>
      <w:commentRangeEnd w:id="247"/>
      <w:r w:rsidR="00BA12EB">
        <w:rPr>
          <w:rStyle w:val="CommentReference"/>
        </w:rPr>
        <w:commentReference w:id="247"/>
      </w:r>
      <w:r w:rsidRPr="008F0502">
        <w:rPr>
          <w:rFonts w:eastAsia="Times New Roman" w:cs="Calibri"/>
          <w:color w:val="000000"/>
          <w:lang w:eastAsia="sl-SI"/>
        </w:rPr>
        <w:t xml:space="preserve"> so praktično usposabljanje opravljali tudi v dveh </w:t>
      </w:r>
      <w:del w:id="248" w:author="Dolenc, Tina" w:date="2018-11-27T08:41:00Z">
        <w:r w:rsidRPr="008F0502" w:rsidDel="00BA12EB">
          <w:rPr>
            <w:rFonts w:eastAsia="Times New Roman" w:cs="Calibri"/>
            <w:color w:val="000000"/>
            <w:lang w:eastAsia="sl-SI"/>
          </w:rPr>
          <w:delText xml:space="preserve"> </w:delText>
        </w:r>
      </w:del>
      <w:r w:rsidRPr="008F0502">
        <w:rPr>
          <w:rFonts w:eastAsia="Times New Roman" w:cs="Calibri"/>
          <w:color w:val="000000"/>
          <w:lang w:eastAsia="sl-SI"/>
        </w:rPr>
        <w:t xml:space="preserve">podjetjih in si tako nabrali več izkušenj.  </w:t>
      </w:r>
    </w:p>
    <w:p w14:paraId="6E22AF17" w14:textId="64EF709C" w:rsidR="00027D9E" w:rsidRPr="008F0502" w:rsidRDefault="00027D9E" w:rsidP="00027D9E">
      <w:pPr>
        <w:spacing w:before="100" w:beforeAutospacing="1" w:after="100" w:afterAutospacing="1"/>
        <w:rPr>
          <w:rFonts w:eastAsia="Times New Roman" w:cs="Calibri"/>
          <w:lang w:eastAsia="sl-SI"/>
        </w:rPr>
      </w:pPr>
      <w:proofErr w:type="gramStart"/>
      <w:r w:rsidRPr="008F0502">
        <w:rPr>
          <w:rFonts w:eastAsia="Times New Roman" w:cs="Calibri"/>
          <w:lang w:eastAsia="sl-SI"/>
        </w:rPr>
        <w:t>Evalvacija</w:t>
      </w:r>
      <w:proofErr w:type="gramEnd"/>
      <w:r w:rsidRPr="008F0502">
        <w:rPr>
          <w:rFonts w:eastAsia="Times New Roman" w:cs="Calibri"/>
          <w:lang w:eastAsia="sl-SI"/>
        </w:rPr>
        <w:t xml:space="preserve"> predmeta kaže</w:t>
      </w:r>
      <w:del w:id="249" w:author="Dolenc, Tina" w:date="2018-11-27T08:41:00Z">
        <w:r w:rsidRPr="008F0502" w:rsidDel="00BA12EB">
          <w:rPr>
            <w:rFonts w:eastAsia="Times New Roman" w:cs="Calibri"/>
            <w:lang w:eastAsia="sl-SI"/>
          </w:rPr>
          <w:delText xml:space="preserve"> na to</w:delText>
        </w:r>
      </w:del>
      <w:r w:rsidRPr="008F0502">
        <w:rPr>
          <w:rFonts w:eastAsia="Times New Roman" w:cs="Calibri"/>
          <w:lang w:eastAsia="sl-SI"/>
        </w:rPr>
        <w:t xml:space="preserve">, da so bili </w:t>
      </w:r>
      <w:del w:id="250" w:author="Dolenc, Tina" w:date="2018-11-27T08:42:00Z">
        <w:r w:rsidRPr="008F0502" w:rsidDel="00BA12EB">
          <w:rPr>
            <w:rFonts w:eastAsia="Times New Roman" w:cs="Calibri"/>
            <w:lang w:eastAsia="sl-SI"/>
          </w:rPr>
          <w:delText xml:space="preserve">tudi to leto </w:delText>
        </w:r>
      </w:del>
      <w:r w:rsidRPr="008F0502">
        <w:rPr>
          <w:rFonts w:eastAsia="Times New Roman" w:cs="Calibri"/>
          <w:lang w:eastAsia="sl-SI"/>
        </w:rPr>
        <w:t xml:space="preserve">študenti z izvedbo zadovoljni, tako v splošnem kot tudi s posameznimi komponentami. Ocene in komponente so torej v glavnem visoke in tudi stabilne. </w:t>
      </w:r>
    </w:p>
    <w:p w14:paraId="43A3FC6B" w14:textId="77777777" w:rsidR="000C2E3D" w:rsidRPr="008F0502" w:rsidRDefault="000C2E3D" w:rsidP="000C2E3D">
      <w:pPr>
        <w:spacing w:before="100" w:beforeAutospacing="1" w:after="100" w:afterAutospacing="1"/>
        <w:rPr>
          <w:rFonts w:eastAsia="Times New Roman" w:cs="Calibri"/>
          <w:lang w:eastAsia="sl-SI"/>
        </w:rPr>
      </w:pPr>
      <w:r w:rsidRPr="008F0502">
        <w:rPr>
          <w:rFonts w:eastAsia="Times New Roman" w:cs="Calibri"/>
          <w:lang w:eastAsia="sl-SI"/>
        </w:rPr>
        <w:t>V prilogi sta tudi evalvacijski anketi UL, kjer so študenti ocenili predmet na osnovi standardnega vprašalnika, ki se uporablja na celotni UL. Anketa</w:t>
      </w:r>
      <w:proofErr w:type="gramStart"/>
      <w:r w:rsidRPr="008F0502">
        <w:rPr>
          <w:rFonts w:eastAsia="Times New Roman" w:cs="Calibri"/>
          <w:lang w:eastAsia="sl-SI"/>
        </w:rPr>
        <w:t xml:space="preserve"> sicer</w:t>
      </w:r>
      <w:proofErr w:type="gramEnd"/>
      <w:r w:rsidRPr="008F0502">
        <w:rPr>
          <w:rFonts w:eastAsia="Times New Roman" w:cs="Calibri"/>
          <w:lang w:eastAsia="sl-SI"/>
        </w:rPr>
        <w:t xml:space="preserve"> </w:t>
      </w:r>
      <w:commentRangeStart w:id="251"/>
      <w:r w:rsidRPr="008F0502">
        <w:rPr>
          <w:rFonts w:eastAsia="Times New Roman" w:cs="Calibri"/>
          <w:lang w:eastAsia="sl-SI"/>
        </w:rPr>
        <w:t>trpi</w:t>
      </w:r>
      <w:commentRangeEnd w:id="251"/>
      <w:r w:rsidR="00BA12EB">
        <w:rPr>
          <w:rStyle w:val="CommentReference"/>
        </w:rPr>
        <w:commentReference w:id="251"/>
      </w:r>
      <w:r w:rsidRPr="008F0502">
        <w:rPr>
          <w:rFonts w:eastAsia="Times New Roman" w:cs="Calibri"/>
          <w:lang w:eastAsia="sl-SI"/>
        </w:rPr>
        <w:t xml:space="preserve"> zaradi majhnega odziva, zato vse prakse niso ocenjene, razbrati pa je mogoče, da so prakse DI ene boljših, z izjemo lanskega leta, kjer je en študent zaradi specifičnega problema zelo močno znižal povprečje.</w:t>
      </w:r>
    </w:p>
    <w:p w14:paraId="0517607A" w14:textId="77777777" w:rsidR="004A5D68" w:rsidRPr="008F0502" w:rsidRDefault="000C2E3D" w:rsidP="000C2E3D">
      <w:pPr>
        <w:spacing w:after="0"/>
        <w:rPr>
          <w:rFonts w:eastAsia="Times New Roman" w:cs="Calibri"/>
          <w:color w:val="FF0000"/>
          <w:highlight w:val="yellow"/>
          <w:lang w:eastAsia="sl-SI"/>
        </w:rPr>
      </w:pPr>
      <w:r w:rsidRPr="008F0502">
        <w:rPr>
          <w:rFonts w:eastAsia="Times New Roman" w:cs="Calibri"/>
          <w:color w:val="FF0000"/>
          <w:lang w:eastAsia="sl-SI"/>
        </w:rPr>
        <w:t xml:space="preserve">Rezultati </w:t>
      </w:r>
      <w:proofErr w:type="gramStart"/>
      <w:r w:rsidRPr="008F0502">
        <w:rPr>
          <w:rFonts w:eastAsia="Times New Roman" w:cs="Calibri"/>
          <w:color w:val="FF0000"/>
          <w:lang w:eastAsia="sl-SI"/>
        </w:rPr>
        <w:t>evalvacijske</w:t>
      </w:r>
      <w:proofErr w:type="gramEnd"/>
      <w:r w:rsidRPr="008F0502">
        <w:rPr>
          <w:rFonts w:eastAsia="Times New Roman" w:cs="Calibri"/>
          <w:color w:val="FF0000"/>
          <w:lang w:eastAsia="sl-SI"/>
        </w:rPr>
        <w:t xml:space="preserve"> ankete in praktične izkušnje kažejo, da so v prihodnje potrebni naslednji koraki:</w:t>
      </w:r>
    </w:p>
    <w:p w14:paraId="6CDCE65C" w14:textId="77777777" w:rsidR="00725E6C" w:rsidRPr="008F0502" w:rsidRDefault="004A5D68">
      <w:pPr>
        <w:spacing w:after="160" w:line="259" w:lineRule="auto"/>
        <w:jc w:val="left"/>
        <w:rPr>
          <w:color w:val="FF0000"/>
          <w:sz w:val="28"/>
          <w:szCs w:val="28"/>
        </w:rPr>
      </w:pPr>
      <w:r w:rsidRPr="008F0502">
        <w:rPr>
          <w:color w:val="FF0000"/>
          <w:sz w:val="28"/>
          <w:szCs w:val="28"/>
        </w:rPr>
        <w:br w:type="page"/>
      </w:r>
    </w:p>
    <w:p w14:paraId="717E408B" w14:textId="77777777" w:rsidR="00725E6C" w:rsidRPr="008F0502" w:rsidRDefault="009E2E3A" w:rsidP="00DB5C50">
      <w:pPr>
        <w:pStyle w:val="Heading1"/>
      </w:pPr>
      <w:bookmarkStart w:id="253" w:name="_Toc531034333"/>
      <w:r w:rsidRPr="008F0502">
        <w:lastRenderedPageBreak/>
        <w:t>DOKUMENTACIJA</w:t>
      </w:r>
      <w:bookmarkEnd w:id="253"/>
    </w:p>
    <w:p w14:paraId="137F0EB5" w14:textId="77777777" w:rsidR="00EB3136" w:rsidRPr="008F0502" w:rsidRDefault="00EB3136" w:rsidP="00EB3136">
      <w:pPr>
        <w:rPr>
          <w:b/>
        </w:rPr>
      </w:pPr>
      <w:r w:rsidRPr="008F0502">
        <w:rPr>
          <w:b/>
        </w:rPr>
        <w:t>Izvedba predmeta 2018 (študijsko leto 2017/18)</w:t>
      </w:r>
    </w:p>
    <w:p w14:paraId="0C63F320" w14:textId="77777777" w:rsidR="00EB3136" w:rsidRPr="008F0502" w:rsidRDefault="008F0502" w:rsidP="00EB3136">
      <w:pPr>
        <w:pStyle w:val="ListParagraph"/>
        <w:numPr>
          <w:ilvl w:val="0"/>
          <w:numId w:val="15"/>
        </w:numPr>
      </w:pPr>
      <w:hyperlink r:id="rId29" w:history="1">
        <w:r w:rsidR="00EB3136" w:rsidRPr="008F0502">
          <w:rPr>
            <w:rStyle w:val="Hyperlink"/>
          </w:rPr>
          <w:t>Spletna stran predmeta Praksa</w:t>
        </w:r>
      </w:hyperlink>
    </w:p>
    <w:p w14:paraId="7172BD08" w14:textId="77777777" w:rsidR="00EB3136" w:rsidRPr="008F0502" w:rsidRDefault="008F0502" w:rsidP="00EB3136">
      <w:pPr>
        <w:pStyle w:val="ListParagraph"/>
        <w:numPr>
          <w:ilvl w:val="0"/>
          <w:numId w:val="15"/>
        </w:numPr>
      </w:pPr>
      <w:hyperlink r:id="rId30" w:history="1">
        <w:r w:rsidR="00EB3136" w:rsidRPr="008F0502">
          <w:rPr>
            <w:rStyle w:val="Hyperlink"/>
          </w:rPr>
          <w:t>Obrazec za najavo podjetja</w:t>
        </w:r>
      </w:hyperlink>
    </w:p>
    <w:p w14:paraId="59CAD4C4" w14:textId="77777777" w:rsidR="00EB3136" w:rsidRPr="008F0502" w:rsidRDefault="008F0502" w:rsidP="00EB3136">
      <w:pPr>
        <w:pStyle w:val="ListParagraph"/>
        <w:numPr>
          <w:ilvl w:val="0"/>
          <w:numId w:val="15"/>
        </w:numPr>
      </w:pPr>
      <w:hyperlink r:id="rId31" w:history="1">
        <w:proofErr w:type="gramStart"/>
        <w:r w:rsidR="00EB3136" w:rsidRPr="008F0502">
          <w:rPr>
            <w:rStyle w:val="Hyperlink"/>
          </w:rPr>
          <w:t>Evalvacijska</w:t>
        </w:r>
        <w:proofErr w:type="gramEnd"/>
        <w:r w:rsidR="00EB3136" w:rsidRPr="008F0502">
          <w:rPr>
            <w:rStyle w:val="Hyperlink"/>
          </w:rPr>
          <w:t xml:space="preserve"> anketa 2018</w:t>
        </w:r>
      </w:hyperlink>
    </w:p>
    <w:p w14:paraId="55513C97" w14:textId="77777777" w:rsidR="00EB3136" w:rsidRPr="008F0502" w:rsidRDefault="008F0502" w:rsidP="00EB3136">
      <w:pPr>
        <w:pStyle w:val="ListParagraph"/>
        <w:numPr>
          <w:ilvl w:val="0"/>
          <w:numId w:val="15"/>
        </w:numPr>
      </w:pPr>
      <w:hyperlink r:id="rId32" w:history="1">
        <w:r w:rsidR="00EB3136" w:rsidRPr="008F0502">
          <w:rPr>
            <w:rStyle w:val="Hyperlink"/>
          </w:rPr>
          <w:t xml:space="preserve">Rezultati </w:t>
        </w:r>
        <w:proofErr w:type="gramStart"/>
        <w:r w:rsidR="00EB3136" w:rsidRPr="008F0502">
          <w:rPr>
            <w:rStyle w:val="Hyperlink"/>
          </w:rPr>
          <w:t>evalvacijske</w:t>
        </w:r>
        <w:proofErr w:type="gramEnd"/>
        <w:r w:rsidR="00EB3136" w:rsidRPr="008F0502">
          <w:rPr>
            <w:rStyle w:val="Hyperlink"/>
          </w:rPr>
          <w:t xml:space="preserve"> ankete 2018</w:t>
        </w:r>
      </w:hyperlink>
    </w:p>
    <w:p w14:paraId="288E6172" w14:textId="77777777" w:rsidR="00EB3136" w:rsidRPr="008F0502" w:rsidRDefault="008F0502" w:rsidP="00EB3136">
      <w:pPr>
        <w:pStyle w:val="ListParagraph"/>
        <w:numPr>
          <w:ilvl w:val="0"/>
          <w:numId w:val="15"/>
        </w:numPr>
      </w:pPr>
      <w:hyperlink r:id="rId33" w:history="1">
        <w:proofErr w:type="gramStart"/>
        <w:r w:rsidR="00EB3136" w:rsidRPr="008F0502">
          <w:rPr>
            <w:rStyle w:val="Hyperlink"/>
          </w:rPr>
          <w:t>Evalvacijska</w:t>
        </w:r>
        <w:proofErr w:type="gramEnd"/>
        <w:r w:rsidR="00EB3136" w:rsidRPr="008F0502">
          <w:rPr>
            <w:rStyle w:val="Hyperlink"/>
          </w:rPr>
          <w:t xml:space="preserve"> anketa za mentorje v organizacijah/podjetjih</w:t>
        </w:r>
      </w:hyperlink>
    </w:p>
    <w:p w14:paraId="793D1E2A" w14:textId="77777777" w:rsidR="00EB3136" w:rsidRPr="008F0502" w:rsidRDefault="008F0502" w:rsidP="00EB3136">
      <w:pPr>
        <w:pStyle w:val="ListParagraph"/>
        <w:numPr>
          <w:ilvl w:val="0"/>
          <w:numId w:val="15"/>
        </w:numPr>
      </w:pPr>
      <w:hyperlink r:id="rId34" w:history="1">
        <w:r w:rsidR="00EB3136" w:rsidRPr="008F0502">
          <w:rPr>
            <w:rStyle w:val="Hyperlink"/>
          </w:rPr>
          <w:t xml:space="preserve">Rezultati UL </w:t>
        </w:r>
        <w:proofErr w:type="gramStart"/>
        <w:r w:rsidR="00EB3136" w:rsidRPr="008F0502">
          <w:rPr>
            <w:rStyle w:val="Hyperlink"/>
          </w:rPr>
          <w:t>evalvacije</w:t>
        </w:r>
        <w:proofErr w:type="gramEnd"/>
        <w:r w:rsidR="00EB3136" w:rsidRPr="008F0502">
          <w:rPr>
            <w:rStyle w:val="Hyperlink"/>
          </w:rPr>
          <w:t xml:space="preserve"> 2017/18</w:t>
        </w:r>
      </w:hyperlink>
      <w:r w:rsidR="00CE6392" w:rsidRPr="008F0502">
        <w:rPr>
          <w:rStyle w:val="Hyperlink"/>
          <w:color w:val="FF0000"/>
          <w:u w:val="none"/>
        </w:rPr>
        <w:t xml:space="preserve"> *</w:t>
      </w:r>
    </w:p>
    <w:p w14:paraId="38BB2399" w14:textId="77777777" w:rsidR="00EB3136" w:rsidRPr="008F0502" w:rsidRDefault="00EB3136" w:rsidP="00EB3136">
      <w:pPr>
        <w:rPr>
          <w:b/>
        </w:rPr>
      </w:pPr>
      <w:proofErr w:type="gramStart"/>
      <w:r w:rsidRPr="008F0502">
        <w:rPr>
          <w:b/>
        </w:rPr>
        <w:t>Evalvacijske</w:t>
      </w:r>
      <w:proofErr w:type="gramEnd"/>
      <w:r w:rsidRPr="008F0502">
        <w:rPr>
          <w:b/>
        </w:rPr>
        <w:t xml:space="preserve"> ankete preteklih študijskih let</w:t>
      </w:r>
    </w:p>
    <w:p w14:paraId="7E51859C" w14:textId="77777777" w:rsidR="007A4FED" w:rsidRPr="008F0502" w:rsidRDefault="008F0502" w:rsidP="007A4FED">
      <w:pPr>
        <w:pStyle w:val="ListParagraph"/>
        <w:numPr>
          <w:ilvl w:val="0"/>
          <w:numId w:val="15"/>
        </w:numPr>
      </w:pPr>
      <w:hyperlink r:id="rId35" w:history="1">
        <w:proofErr w:type="gramStart"/>
        <w:r w:rsidR="007A4FED" w:rsidRPr="008F0502">
          <w:rPr>
            <w:rStyle w:val="Hyperlink"/>
          </w:rPr>
          <w:t>Evalvacijska</w:t>
        </w:r>
        <w:proofErr w:type="gramEnd"/>
        <w:r w:rsidR="007A4FED" w:rsidRPr="008F0502">
          <w:rPr>
            <w:rStyle w:val="Hyperlink"/>
          </w:rPr>
          <w:t xml:space="preserve"> anketa 2015</w:t>
        </w:r>
      </w:hyperlink>
    </w:p>
    <w:p w14:paraId="187FBA7E" w14:textId="77777777" w:rsidR="007A4FED" w:rsidRPr="008F0502" w:rsidRDefault="008F0502" w:rsidP="007A4FED">
      <w:pPr>
        <w:pStyle w:val="ListParagraph"/>
        <w:numPr>
          <w:ilvl w:val="0"/>
          <w:numId w:val="15"/>
        </w:numPr>
      </w:pPr>
      <w:hyperlink r:id="rId36" w:history="1">
        <w:proofErr w:type="gramStart"/>
        <w:r w:rsidR="007A4FED" w:rsidRPr="008F0502">
          <w:rPr>
            <w:rStyle w:val="Hyperlink"/>
          </w:rPr>
          <w:t>Evalvacijska</w:t>
        </w:r>
        <w:proofErr w:type="gramEnd"/>
        <w:r w:rsidR="007A4FED" w:rsidRPr="008F0502">
          <w:rPr>
            <w:rStyle w:val="Hyperlink"/>
          </w:rPr>
          <w:t xml:space="preserve"> anketa 2016</w:t>
        </w:r>
      </w:hyperlink>
    </w:p>
    <w:p w14:paraId="77224152" w14:textId="77777777" w:rsidR="007A4FED" w:rsidRPr="008F0502" w:rsidRDefault="008F0502" w:rsidP="007A4FED">
      <w:pPr>
        <w:pStyle w:val="ListParagraph"/>
        <w:numPr>
          <w:ilvl w:val="0"/>
          <w:numId w:val="15"/>
        </w:numPr>
      </w:pPr>
      <w:hyperlink r:id="rId37" w:history="1">
        <w:proofErr w:type="gramStart"/>
        <w:r w:rsidR="007A4FED" w:rsidRPr="008F0502">
          <w:rPr>
            <w:rStyle w:val="Hyperlink"/>
          </w:rPr>
          <w:t>Evalvacijska</w:t>
        </w:r>
        <w:proofErr w:type="gramEnd"/>
        <w:r w:rsidR="007A4FED" w:rsidRPr="008F0502">
          <w:rPr>
            <w:rStyle w:val="Hyperlink"/>
          </w:rPr>
          <w:t xml:space="preserve"> anketa 2017</w:t>
        </w:r>
      </w:hyperlink>
    </w:p>
    <w:p w14:paraId="7830E6EA" w14:textId="77777777" w:rsidR="007A4FED" w:rsidRPr="008F0502" w:rsidRDefault="008F0502" w:rsidP="007A4FED">
      <w:pPr>
        <w:pStyle w:val="ListParagraph"/>
        <w:numPr>
          <w:ilvl w:val="0"/>
          <w:numId w:val="15"/>
        </w:numPr>
      </w:pPr>
      <w:hyperlink r:id="rId38" w:history="1">
        <w:r w:rsidR="00240BB5" w:rsidRPr="008F0502">
          <w:rPr>
            <w:rStyle w:val="Hyperlink"/>
          </w:rPr>
          <w:t xml:space="preserve">Rezultati </w:t>
        </w:r>
        <w:proofErr w:type="gramStart"/>
        <w:r w:rsidR="00240BB5" w:rsidRPr="008F0502">
          <w:rPr>
            <w:rStyle w:val="Hyperlink"/>
          </w:rPr>
          <w:t>evalvacijske</w:t>
        </w:r>
        <w:proofErr w:type="gramEnd"/>
        <w:r w:rsidR="00240BB5" w:rsidRPr="008F0502">
          <w:rPr>
            <w:rStyle w:val="Hyperlink"/>
          </w:rPr>
          <w:t xml:space="preserve"> ankete 2015</w:t>
        </w:r>
      </w:hyperlink>
    </w:p>
    <w:p w14:paraId="0717903A" w14:textId="77777777" w:rsidR="00240BB5" w:rsidRPr="008F0502" w:rsidRDefault="008F0502" w:rsidP="00240BB5">
      <w:pPr>
        <w:pStyle w:val="ListParagraph"/>
        <w:numPr>
          <w:ilvl w:val="0"/>
          <w:numId w:val="15"/>
        </w:numPr>
      </w:pPr>
      <w:hyperlink r:id="rId39" w:history="1">
        <w:r w:rsidR="00240BB5" w:rsidRPr="008F0502">
          <w:rPr>
            <w:rStyle w:val="Hyperlink"/>
          </w:rPr>
          <w:t xml:space="preserve">Rezultati </w:t>
        </w:r>
        <w:proofErr w:type="gramStart"/>
        <w:r w:rsidR="00240BB5" w:rsidRPr="008F0502">
          <w:rPr>
            <w:rStyle w:val="Hyperlink"/>
          </w:rPr>
          <w:t>evalvacijske</w:t>
        </w:r>
        <w:proofErr w:type="gramEnd"/>
        <w:r w:rsidR="00240BB5" w:rsidRPr="008F0502">
          <w:rPr>
            <w:rStyle w:val="Hyperlink"/>
          </w:rPr>
          <w:t xml:space="preserve"> ankete 2016</w:t>
        </w:r>
      </w:hyperlink>
    </w:p>
    <w:p w14:paraId="2E04C63B" w14:textId="77777777" w:rsidR="00240BB5" w:rsidRPr="008F0502" w:rsidRDefault="008F0502" w:rsidP="00240BB5">
      <w:pPr>
        <w:pStyle w:val="ListParagraph"/>
        <w:numPr>
          <w:ilvl w:val="0"/>
          <w:numId w:val="15"/>
        </w:numPr>
      </w:pPr>
      <w:hyperlink r:id="rId40" w:history="1">
        <w:r w:rsidR="00240BB5" w:rsidRPr="008F0502">
          <w:rPr>
            <w:rStyle w:val="Hyperlink"/>
          </w:rPr>
          <w:t xml:space="preserve">Rezultati </w:t>
        </w:r>
        <w:proofErr w:type="gramStart"/>
        <w:r w:rsidR="00240BB5" w:rsidRPr="008F0502">
          <w:rPr>
            <w:rStyle w:val="Hyperlink"/>
          </w:rPr>
          <w:t>evalvacijske</w:t>
        </w:r>
        <w:proofErr w:type="gramEnd"/>
        <w:r w:rsidR="00240BB5" w:rsidRPr="008F0502">
          <w:rPr>
            <w:rStyle w:val="Hyperlink"/>
          </w:rPr>
          <w:t xml:space="preserve"> ankete 2017</w:t>
        </w:r>
      </w:hyperlink>
    </w:p>
    <w:p w14:paraId="08359204" w14:textId="77777777" w:rsidR="00E077CE" w:rsidRPr="008F0502" w:rsidRDefault="004E20C9" w:rsidP="00E077CE">
      <w:pPr>
        <w:rPr>
          <w:b/>
        </w:rPr>
      </w:pPr>
      <w:proofErr w:type="gramStart"/>
      <w:r w:rsidRPr="008F0502">
        <w:rPr>
          <w:b/>
        </w:rPr>
        <w:t>Evalvacijska</w:t>
      </w:r>
      <w:proofErr w:type="gramEnd"/>
      <w:r w:rsidRPr="008F0502">
        <w:rPr>
          <w:b/>
        </w:rPr>
        <w:t xml:space="preserve"> poročila preteklih let:</w:t>
      </w:r>
      <w:r w:rsidR="00CE6392" w:rsidRPr="008F0502">
        <w:rPr>
          <w:b/>
        </w:rPr>
        <w:t xml:space="preserve"> </w:t>
      </w:r>
      <w:r w:rsidR="00CE6392" w:rsidRPr="008F0502">
        <w:rPr>
          <w:b/>
          <w:color w:val="FF0000"/>
        </w:rPr>
        <w:t>*</w:t>
      </w:r>
    </w:p>
    <w:p w14:paraId="0A2F48FF" w14:textId="77777777" w:rsidR="00EB3136" w:rsidRPr="008F0502" w:rsidRDefault="00EB3136" w:rsidP="00EB3136">
      <w:pPr>
        <w:rPr>
          <w:b/>
          <w:highlight w:val="red"/>
        </w:rPr>
      </w:pPr>
    </w:p>
    <w:p w14:paraId="53101230" w14:textId="77777777" w:rsidR="00EB3136" w:rsidRPr="008F0502" w:rsidRDefault="00EB3136" w:rsidP="00EB3136">
      <w:pPr>
        <w:rPr>
          <w:b/>
          <w:highlight w:val="red"/>
        </w:rPr>
      </w:pPr>
    </w:p>
    <w:p w14:paraId="2A969414" w14:textId="77777777" w:rsidR="00EB3136" w:rsidRPr="008F0502" w:rsidRDefault="00EB3136" w:rsidP="00EB3136">
      <w:pPr>
        <w:rPr>
          <w:b/>
          <w:highlight w:val="red"/>
        </w:rPr>
      </w:pPr>
    </w:p>
    <w:p w14:paraId="6DBB9888" w14:textId="77777777" w:rsidR="00EB3136" w:rsidRPr="008F0502" w:rsidRDefault="00EB3136" w:rsidP="00EB3136">
      <w:pPr>
        <w:rPr>
          <w:b/>
          <w:highlight w:val="red"/>
        </w:rPr>
      </w:pPr>
    </w:p>
    <w:p w14:paraId="50D78E5E" w14:textId="77777777" w:rsidR="00EB3136" w:rsidRPr="008F0502" w:rsidRDefault="00EB3136" w:rsidP="00EB3136">
      <w:pPr>
        <w:rPr>
          <w:b/>
          <w:highlight w:val="red"/>
        </w:rPr>
      </w:pPr>
    </w:p>
    <w:p w14:paraId="787D9AD0" w14:textId="77777777" w:rsidR="00EB3136" w:rsidRPr="008F0502" w:rsidRDefault="00EB3136" w:rsidP="00EB3136">
      <w:pPr>
        <w:rPr>
          <w:b/>
          <w:highlight w:val="red"/>
        </w:rPr>
      </w:pPr>
    </w:p>
    <w:p w14:paraId="05A928A2" w14:textId="77777777" w:rsidR="00EB3136" w:rsidRPr="008F0502" w:rsidRDefault="000F6C82" w:rsidP="000F6C82">
      <w:pPr>
        <w:spacing w:after="160" w:line="259" w:lineRule="auto"/>
        <w:jc w:val="left"/>
        <w:rPr>
          <w:b/>
          <w:highlight w:val="red"/>
        </w:rPr>
      </w:pPr>
      <w:r w:rsidRPr="008F0502">
        <w:rPr>
          <w:b/>
          <w:highlight w:val="red"/>
        </w:rPr>
        <w:br w:type="page"/>
      </w:r>
    </w:p>
    <w:p w14:paraId="4588871F" w14:textId="77777777" w:rsidR="00EB3136" w:rsidRPr="008F0502" w:rsidRDefault="00EB3136" w:rsidP="00EB3136">
      <w:pPr>
        <w:pStyle w:val="Heading1"/>
      </w:pPr>
      <w:bookmarkStart w:id="254" w:name="_Toc531034334"/>
      <w:r w:rsidRPr="008F0502">
        <w:lastRenderedPageBreak/>
        <w:t>PRILOGE</w:t>
      </w:r>
      <w:bookmarkEnd w:id="254"/>
    </w:p>
    <w:p w14:paraId="21B499EA" w14:textId="77777777" w:rsidR="00EB3136" w:rsidRPr="008F0502" w:rsidRDefault="00EB3136" w:rsidP="00A8432E">
      <w:pPr>
        <w:pStyle w:val="Subtitle"/>
      </w:pPr>
      <w:r w:rsidRPr="008F0502">
        <w:t>PRILOGA 1: Podrobna navodila pri predmetu Praksa</w:t>
      </w:r>
    </w:p>
    <w:p w14:paraId="28815DD5" w14:textId="77777777" w:rsidR="00EB3136" w:rsidRPr="008F0502" w:rsidRDefault="00EB3136" w:rsidP="00EB3136">
      <w:pPr>
        <w:spacing w:before="180" w:after="270"/>
        <w:jc w:val="left"/>
        <w:rPr>
          <w:rFonts w:asciiTheme="minorHAnsi" w:hAnsiTheme="minorHAnsi" w:cstheme="minorHAnsi"/>
          <w:color w:val="202020"/>
        </w:rPr>
      </w:pPr>
      <w:r w:rsidRPr="008F0502">
        <w:rPr>
          <w:rFonts w:asciiTheme="minorHAnsi" w:hAnsiTheme="minorHAnsi" w:cstheme="minorHAnsi"/>
          <w:color w:val="202020"/>
          <w:u w:val="single"/>
        </w:rPr>
        <w:t>SPLOŠNO  O PRAKSI</w:t>
      </w:r>
      <w:r w:rsidRPr="008F0502">
        <w:rPr>
          <w:rFonts w:asciiTheme="minorHAnsi" w:hAnsiTheme="minorHAnsi" w:cstheme="minorHAnsi"/>
          <w:color w:val="202020"/>
        </w:rPr>
        <w:br/>
      </w:r>
      <w:r w:rsidRPr="008F0502">
        <w:rPr>
          <w:rFonts w:asciiTheme="minorHAnsi" w:hAnsiTheme="minorHAnsi" w:cstheme="minorHAnsi"/>
          <w:color w:val="444444"/>
        </w:rPr>
        <w:t>Praksa se formalno izvaja v poletnem semestru.</w:t>
      </w:r>
      <w:r w:rsidRPr="008F0502">
        <w:rPr>
          <w:rFonts w:asciiTheme="minorHAnsi" w:hAnsiTheme="minorHAnsi" w:cstheme="minorHAnsi"/>
          <w:color w:val="202020"/>
        </w:rPr>
        <w:br/>
      </w:r>
      <w:r w:rsidRPr="008F0502">
        <w:rPr>
          <w:rStyle w:val="Strong"/>
          <w:rFonts w:asciiTheme="minorHAnsi" w:hAnsiTheme="minorHAnsi" w:cstheme="minorHAnsi"/>
          <w:color w:val="444444"/>
          <w:bdr w:val="none" w:sz="0" w:space="0" w:color="auto" w:frame="1"/>
        </w:rPr>
        <w:t>Obvezni komponenti Prakse</w:t>
      </w:r>
      <w:r w:rsidRPr="008F0502">
        <w:rPr>
          <w:rFonts w:asciiTheme="minorHAnsi" w:hAnsiTheme="minorHAnsi" w:cstheme="minorHAnsi"/>
          <w:color w:val="444444"/>
        </w:rPr>
        <w:t xml:space="preserve"> sta: </w:t>
      </w:r>
      <w:r w:rsidRPr="008F0502">
        <w:rPr>
          <w:rFonts w:asciiTheme="minorHAnsi" w:hAnsiTheme="minorHAnsi" w:cstheme="minorHAnsi"/>
          <w:color w:val="444444"/>
        </w:rPr>
        <w:br/>
        <w:t xml:space="preserve">(1) usposabljanje v podjetju/organizaciji (vse preostale ure) in </w:t>
      </w:r>
      <w:r w:rsidRPr="008F0502">
        <w:rPr>
          <w:rFonts w:asciiTheme="minorHAnsi" w:hAnsiTheme="minorHAnsi" w:cstheme="minorHAnsi"/>
          <w:color w:val="444444"/>
        </w:rPr>
        <w:br/>
        <w:t>(2) zagovor (2 uri).</w:t>
      </w:r>
      <w:r w:rsidRPr="008F0502">
        <w:rPr>
          <w:rFonts w:asciiTheme="minorHAnsi" w:hAnsiTheme="minorHAnsi" w:cstheme="minorHAnsi"/>
          <w:color w:val="444444"/>
        </w:rPr>
        <w:br/>
      </w:r>
      <w:r w:rsidRPr="008F0502">
        <w:rPr>
          <w:rFonts w:asciiTheme="minorHAnsi" w:hAnsiTheme="minorHAnsi" w:cstheme="minorHAnsi"/>
          <w:color w:val="444444"/>
        </w:rPr>
        <w:br/>
        <w:t>Univerzitetni študenti zberejo </w:t>
      </w:r>
      <w:r w:rsidRPr="008F0502">
        <w:rPr>
          <w:rStyle w:val="Strong"/>
          <w:rFonts w:asciiTheme="minorHAnsi" w:hAnsiTheme="minorHAnsi" w:cstheme="minorHAnsi"/>
          <w:color w:val="444444"/>
          <w:bdr w:val="none" w:sz="0" w:space="0" w:color="auto" w:frame="1"/>
        </w:rPr>
        <w:t>150 ur</w:t>
      </w:r>
      <w:r w:rsidRPr="008F0502">
        <w:rPr>
          <w:rFonts w:asciiTheme="minorHAnsi" w:hAnsiTheme="minorHAnsi" w:cstheme="minorHAnsi"/>
          <w:color w:val="444444"/>
        </w:rPr>
        <w:t xml:space="preserve"> (5 </w:t>
      </w:r>
      <w:proofErr w:type="gramStart"/>
      <w:r w:rsidRPr="008F0502">
        <w:rPr>
          <w:rFonts w:asciiTheme="minorHAnsi" w:hAnsiTheme="minorHAnsi" w:cstheme="minorHAnsi"/>
          <w:color w:val="444444"/>
        </w:rPr>
        <w:t>kreditov</w:t>
      </w:r>
      <w:proofErr w:type="gramEnd"/>
      <w:r w:rsidRPr="008F0502">
        <w:rPr>
          <w:rFonts w:asciiTheme="minorHAnsi" w:hAnsiTheme="minorHAnsi" w:cstheme="minorHAnsi"/>
          <w:color w:val="444444"/>
        </w:rPr>
        <w:t>), visokošolski </w:t>
      </w:r>
      <w:r w:rsidRPr="008F0502">
        <w:rPr>
          <w:rStyle w:val="Strong"/>
          <w:rFonts w:asciiTheme="minorHAnsi" w:hAnsiTheme="minorHAnsi" w:cstheme="minorHAnsi"/>
          <w:color w:val="444444"/>
          <w:bdr w:val="none" w:sz="0" w:space="0" w:color="auto" w:frame="1"/>
        </w:rPr>
        <w:t>450 ur</w:t>
      </w:r>
      <w:r w:rsidRPr="008F0502">
        <w:rPr>
          <w:rFonts w:asciiTheme="minorHAnsi" w:hAnsiTheme="minorHAnsi" w:cstheme="minorHAnsi"/>
          <w:color w:val="444444"/>
        </w:rPr>
        <w:t> (15 kreditov).</w:t>
      </w:r>
      <w:r w:rsidRPr="008F0502">
        <w:rPr>
          <w:rFonts w:asciiTheme="minorHAnsi" w:hAnsiTheme="minorHAnsi" w:cstheme="minorHAnsi"/>
          <w:color w:val="444444"/>
        </w:rPr>
        <w:br/>
        <w:t>Za </w:t>
      </w:r>
      <w:r w:rsidRPr="008F0502">
        <w:rPr>
          <w:rStyle w:val="Strong"/>
          <w:rFonts w:asciiTheme="minorHAnsi" w:hAnsiTheme="minorHAnsi" w:cstheme="minorHAnsi"/>
          <w:color w:val="444444"/>
          <w:bdr w:val="none" w:sz="0" w:space="0" w:color="auto" w:frame="1"/>
        </w:rPr>
        <w:t>izredne študente</w:t>
      </w:r>
      <w:r w:rsidRPr="008F0502">
        <w:rPr>
          <w:rFonts w:asciiTheme="minorHAnsi" w:hAnsiTheme="minorHAnsi" w:cstheme="minorHAnsi"/>
          <w:color w:val="444444"/>
        </w:rPr>
        <w:t xml:space="preserve"> veljajo enaki pogoji in enake formalne </w:t>
      </w:r>
      <w:proofErr w:type="gramStart"/>
      <w:r w:rsidRPr="008F0502">
        <w:rPr>
          <w:rFonts w:asciiTheme="minorHAnsi" w:hAnsiTheme="minorHAnsi" w:cstheme="minorHAnsi"/>
          <w:color w:val="444444"/>
        </w:rPr>
        <w:t>procedure</w:t>
      </w:r>
      <w:proofErr w:type="gramEnd"/>
      <w:r w:rsidRPr="008F0502">
        <w:rPr>
          <w:rFonts w:asciiTheme="minorHAnsi" w:hAnsiTheme="minorHAnsi" w:cstheme="minorHAnsi"/>
          <w:color w:val="444444"/>
        </w:rPr>
        <w:t xml:space="preserve"> kot za redne študente.</w:t>
      </w:r>
    </w:p>
    <w:p w14:paraId="05F97439" w14:textId="77777777" w:rsidR="00EB3136" w:rsidRPr="008F0502" w:rsidRDefault="00EB3136" w:rsidP="00EB3136">
      <w:pPr>
        <w:pStyle w:val="NormalWeb"/>
        <w:shd w:val="clear" w:color="auto" w:fill="FFFFFF"/>
        <w:spacing w:before="0" w:beforeAutospacing="0" w:after="150" w:afterAutospacing="0"/>
        <w:textAlignment w:val="baseline"/>
        <w:rPr>
          <w:rFonts w:asciiTheme="minorHAnsi" w:hAnsiTheme="minorHAnsi" w:cstheme="minorHAnsi"/>
          <w:color w:val="444444"/>
          <w:sz w:val="22"/>
          <w:szCs w:val="22"/>
        </w:rPr>
      </w:pPr>
      <w:r w:rsidRPr="008F0502">
        <w:rPr>
          <w:rFonts w:asciiTheme="minorHAnsi" w:hAnsiTheme="minorHAnsi" w:cstheme="minorHAnsi"/>
          <w:color w:val="444444"/>
          <w:sz w:val="22"/>
          <w:szCs w:val="22"/>
        </w:rPr>
        <w:t>Pretekli generaciji se vse opravljene obveznosti priznajo (npr. delavnice, pravilno vpisane časovnice), vendar veljajo tekoči pogoji.</w:t>
      </w:r>
    </w:p>
    <w:p w14:paraId="4DEC58E4" w14:textId="77777777" w:rsidR="00EB3136" w:rsidRPr="008F0502" w:rsidRDefault="00EB3136" w:rsidP="00EB3136">
      <w:pPr>
        <w:pStyle w:val="NormalWeb"/>
        <w:shd w:val="clear" w:color="auto" w:fill="FFFFFF"/>
        <w:spacing w:before="0" w:beforeAutospacing="0" w:after="0" w:afterAutospacing="0"/>
        <w:textAlignment w:val="baseline"/>
        <w:rPr>
          <w:rFonts w:asciiTheme="minorHAnsi" w:hAnsiTheme="minorHAnsi" w:cstheme="minorHAnsi"/>
          <w:color w:val="444444"/>
          <w:sz w:val="22"/>
          <w:szCs w:val="22"/>
        </w:rPr>
      </w:pPr>
      <w:r w:rsidRPr="008F0502">
        <w:rPr>
          <w:rFonts w:asciiTheme="minorHAnsi" w:hAnsiTheme="minorHAnsi" w:cstheme="minorHAnsi"/>
          <w:color w:val="444444"/>
          <w:sz w:val="22"/>
          <w:szCs w:val="22"/>
        </w:rPr>
        <w:t>V primeru vprašanj ali nejasnosti se lahko obrnete na </w:t>
      </w:r>
      <w:hyperlink r:id="rId41" w:tgtFrame="_blank" w:history="1">
        <w:r w:rsidRPr="008F0502">
          <w:rPr>
            <w:rStyle w:val="Strong"/>
            <w:rFonts w:asciiTheme="minorHAnsi" w:eastAsia="Calibri" w:hAnsiTheme="minorHAnsi" w:cstheme="minorHAnsi"/>
            <w:color w:val="0F6FB8"/>
            <w:sz w:val="22"/>
            <w:szCs w:val="22"/>
            <w:bdr w:val="none" w:sz="0" w:space="0" w:color="auto" w:frame="1"/>
          </w:rPr>
          <w:t>praksa@fdvinfo.net</w:t>
        </w:r>
      </w:hyperlink>
      <w:r w:rsidRPr="008F0502">
        <w:rPr>
          <w:rFonts w:asciiTheme="minorHAnsi" w:hAnsiTheme="minorHAnsi" w:cstheme="minorHAnsi"/>
          <w:color w:val="444444"/>
          <w:sz w:val="22"/>
          <w:szCs w:val="22"/>
        </w:rPr>
        <w:t>.</w:t>
      </w:r>
    </w:p>
    <w:p w14:paraId="7F1B06C7" w14:textId="77777777" w:rsidR="00EB3136" w:rsidRPr="008F0502" w:rsidRDefault="00EB3136" w:rsidP="002F11E4">
      <w:pPr>
        <w:rPr>
          <w:rStyle w:val="Strong"/>
          <w:rFonts w:asciiTheme="minorHAnsi" w:hAnsiTheme="minorHAnsi" w:cstheme="minorHAnsi"/>
          <w:b w:val="0"/>
          <w:bCs w:val="0"/>
          <w:color w:val="202020"/>
          <w:u w:val="single"/>
          <w:bdr w:val="none" w:sz="0" w:space="0" w:color="auto" w:frame="1"/>
        </w:rPr>
      </w:pPr>
    </w:p>
    <w:p w14:paraId="4AE00C55" w14:textId="77777777" w:rsidR="00EB3136" w:rsidRPr="008F0502" w:rsidRDefault="00EB3136" w:rsidP="002F11E4">
      <w:r w:rsidRPr="008F0502">
        <w:rPr>
          <w:rStyle w:val="Strong"/>
          <w:rFonts w:asciiTheme="minorHAnsi" w:hAnsiTheme="minorHAnsi" w:cstheme="minorHAnsi"/>
          <w:b w:val="0"/>
          <w:bCs w:val="0"/>
          <w:color w:val="202020"/>
          <w:u w:val="single"/>
          <w:bdr w:val="none" w:sz="0" w:space="0" w:color="auto" w:frame="1"/>
        </w:rPr>
        <w:t>PRAKTIČNO USPOSABLJANJE V PODJETJU</w:t>
      </w:r>
    </w:p>
    <w:p w14:paraId="10460574" w14:textId="77777777" w:rsidR="00EB3136" w:rsidRPr="008F0502" w:rsidRDefault="00EB3136" w:rsidP="00EB3136">
      <w:pPr>
        <w:pStyle w:val="NormalWeb"/>
        <w:shd w:val="clear" w:color="auto" w:fill="FFFFFF"/>
        <w:spacing w:before="0" w:beforeAutospacing="0" w:after="0" w:afterAutospacing="0"/>
        <w:textAlignment w:val="baseline"/>
        <w:rPr>
          <w:rFonts w:asciiTheme="minorHAnsi" w:hAnsiTheme="minorHAnsi" w:cstheme="minorHAnsi"/>
          <w:color w:val="444444"/>
          <w:sz w:val="22"/>
          <w:szCs w:val="22"/>
        </w:rPr>
      </w:pPr>
      <w:r w:rsidRPr="008F0502">
        <w:rPr>
          <w:rFonts w:asciiTheme="minorHAnsi" w:hAnsiTheme="minorHAnsi" w:cstheme="minorHAnsi"/>
          <w:color w:val="444444"/>
          <w:sz w:val="22"/>
          <w:szCs w:val="22"/>
        </w:rPr>
        <w:t>Delo v podjetju/organizaciji mora spadati v </w:t>
      </w:r>
      <w:hyperlink r:id="rId42" w:tgtFrame="_self" w:history="1">
        <w:r w:rsidRPr="008F0502">
          <w:rPr>
            <w:rStyle w:val="Strong"/>
            <w:rFonts w:asciiTheme="minorHAnsi" w:eastAsia="Calibri" w:hAnsiTheme="minorHAnsi" w:cstheme="minorHAnsi"/>
            <w:color w:val="0F6FB8"/>
            <w:sz w:val="22"/>
            <w:szCs w:val="22"/>
            <w:bdr w:val="none" w:sz="0" w:space="0" w:color="auto" w:frame="1"/>
          </w:rPr>
          <w:t>profil družboslovnega informatika</w:t>
        </w:r>
      </w:hyperlink>
      <w:r w:rsidRPr="008F0502">
        <w:rPr>
          <w:rFonts w:asciiTheme="minorHAnsi" w:hAnsiTheme="minorHAnsi" w:cstheme="minorHAnsi"/>
          <w:color w:val="444444"/>
          <w:sz w:val="22"/>
          <w:szCs w:val="22"/>
        </w:rPr>
        <w:t xml:space="preserve">, sicer je </w:t>
      </w:r>
      <w:proofErr w:type="gramStart"/>
      <w:r w:rsidRPr="008F0502">
        <w:rPr>
          <w:rFonts w:asciiTheme="minorHAnsi" w:hAnsiTheme="minorHAnsi" w:cstheme="minorHAnsi"/>
          <w:color w:val="444444"/>
          <w:sz w:val="22"/>
          <w:szCs w:val="22"/>
        </w:rPr>
        <w:t>potrebno</w:t>
      </w:r>
      <w:proofErr w:type="gramEnd"/>
      <w:r w:rsidRPr="008F0502">
        <w:rPr>
          <w:rFonts w:asciiTheme="minorHAnsi" w:hAnsiTheme="minorHAnsi" w:cstheme="minorHAnsi"/>
          <w:color w:val="444444"/>
          <w:sz w:val="22"/>
          <w:szCs w:val="22"/>
        </w:rPr>
        <w:t xml:space="preserve"> zamenjati organizacijo ali narediti dodatno </w:t>
      </w:r>
      <w:hyperlink r:id="rId43" w:history="1">
        <w:r w:rsidRPr="008F0502">
          <w:rPr>
            <w:rStyle w:val="Strong"/>
            <w:rFonts w:asciiTheme="minorHAnsi" w:eastAsia="Calibri" w:hAnsiTheme="minorHAnsi" w:cstheme="minorHAnsi"/>
            <w:color w:val="0F6FB8"/>
            <w:sz w:val="22"/>
            <w:szCs w:val="22"/>
            <w:bdr w:val="none" w:sz="0" w:space="0" w:color="auto" w:frame="1"/>
          </w:rPr>
          <w:t>seminarsko nalogo</w:t>
        </w:r>
      </w:hyperlink>
      <w:r w:rsidRPr="008F0502">
        <w:rPr>
          <w:rFonts w:asciiTheme="minorHAnsi" w:hAnsiTheme="minorHAnsi" w:cstheme="minorHAnsi"/>
          <w:color w:val="444444"/>
          <w:sz w:val="22"/>
          <w:szCs w:val="22"/>
        </w:rPr>
        <w:t>.</w:t>
      </w:r>
    </w:p>
    <w:p w14:paraId="694BEE2F" w14:textId="77777777" w:rsidR="00EB3136" w:rsidRPr="008F0502" w:rsidRDefault="00EB3136" w:rsidP="00EB3136">
      <w:pPr>
        <w:pStyle w:val="NormalWeb"/>
        <w:shd w:val="clear" w:color="auto" w:fill="FFFFFF"/>
        <w:spacing w:before="0" w:beforeAutospacing="0" w:after="0" w:afterAutospacing="0"/>
        <w:textAlignment w:val="baseline"/>
        <w:rPr>
          <w:rFonts w:asciiTheme="minorHAnsi" w:hAnsiTheme="minorHAnsi" w:cstheme="minorHAnsi"/>
          <w:color w:val="444444"/>
          <w:sz w:val="22"/>
          <w:szCs w:val="22"/>
        </w:rPr>
      </w:pPr>
    </w:p>
    <w:p w14:paraId="20FD6003" w14:textId="77777777" w:rsidR="00EB3136" w:rsidRPr="008F0502" w:rsidRDefault="00EB3136" w:rsidP="00EB3136">
      <w:pPr>
        <w:pStyle w:val="NormalWeb"/>
        <w:shd w:val="clear" w:color="auto" w:fill="FFFFFF"/>
        <w:spacing w:before="0" w:beforeAutospacing="0" w:after="0" w:afterAutospacing="0"/>
        <w:textAlignment w:val="baseline"/>
        <w:rPr>
          <w:rStyle w:val="Strong"/>
          <w:rFonts w:asciiTheme="minorHAnsi" w:eastAsia="Calibri" w:hAnsiTheme="minorHAnsi" w:cstheme="minorHAnsi"/>
          <w:color w:val="444444"/>
          <w:sz w:val="22"/>
          <w:szCs w:val="22"/>
          <w:bdr w:val="none" w:sz="0" w:space="0" w:color="auto" w:frame="1"/>
        </w:rPr>
      </w:pPr>
      <w:proofErr w:type="gramStart"/>
      <w:r w:rsidRPr="008F0502">
        <w:rPr>
          <w:rStyle w:val="Strong"/>
          <w:rFonts w:asciiTheme="minorHAnsi" w:eastAsia="Calibri" w:hAnsiTheme="minorHAnsi" w:cstheme="minorHAnsi"/>
          <w:color w:val="444444"/>
          <w:sz w:val="22"/>
          <w:szCs w:val="22"/>
          <w:bdr w:val="none" w:sz="0" w:space="0" w:color="auto" w:frame="1"/>
        </w:rPr>
        <w:t>S praktičnim usposabljanjem lahko pričnete</w:t>
      </w:r>
      <w:proofErr w:type="gramEnd"/>
      <w:r w:rsidRPr="008F0502">
        <w:rPr>
          <w:rStyle w:val="Strong"/>
          <w:rFonts w:asciiTheme="minorHAnsi" w:eastAsia="Calibri" w:hAnsiTheme="minorHAnsi" w:cstheme="minorHAnsi"/>
          <w:color w:val="444444"/>
          <w:sz w:val="22"/>
          <w:szCs w:val="22"/>
          <w:bdr w:val="none" w:sz="0" w:space="0" w:color="auto" w:frame="1"/>
        </w:rPr>
        <w:t xml:space="preserve"> že v zimskem semestru (na osnovi izrecnega dogovora pa tudi že prej)!</w:t>
      </w:r>
    </w:p>
    <w:p w14:paraId="33590BE3" w14:textId="77777777" w:rsidR="00EB3136" w:rsidRPr="008F0502" w:rsidRDefault="00EB3136" w:rsidP="00EB3136">
      <w:pPr>
        <w:pStyle w:val="NormalWeb"/>
        <w:shd w:val="clear" w:color="auto" w:fill="FFFFFF"/>
        <w:spacing w:before="0" w:beforeAutospacing="0" w:after="0" w:afterAutospacing="0"/>
        <w:textAlignment w:val="baseline"/>
        <w:rPr>
          <w:rFonts w:asciiTheme="minorHAnsi" w:hAnsiTheme="minorHAnsi" w:cstheme="minorHAnsi"/>
          <w:color w:val="444444"/>
          <w:sz w:val="22"/>
          <w:szCs w:val="22"/>
        </w:rPr>
      </w:pPr>
    </w:p>
    <w:p w14:paraId="7A29D12A" w14:textId="77777777" w:rsidR="00EB3136" w:rsidRPr="008F0502" w:rsidRDefault="00EB3136" w:rsidP="00EB3136">
      <w:pPr>
        <w:pStyle w:val="NormalWeb"/>
        <w:shd w:val="clear" w:color="auto" w:fill="FFFFFF"/>
        <w:spacing w:before="0" w:beforeAutospacing="0" w:after="0" w:afterAutospacing="0"/>
        <w:textAlignment w:val="baseline"/>
        <w:rPr>
          <w:rFonts w:asciiTheme="minorHAnsi" w:hAnsiTheme="minorHAnsi" w:cstheme="minorHAnsi"/>
          <w:color w:val="444444"/>
          <w:sz w:val="22"/>
          <w:szCs w:val="22"/>
        </w:rPr>
      </w:pPr>
      <w:r w:rsidRPr="008F0502">
        <w:rPr>
          <w:rFonts w:asciiTheme="minorHAnsi" w:hAnsiTheme="minorHAnsi" w:cstheme="minorHAnsi"/>
          <w:color w:val="444444"/>
          <w:sz w:val="22"/>
          <w:szCs w:val="22"/>
        </w:rPr>
        <w:t>Podjetje lahko izberete</w:t>
      </w:r>
      <w:r w:rsidRPr="008F0502">
        <w:rPr>
          <w:rStyle w:val="Strong"/>
          <w:rFonts w:asciiTheme="minorHAnsi" w:eastAsia="Calibri" w:hAnsiTheme="minorHAnsi" w:cstheme="minorHAnsi"/>
          <w:color w:val="444444"/>
          <w:sz w:val="22"/>
          <w:szCs w:val="22"/>
          <w:bdr w:val="none" w:sz="0" w:space="0" w:color="auto" w:frame="1"/>
        </w:rPr>
        <w:t> v bazi Podjetja</w:t>
      </w:r>
      <w:r w:rsidRPr="008F0502">
        <w:rPr>
          <w:rFonts w:asciiTheme="minorHAnsi" w:hAnsiTheme="minorHAnsi" w:cstheme="minorHAnsi"/>
          <w:color w:val="444444"/>
          <w:sz w:val="22"/>
          <w:szCs w:val="22"/>
        </w:rPr>
        <w:t xml:space="preserve"> na prvi strani, ki se intenzivneje polni postopno proti drugemu semestru, ali pa si ga poiščete sami (priporočamo). </w:t>
      </w:r>
      <w:proofErr w:type="gramStart"/>
      <w:r w:rsidRPr="008F0502">
        <w:rPr>
          <w:rFonts w:asciiTheme="minorHAnsi" w:hAnsiTheme="minorHAnsi" w:cstheme="minorHAnsi"/>
          <w:color w:val="444444"/>
          <w:sz w:val="22"/>
          <w:szCs w:val="22"/>
        </w:rPr>
        <w:t>Ilustrativen</w:t>
      </w:r>
      <w:proofErr w:type="gramEnd"/>
      <w:r w:rsidRPr="008F0502">
        <w:rPr>
          <w:rFonts w:asciiTheme="minorHAnsi" w:hAnsiTheme="minorHAnsi" w:cstheme="minorHAnsi"/>
          <w:color w:val="444444"/>
          <w:sz w:val="22"/>
          <w:szCs w:val="22"/>
        </w:rPr>
        <w:t xml:space="preserve"> vpogled v podjetja prejšnjih let je v odgovarjajočih evalvacijah oziroma spletnih straneh.</w:t>
      </w:r>
    </w:p>
    <w:p w14:paraId="314A1FF6" w14:textId="77777777" w:rsidR="00EB3136" w:rsidRPr="008F0502" w:rsidRDefault="00EB3136" w:rsidP="00EB3136">
      <w:pPr>
        <w:pStyle w:val="NormalWeb"/>
        <w:shd w:val="clear" w:color="auto" w:fill="FFFFFF"/>
        <w:spacing w:before="0" w:beforeAutospacing="0" w:after="0" w:afterAutospacing="0"/>
        <w:textAlignment w:val="baseline"/>
        <w:rPr>
          <w:rFonts w:asciiTheme="minorHAnsi" w:hAnsiTheme="minorHAnsi" w:cstheme="minorHAnsi"/>
          <w:color w:val="444444"/>
          <w:sz w:val="22"/>
          <w:szCs w:val="22"/>
        </w:rPr>
      </w:pPr>
    </w:p>
    <w:p w14:paraId="03B8E2D5" w14:textId="77777777" w:rsidR="00EB3136" w:rsidRPr="008F0502" w:rsidRDefault="00EB3136" w:rsidP="00EB3136">
      <w:pPr>
        <w:pStyle w:val="NormalWeb"/>
        <w:shd w:val="clear" w:color="auto" w:fill="FFFFFF"/>
        <w:spacing w:before="0" w:beforeAutospacing="0" w:after="0" w:afterAutospacing="0"/>
        <w:textAlignment w:val="baseline"/>
        <w:rPr>
          <w:rFonts w:asciiTheme="minorHAnsi" w:hAnsiTheme="minorHAnsi" w:cstheme="minorHAnsi"/>
          <w:color w:val="444444"/>
          <w:sz w:val="22"/>
          <w:szCs w:val="22"/>
        </w:rPr>
      </w:pPr>
      <w:r w:rsidRPr="008F0502">
        <w:rPr>
          <w:rFonts w:asciiTheme="minorHAnsi" w:hAnsiTheme="minorHAnsi" w:cstheme="minorHAnsi"/>
          <w:color w:val="444444"/>
          <w:sz w:val="22"/>
          <w:szCs w:val="22"/>
        </w:rPr>
        <w:t xml:space="preserve">Pred </w:t>
      </w:r>
      <w:proofErr w:type="gramStart"/>
      <w:r w:rsidRPr="008F0502">
        <w:rPr>
          <w:rFonts w:asciiTheme="minorHAnsi" w:hAnsiTheme="minorHAnsi" w:cstheme="minorHAnsi"/>
          <w:color w:val="444444"/>
          <w:sz w:val="22"/>
          <w:szCs w:val="22"/>
        </w:rPr>
        <w:t>pričetkom</w:t>
      </w:r>
      <w:proofErr w:type="gramEnd"/>
      <w:r w:rsidRPr="008F0502">
        <w:rPr>
          <w:rFonts w:asciiTheme="minorHAnsi" w:hAnsiTheme="minorHAnsi" w:cstheme="minorHAnsi"/>
          <w:color w:val="444444"/>
          <w:sz w:val="22"/>
          <w:szCs w:val="22"/>
        </w:rPr>
        <w:t xml:space="preserve"> je </w:t>
      </w:r>
      <w:r w:rsidRPr="008F0502">
        <w:rPr>
          <w:rStyle w:val="Strong"/>
          <w:rFonts w:asciiTheme="minorHAnsi" w:eastAsia="Calibri" w:hAnsiTheme="minorHAnsi" w:cstheme="minorHAnsi"/>
          <w:color w:val="444444"/>
          <w:sz w:val="22"/>
          <w:szCs w:val="22"/>
          <w:bdr w:val="none" w:sz="0" w:space="0" w:color="auto" w:frame="1"/>
        </w:rPr>
        <w:t>obvezno potrebno oddati najavo</w:t>
      </w:r>
      <w:r w:rsidRPr="008F0502">
        <w:rPr>
          <w:rFonts w:asciiTheme="minorHAnsi" w:hAnsiTheme="minorHAnsi" w:cstheme="minorHAnsi"/>
          <w:color w:val="444444"/>
          <w:sz w:val="22"/>
          <w:szCs w:val="22"/>
        </w:rPr>
        <w:t> (Obrazec je na prvi strani). </w:t>
      </w:r>
      <w:r w:rsidRPr="008F0502">
        <w:rPr>
          <w:rStyle w:val="Strong"/>
          <w:rFonts w:asciiTheme="minorHAnsi" w:eastAsia="Calibri" w:hAnsiTheme="minorHAnsi" w:cstheme="minorHAnsi"/>
          <w:color w:val="444444"/>
          <w:sz w:val="22"/>
          <w:szCs w:val="22"/>
          <w:bdr w:val="none" w:sz="0" w:space="0" w:color="auto" w:frame="1"/>
        </w:rPr>
        <w:t>Brez najave in odgovarjajoče odobritve se praksa ne prizna! </w:t>
      </w:r>
      <w:r w:rsidRPr="008F0502">
        <w:rPr>
          <w:rFonts w:asciiTheme="minorHAnsi" w:hAnsiTheme="minorHAnsi" w:cstheme="minorHAnsi"/>
          <w:color w:val="444444"/>
          <w:sz w:val="22"/>
          <w:szCs w:val="22"/>
        </w:rPr>
        <w:t>Študenti tekočega leta morajo podjetje najaviti do </w:t>
      </w:r>
      <w:r w:rsidRPr="008F0502">
        <w:rPr>
          <w:rStyle w:val="Strong"/>
          <w:rFonts w:asciiTheme="minorHAnsi" w:eastAsia="Calibri" w:hAnsiTheme="minorHAnsi" w:cstheme="minorHAnsi"/>
          <w:color w:val="444444"/>
          <w:sz w:val="22"/>
          <w:szCs w:val="22"/>
          <w:bdr w:val="none" w:sz="0" w:space="0" w:color="auto" w:frame="1"/>
        </w:rPr>
        <w:t>03. aprila 2018</w:t>
      </w:r>
      <w:r w:rsidRPr="008F0502">
        <w:rPr>
          <w:rFonts w:asciiTheme="minorHAnsi" w:hAnsiTheme="minorHAnsi" w:cstheme="minorHAnsi"/>
          <w:color w:val="444444"/>
          <w:sz w:val="22"/>
          <w:szCs w:val="22"/>
        </w:rPr>
        <w:t xml:space="preserve">. </w:t>
      </w:r>
    </w:p>
    <w:p w14:paraId="66E2BD46" w14:textId="77777777" w:rsidR="00EB3136" w:rsidRPr="008F0502" w:rsidRDefault="00EB3136" w:rsidP="00EB3136">
      <w:pPr>
        <w:pStyle w:val="NormalWeb"/>
        <w:shd w:val="clear" w:color="auto" w:fill="FFFFFF"/>
        <w:spacing w:before="0" w:beforeAutospacing="0" w:after="0" w:afterAutospacing="0"/>
        <w:textAlignment w:val="baseline"/>
        <w:rPr>
          <w:rFonts w:asciiTheme="minorHAnsi" w:hAnsiTheme="minorHAnsi" w:cstheme="minorHAnsi"/>
          <w:color w:val="444444"/>
          <w:sz w:val="22"/>
          <w:szCs w:val="22"/>
        </w:rPr>
      </w:pPr>
    </w:p>
    <w:p w14:paraId="2384139A" w14:textId="77777777" w:rsidR="00EB3136" w:rsidRPr="008F0502" w:rsidRDefault="00EB3136" w:rsidP="00EB3136">
      <w:pPr>
        <w:pStyle w:val="NormalWeb"/>
        <w:shd w:val="clear" w:color="auto" w:fill="FFFFFF"/>
        <w:spacing w:before="0" w:beforeAutospacing="0" w:after="0" w:afterAutospacing="0"/>
        <w:textAlignment w:val="baseline"/>
        <w:rPr>
          <w:rFonts w:asciiTheme="minorHAnsi" w:hAnsiTheme="minorHAnsi" w:cstheme="minorHAnsi"/>
          <w:color w:val="444444"/>
          <w:sz w:val="22"/>
          <w:szCs w:val="22"/>
        </w:rPr>
      </w:pPr>
      <w:r w:rsidRPr="008F0502">
        <w:rPr>
          <w:rFonts w:asciiTheme="minorHAnsi" w:hAnsiTheme="minorHAnsi" w:cstheme="minorHAnsi"/>
          <w:color w:val="444444"/>
          <w:sz w:val="22"/>
          <w:szCs w:val="22"/>
        </w:rPr>
        <w:t xml:space="preserve">V primeru, da do navedenega datuma študent tega ne stori, mora o svojih razlogih obvestiti nosilca (v obliki formularja za podaljšanje roka, ki je na naslovni strani). </w:t>
      </w:r>
    </w:p>
    <w:p w14:paraId="1CF0C760" w14:textId="77777777" w:rsidR="00EB3136" w:rsidRPr="008F0502" w:rsidRDefault="00EB3136" w:rsidP="00EB3136">
      <w:pPr>
        <w:pStyle w:val="NormalWeb"/>
        <w:shd w:val="clear" w:color="auto" w:fill="FFFFFF"/>
        <w:spacing w:before="0" w:beforeAutospacing="0" w:after="0" w:afterAutospacing="0"/>
        <w:textAlignment w:val="baseline"/>
        <w:rPr>
          <w:rFonts w:asciiTheme="minorHAnsi" w:hAnsiTheme="minorHAnsi" w:cstheme="minorHAnsi"/>
          <w:color w:val="444444"/>
          <w:sz w:val="22"/>
          <w:szCs w:val="22"/>
        </w:rPr>
      </w:pPr>
    </w:p>
    <w:p w14:paraId="5C1D6BD7" w14:textId="77777777" w:rsidR="00EB3136" w:rsidRPr="008F0502" w:rsidRDefault="00EB3136" w:rsidP="00EB3136">
      <w:pPr>
        <w:pStyle w:val="NormalWeb"/>
        <w:shd w:val="clear" w:color="auto" w:fill="FFFFFF"/>
        <w:spacing w:before="0" w:beforeAutospacing="0" w:after="0" w:afterAutospacing="0"/>
        <w:textAlignment w:val="baseline"/>
        <w:rPr>
          <w:rFonts w:asciiTheme="minorHAnsi" w:hAnsiTheme="minorHAnsi" w:cstheme="minorHAnsi"/>
          <w:color w:val="444444"/>
          <w:sz w:val="22"/>
          <w:szCs w:val="22"/>
        </w:rPr>
      </w:pPr>
      <w:r w:rsidRPr="008F0502">
        <w:rPr>
          <w:rFonts w:asciiTheme="minorHAnsi" w:hAnsiTheme="minorHAnsi" w:cstheme="minorHAnsi"/>
          <w:color w:val="444444"/>
          <w:sz w:val="22"/>
          <w:szCs w:val="22"/>
        </w:rPr>
        <w:t xml:space="preserve">Nosilec nato najavo pregleda in v primeru ustreznosti študenta povabi na govorilne ure (torek, 12. - 14. ure), kjer se praksa uradno odobri in prevzamejo potrebni dokumenti (dopis za mentorja, izjava o </w:t>
      </w:r>
      <w:proofErr w:type="gramStart"/>
      <w:r w:rsidRPr="008F0502">
        <w:rPr>
          <w:rFonts w:asciiTheme="minorHAnsi" w:hAnsiTheme="minorHAnsi" w:cstheme="minorHAnsi"/>
          <w:color w:val="444444"/>
          <w:sz w:val="22"/>
          <w:szCs w:val="22"/>
        </w:rPr>
        <w:t>pričetku</w:t>
      </w:r>
      <w:proofErr w:type="gramEnd"/>
      <w:r w:rsidRPr="008F0502">
        <w:rPr>
          <w:rFonts w:asciiTheme="minorHAnsi" w:hAnsiTheme="minorHAnsi" w:cstheme="minorHAnsi"/>
          <w:color w:val="444444"/>
          <w:sz w:val="22"/>
          <w:szCs w:val="22"/>
        </w:rPr>
        <w:t xml:space="preserve"> prakse, potencialna tripartitna pogodba, zloženka o Praksi, navodila o poteku prakse). </w:t>
      </w:r>
    </w:p>
    <w:p w14:paraId="6FBEF942" w14:textId="77777777" w:rsidR="00EB3136" w:rsidRPr="008F0502" w:rsidRDefault="00EB3136" w:rsidP="00EB3136">
      <w:pPr>
        <w:pStyle w:val="NormalWeb"/>
        <w:shd w:val="clear" w:color="auto" w:fill="FFFFFF"/>
        <w:spacing w:before="0" w:beforeAutospacing="0" w:after="150" w:afterAutospacing="0"/>
        <w:textAlignment w:val="baseline"/>
        <w:rPr>
          <w:rFonts w:asciiTheme="minorHAnsi" w:hAnsiTheme="minorHAnsi" w:cstheme="minorHAnsi"/>
          <w:color w:val="444444"/>
          <w:sz w:val="22"/>
          <w:szCs w:val="22"/>
        </w:rPr>
      </w:pPr>
    </w:p>
    <w:p w14:paraId="0C6D573C" w14:textId="77777777" w:rsidR="00EB3136" w:rsidRPr="008F0502" w:rsidRDefault="00EB3136" w:rsidP="00EB3136">
      <w:pPr>
        <w:pStyle w:val="NormalWeb"/>
        <w:shd w:val="clear" w:color="auto" w:fill="FFFFFF"/>
        <w:spacing w:before="0" w:beforeAutospacing="0" w:after="150" w:afterAutospacing="0"/>
        <w:textAlignment w:val="baseline"/>
        <w:rPr>
          <w:rFonts w:asciiTheme="minorHAnsi" w:hAnsiTheme="minorHAnsi" w:cstheme="minorHAnsi"/>
          <w:color w:val="444444"/>
          <w:sz w:val="22"/>
          <w:szCs w:val="22"/>
        </w:rPr>
      </w:pPr>
      <w:r w:rsidRPr="008F0502">
        <w:rPr>
          <w:rFonts w:asciiTheme="minorHAnsi" w:hAnsiTheme="minorHAnsi" w:cstheme="minorHAnsi"/>
          <w:color w:val="444444"/>
          <w:sz w:val="22"/>
          <w:szCs w:val="22"/>
        </w:rPr>
        <w:t xml:space="preserve">S </w:t>
      </w:r>
      <w:proofErr w:type="gramStart"/>
      <w:r w:rsidRPr="008F0502">
        <w:rPr>
          <w:rFonts w:asciiTheme="minorHAnsi" w:hAnsiTheme="minorHAnsi" w:cstheme="minorHAnsi"/>
          <w:color w:val="444444"/>
          <w:sz w:val="22"/>
          <w:szCs w:val="22"/>
        </w:rPr>
        <w:t>pričetkom</w:t>
      </w:r>
      <w:proofErr w:type="gramEnd"/>
      <w:r w:rsidRPr="008F0502">
        <w:rPr>
          <w:rFonts w:asciiTheme="minorHAnsi" w:hAnsiTheme="minorHAnsi" w:cstheme="minorHAnsi"/>
          <w:color w:val="444444"/>
          <w:sz w:val="22"/>
          <w:szCs w:val="22"/>
        </w:rPr>
        <w:t xml:space="preserve"> praktičnega usposabljanja se podpiše tudi izjava o pričetku prakse – podpisano s strani organizacije jo mora študent vrniti v roku 14 dni. </w:t>
      </w:r>
    </w:p>
    <w:p w14:paraId="59B84ED2" w14:textId="77777777" w:rsidR="00EB3136" w:rsidRPr="008F0502" w:rsidRDefault="00EB3136" w:rsidP="00EB3136">
      <w:pPr>
        <w:pStyle w:val="NormalWeb"/>
        <w:shd w:val="clear" w:color="auto" w:fill="FFFFFF"/>
        <w:spacing w:before="0" w:beforeAutospacing="0" w:after="150" w:afterAutospacing="0"/>
        <w:textAlignment w:val="baseline"/>
        <w:rPr>
          <w:rFonts w:asciiTheme="minorHAnsi" w:hAnsiTheme="minorHAnsi" w:cstheme="minorHAnsi"/>
          <w:color w:val="444444"/>
          <w:sz w:val="22"/>
          <w:szCs w:val="22"/>
        </w:rPr>
      </w:pPr>
      <w:r w:rsidRPr="008F0502">
        <w:rPr>
          <w:rFonts w:asciiTheme="minorHAnsi" w:hAnsiTheme="minorHAnsi" w:cstheme="minorHAnsi"/>
          <w:color w:val="444444"/>
          <w:sz w:val="22"/>
          <w:szCs w:val="22"/>
        </w:rPr>
        <w:lastRenderedPageBreak/>
        <w:t xml:space="preserve">Po končanem delu je </w:t>
      </w:r>
      <w:proofErr w:type="gramStart"/>
      <w:r w:rsidRPr="008F0502">
        <w:rPr>
          <w:rFonts w:asciiTheme="minorHAnsi" w:hAnsiTheme="minorHAnsi" w:cstheme="minorHAnsi"/>
          <w:color w:val="444444"/>
          <w:sz w:val="22"/>
          <w:szCs w:val="22"/>
        </w:rPr>
        <w:t>potrebno</w:t>
      </w:r>
      <w:proofErr w:type="gramEnd"/>
      <w:r w:rsidRPr="008F0502">
        <w:rPr>
          <w:rFonts w:asciiTheme="minorHAnsi" w:hAnsiTheme="minorHAnsi" w:cstheme="minorHAnsi"/>
          <w:color w:val="444444"/>
          <w:sz w:val="22"/>
          <w:szCs w:val="22"/>
        </w:rPr>
        <w:t xml:space="preserve"> najkasneje v dveh tednih po zaključku prakse oddati formalno POTRDILO O OPRAVLJENI PRAKSI in POROČILO O OPRAVLJENI PRAKSI (predlogi sta na prvi strani).</w:t>
      </w:r>
    </w:p>
    <w:p w14:paraId="0EB4A6B5" w14:textId="77777777" w:rsidR="00EB3136" w:rsidRPr="008F0502" w:rsidRDefault="00EB3136" w:rsidP="00EB3136">
      <w:pPr>
        <w:pStyle w:val="NormalWeb"/>
        <w:shd w:val="clear" w:color="auto" w:fill="FFFFFF"/>
        <w:spacing w:before="0" w:beforeAutospacing="0" w:after="150" w:afterAutospacing="0"/>
        <w:textAlignment w:val="baseline"/>
        <w:rPr>
          <w:rFonts w:asciiTheme="minorHAnsi" w:hAnsiTheme="minorHAnsi" w:cstheme="minorHAnsi"/>
          <w:color w:val="444444"/>
          <w:sz w:val="22"/>
          <w:szCs w:val="22"/>
        </w:rPr>
      </w:pPr>
      <w:r w:rsidRPr="008F0502">
        <w:rPr>
          <w:rFonts w:asciiTheme="minorHAnsi" w:hAnsiTheme="minorHAnsi" w:cstheme="minorHAnsi"/>
          <w:color w:val="444444"/>
          <w:sz w:val="22"/>
          <w:szCs w:val="22"/>
        </w:rPr>
        <w:t xml:space="preserve">V primeru </w:t>
      </w:r>
      <w:proofErr w:type="gramStart"/>
      <w:r w:rsidRPr="008F0502">
        <w:rPr>
          <w:rFonts w:asciiTheme="minorHAnsi" w:hAnsiTheme="minorHAnsi" w:cstheme="minorHAnsi"/>
          <w:color w:val="444444"/>
          <w:sz w:val="22"/>
          <w:szCs w:val="22"/>
        </w:rPr>
        <w:t>zamika</w:t>
      </w:r>
      <w:proofErr w:type="gramEnd"/>
      <w:r w:rsidRPr="008F0502">
        <w:rPr>
          <w:rFonts w:asciiTheme="minorHAnsi" w:hAnsiTheme="minorHAnsi" w:cstheme="minorHAnsi"/>
          <w:color w:val="444444"/>
          <w:sz w:val="22"/>
          <w:szCs w:val="22"/>
        </w:rPr>
        <w:t xml:space="preserve"> in zamud v primerjavi s planom je potrebno o težavah obvestiti nosilce in doseči dogovor, sicer praksa v tem podjetju ne velja.</w:t>
      </w:r>
    </w:p>
    <w:p w14:paraId="436C2E1E" w14:textId="77777777" w:rsidR="00EB3136" w:rsidRPr="008F0502" w:rsidRDefault="00EB3136" w:rsidP="00EB3136">
      <w:pPr>
        <w:pStyle w:val="NormalWeb"/>
        <w:shd w:val="clear" w:color="auto" w:fill="FFFFFF"/>
        <w:spacing w:before="0" w:beforeAutospacing="0" w:after="150" w:afterAutospacing="0"/>
        <w:textAlignment w:val="baseline"/>
        <w:rPr>
          <w:rFonts w:asciiTheme="minorHAnsi" w:hAnsiTheme="minorHAnsi" w:cstheme="minorHAnsi"/>
          <w:color w:val="444444"/>
          <w:sz w:val="22"/>
          <w:szCs w:val="22"/>
        </w:rPr>
      </w:pPr>
      <w:r w:rsidRPr="008F0502">
        <w:rPr>
          <w:rFonts w:asciiTheme="minorHAnsi" w:hAnsiTheme="minorHAnsi" w:cstheme="minorHAnsi"/>
          <w:color w:val="444444"/>
          <w:sz w:val="22"/>
          <w:szCs w:val="22"/>
        </w:rPr>
        <w:t xml:space="preserve">Za plačilo se dogovorite neposredno s podjetjem. </w:t>
      </w:r>
      <w:proofErr w:type="gramStart"/>
      <w:r w:rsidRPr="008F0502">
        <w:rPr>
          <w:rFonts w:asciiTheme="minorHAnsi" w:hAnsiTheme="minorHAnsi" w:cstheme="minorHAnsi"/>
          <w:color w:val="444444"/>
          <w:sz w:val="22"/>
          <w:szCs w:val="22"/>
        </w:rPr>
        <w:t>V kolikor</w:t>
      </w:r>
      <w:proofErr w:type="gramEnd"/>
      <w:r w:rsidRPr="008F0502">
        <w:rPr>
          <w:rFonts w:asciiTheme="minorHAnsi" w:hAnsiTheme="minorHAnsi" w:cstheme="minorHAnsi"/>
          <w:color w:val="444444"/>
          <w:sz w:val="22"/>
          <w:szCs w:val="22"/>
        </w:rPr>
        <w:t xml:space="preserve"> podjetje zahteva tripartitno pogodbo, je predloga na voljo na prvi strani. V tem pogledu in tudi sicer, priporočamo ogled pogostih vprašanj.</w:t>
      </w:r>
    </w:p>
    <w:p w14:paraId="28320FDD" w14:textId="77777777" w:rsidR="00EB3136" w:rsidRPr="008F0502" w:rsidRDefault="00EB3136" w:rsidP="002F11E4">
      <w:r w:rsidRPr="008F0502">
        <w:rPr>
          <w:rStyle w:val="Strong"/>
          <w:rFonts w:asciiTheme="minorHAnsi" w:hAnsiTheme="minorHAnsi" w:cstheme="minorHAnsi"/>
          <w:b w:val="0"/>
          <w:bCs w:val="0"/>
          <w:color w:val="202020"/>
          <w:u w:val="single"/>
          <w:bdr w:val="none" w:sz="0" w:space="0" w:color="auto" w:frame="1"/>
        </w:rPr>
        <w:t>DELAVNICE in SEMINARJI</w:t>
      </w:r>
    </w:p>
    <w:p w14:paraId="23975865" w14:textId="77777777" w:rsidR="00EB3136" w:rsidRPr="008F0502" w:rsidRDefault="00EB3136" w:rsidP="00EB3136">
      <w:pPr>
        <w:pStyle w:val="NormalWeb"/>
        <w:shd w:val="clear" w:color="auto" w:fill="FFFFFF"/>
        <w:spacing w:before="0" w:beforeAutospacing="0" w:after="150" w:afterAutospacing="0"/>
        <w:textAlignment w:val="baseline"/>
        <w:rPr>
          <w:rFonts w:asciiTheme="minorHAnsi" w:hAnsiTheme="minorHAnsi" w:cstheme="minorHAnsi"/>
          <w:color w:val="444444"/>
          <w:sz w:val="22"/>
          <w:szCs w:val="22"/>
        </w:rPr>
      </w:pPr>
      <w:r w:rsidRPr="008F0502">
        <w:rPr>
          <w:rFonts w:asciiTheme="minorHAnsi" w:hAnsiTheme="minorHAnsi" w:cstheme="minorHAnsi"/>
          <w:color w:val="444444"/>
          <w:sz w:val="22"/>
          <w:szCs w:val="22"/>
        </w:rPr>
        <w:t>Delavnice se v študijskem letu 2017/18 ne bodo izvajale, saj v preteklih letih ni bilo dovolj interesa.</w:t>
      </w:r>
    </w:p>
    <w:p w14:paraId="0026DCA2" w14:textId="77777777" w:rsidR="00EB3136" w:rsidRPr="008F0502" w:rsidRDefault="00EB3136" w:rsidP="002F11E4">
      <w:r w:rsidRPr="008F0502">
        <w:rPr>
          <w:rStyle w:val="Strong"/>
          <w:rFonts w:asciiTheme="minorHAnsi" w:hAnsiTheme="minorHAnsi" w:cstheme="minorHAnsi"/>
          <w:b w:val="0"/>
          <w:bCs w:val="0"/>
          <w:color w:val="202020"/>
          <w:u w:val="single"/>
          <w:bdr w:val="none" w:sz="0" w:space="0" w:color="auto" w:frame="1"/>
        </w:rPr>
        <w:t>ZAGOVOR</w:t>
      </w:r>
    </w:p>
    <w:p w14:paraId="6DEAE055" w14:textId="77777777" w:rsidR="00EB3136" w:rsidRPr="008F0502" w:rsidRDefault="00EB3136" w:rsidP="00EB3136">
      <w:pPr>
        <w:pStyle w:val="NormalWeb"/>
        <w:shd w:val="clear" w:color="auto" w:fill="FFFFFF"/>
        <w:spacing w:before="0" w:beforeAutospacing="0" w:after="0" w:afterAutospacing="0"/>
        <w:textAlignment w:val="baseline"/>
        <w:rPr>
          <w:rFonts w:asciiTheme="minorHAnsi" w:hAnsiTheme="minorHAnsi" w:cstheme="minorHAnsi"/>
          <w:color w:val="444444"/>
          <w:sz w:val="22"/>
          <w:szCs w:val="22"/>
        </w:rPr>
      </w:pPr>
      <w:r w:rsidRPr="008F0502">
        <w:rPr>
          <w:rFonts w:asciiTheme="minorHAnsi" w:hAnsiTheme="minorHAnsi" w:cstheme="minorHAnsi"/>
          <w:color w:val="444444"/>
          <w:sz w:val="22"/>
          <w:szCs w:val="22"/>
        </w:rPr>
        <w:t>Zagovor je </w:t>
      </w:r>
      <w:r w:rsidRPr="008F0502">
        <w:rPr>
          <w:rStyle w:val="Strong"/>
          <w:rFonts w:asciiTheme="minorHAnsi" w:eastAsia="Calibri" w:hAnsiTheme="minorHAnsi" w:cstheme="minorHAnsi"/>
          <w:color w:val="444444"/>
          <w:sz w:val="22"/>
          <w:szCs w:val="22"/>
          <w:bdr w:val="none" w:sz="0" w:space="0" w:color="auto" w:frame="1"/>
        </w:rPr>
        <w:t>obvezni del</w:t>
      </w:r>
      <w:r w:rsidRPr="008F0502">
        <w:rPr>
          <w:rFonts w:asciiTheme="minorHAnsi" w:hAnsiTheme="minorHAnsi" w:cstheme="minorHAnsi"/>
          <w:color w:val="444444"/>
          <w:sz w:val="22"/>
          <w:szCs w:val="22"/>
        </w:rPr>
        <w:t> Prakse. </w:t>
      </w:r>
      <w:r w:rsidRPr="008F0502">
        <w:rPr>
          <w:rStyle w:val="Strong"/>
          <w:rFonts w:asciiTheme="minorHAnsi" w:eastAsia="Calibri" w:hAnsiTheme="minorHAnsi" w:cstheme="minorHAnsi"/>
          <w:color w:val="444444"/>
          <w:sz w:val="22"/>
          <w:szCs w:val="22"/>
          <w:bdr w:val="none" w:sz="0" w:space="0" w:color="auto" w:frame="1"/>
        </w:rPr>
        <w:t>Pogoji so: </w:t>
      </w:r>
      <w:r w:rsidRPr="008F0502">
        <w:rPr>
          <w:rFonts w:asciiTheme="minorHAnsi" w:hAnsiTheme="minorHAnsi" w:cstheme="minorHAnsi"/>
          <w:color w:val="444444"/>
          <w:sz w:val="22"/>
          <w:szCs w:val="22"/>
        </w:rPr>
        <w:t>(1) opravljeno število ur in ustrezno vodenje časovnic (2) potrdilo podjetja, (3)  odobreno, jezikovno brezhibno in pravočasno oddano poročilo o praksi, (4) pet-minutni PPT.</w:t>
      </w:r>
    </w:p>
    <w:p w14:paraId="66AD0088" w14:textId="77777777" w:rsidR="00EB3136" w:rsidRPr="008F0502" w:rsidRDefault="00EB3136" w:rsidP="00EB3136">
      <w:pPr>
        <w:pStyle w:val="NormalWeb"/>
        <w:shd w:val="clear" w:color="auto" w:fill="FFFFFF"/>
        <w:spacing w:before="0" w:beforeAutospacing="0" w:after="0" w:afterAutospacing="0"/>
        <w:textAlignment w:val="baseline"/>
        <w:rPr>
          <w:rFonts w:asciiTheme="minorHAnsi" w:hAnsiTheme="minorHAnsi" w:cstheme="minorHAnsi"/>
          <w:color w:val="444444"/>
          <w:sz w:val="22"/>
          <w:szCs w:val="22"/>
        </w:rPr>
      </w:pPr>
      <w:proofErr w:type="gramStart"/>
      <w:r w:rsidRPr="008F0502">
        <w:rPr>
          <w:rFonts w:asciiTheme="minorHAnsi" w:hAnsiTheme="minorHAnsi" w:cstheme="minorHAnsi"/>
          <w:color w:val="444444"/>
          <w:sz w:val="22"/>
          <w:szCs w:val="22"/>
        </w:rPr>
        <w:t>V kolikor</w:t>
      </w:r>
      <w:proofErr w:type="gramEnd"/>
      <w:r w:rsidRPr="008F0502">
        <w:rPr>
          <w:rFonts w:asciiTheme="minorHAnsi" w:hAnsiTheme="minorHAnsi" w:cstheme="minorHAnsi"/>
          <w:color w:val="444444"/>
          <w:sz w:val="22"/>
          <w:szCs w:val="22"/>
        </w:rPr>
        <w:t xml:space="preserve"> boste vsaj teden dni pred datumom naslednjega zagovora oddali popolno dokumentacijo, vas bomo</w:t>
      </w:r>
      <w:r w:rsidRPr="008F0502">
        <w:rPr>
          <w:rStyle w:val="Strong"/>
          <w:rFonts w:asciiTheme="minorHAnsi" w:eastAsia="Calibri" w:hAnsiTheme="minorHAnsi" w:cstheme="minorHAnsi"/>
          <w:color w:val="444444"/>
          <w:sz w:val="22"/>
          <w:szCs w:val="22"/>
          <w:bdr w:val="none" w:sz="0" w:space="0" w:color="auto" w:frame="1"/>
        </w:rPr>
        <w:t> </w:t>
      </w:r>
      <w:r w:rsidRPr="008F0502">
        <w:rPr>
          <w:rFonts w:asciiTheme="minorHAnsi" w:hAnsiTheme="minorHAnsi" w:cstheme="minorHAnsi"/>
          <w:color w:val="444444"/>
          <w:sz w:val="22"/>
          <w:szCs w:val="22"/>
        </w:rPr>
        <w:t>avtomatsko uvrstili na seznam za prvi naslednji razpisan zagovor. V primeru, da je teden dni pred zagovorom vaša prijava neustrezna (pomanjkljiva dokumentacija, vsebinsko in slovnično pomanjkljivo poročilo itd.), vas bomo pozvali za popravke in vas po oddani popravljeni dokumentaciji uvrstili na seznam za naslednji zagovor.</w:t>
      </w:r>
    </w:p>
    <w:p w14:paraId="15FA5FF7" w14:textId="77777777" w:rsidR="00EB3136" w:rsidRPr="008F0502" w:rsidRDefault="00EB3136" w:rsidP="00EB3136">
      <w:pPr>
        <w:pStyle w:val="NormalWeb"/>
        <w:shd w:val="clear" w:color="auto" w:fill="FFFFFF"/>
        <w:spacing w:before="0" w:beforeAutospacing="0" w:after="150" w:afterAutospacing="0"/>
        <w:textAlignment w:val="baseline"/>
        <w:rPr>
          <w:rFonts w:asciiTheme="minorHAnsi" w:hAnsiTheme="minorHAnsi" w:cstheme="minorHAnsi"/>
          <w:color w:val="444444"/>
          <w:sz w:val="22"/>
          <w:szCs w:val="22"/>
        </w:rPr>
      </w:pPr>
      <w:proofErr w:type="gramStart"/>
      <w:r w:rsidRPr="008F0502">
        <w:rPr>
          <w:rFonts w:asciiTheme="minorHAnsi" w:hAnsiTheme="minorHAnsi" w:cstheme="minorHAnsi"/>
          <w:color w:val="444444"/>
          <w:sz w:val="22"/>
          <w:szCs w:val="22"/>
        </w:rPr>
        <w:t>V kolikor</w:t>
      </w:r>
      <w:proofErr w:type="gramEnd"/>
      <w:r w:rsidRPr="008F0502">
        <w:rPr>
          <w:rFonts w:asciiTheme="minorHAnsi" w:hAnsiTheme="minorHAnsi" w:cstheme="minorHAnsi"/>
          <w:color w:val="444444"/>
          <w:sz w:val="22"/>
          <w:szCs w:val="22"/>
        </w:rPr>
        <w:t xml:space="preserve"> se študent uspešno prijavi na zagovor, vendar pa je moral popravljati poročilo, se ob zmerno nezadovoljivi popravi študentu zniža končna ocena. </w:t>
      </w:r>
      <w:proofErr w:type="gramStart"/>
      <w:r w:rsidRPr="008F0502">
        <w:rPr>
          <w:rFonts w:asciiTheme="minorHAnsi" w:hAnsiTheme="minorHAnsi" w:cstheme="minorHAnsi"/>
          <w:color w:val="444444"/>
          <w:sz w:val="22"/>
          <w:szCs w:val="22"/>
        </w:rPr>
        <w:t>Kriterije</w:t>
      </w:r>
      <w:proofErr w:type="gramEnd"/>
      <w:r w:rsidRPr="008F0502">
        <w:rPr>
          <w:rFonts w:asciiTheme="minorHAnsi" w:hAnsiTheme="minorHAnsi" w:cstheme="minorHAnsi"/>
          <w:color w:val="444444"/>
          <w:sz w:val="22"/>
          <w:szCs w:val="22"/>
        </w:rPr>
        <w:t xml:space="preserve"> ocenjevanja najdete tukaj. </w:t>
      </w:r>
    </w:p>
    <w:p w14:paraId="41403230" w14:textId="77777777" w:rsidR="00EB3136" w:rsidRPr="008F0502" w:rsidRDefault="00EB3136" w:rsidP="00EB3136">
      <w:pPr>
        <w:shd w:val="clear" w:color="auto" w:fill="FFFFFF"/>
        <w:textAlignment w:val="baseline"/>
        <w:rPr>
          <w:rFonts w:asciiTheme="minorHAnsi" w:hAnsiTheme="minorHAnsi" w:cstheme="minorHAnsi"/>
          <w:color w:val="444444"/>
        </w:rPr>
      </w:pPr>
      <w:r w:rsidRPr="008F0502">
        <w:rPr>
          <w:rFonts w:asciiTheme="minorHAnsi" w:hAnsiTheme="minorHAnsi" w:cstheme="minorHAnsi"/>
          <w:color w:val="444444"/>
        </w:rPr>
        <w:t>Za podrobnosti glej: </w:t>
      </w:r>
      <w:hyperlink r:id="rId44" w:tgtFrame="_blank" w:history="1">
        <w:r w:rsidRPr="008F0502">
          <w:rPr>
            <w:rStyle w:val="Strong"/>
            <w:rFonts w:asciiTheme="minorHAnsi" w:hAnsiTheme="minorHAnsi" w:cstheme="minorHAnsi"/>
            <w:color w:val="0F6FB8"/>
            <w:bdr w:val="none" w:sz="0" w:space="0" w:color="auto" w:frame="1"/>
          </w:rPr>
          <w:t>prijava na zagovor</w:t>
        </w:r>
      </w:hyperlink>
      <w:r w:rsidRPr="008F0502">
        <w:rPr>
          <w:rFonts w:asciiTheme="minorHAnsi" w:hAnsiTheme="minorHAnsi" w:cstheme="minorHAnsi"/>
          <w:color w:val="444444"/>
        </w:rPr>
        <w:t> in </w:t>
      </w:r>
      <w:hyperlink r:id="rId45" w:history="1">
        <w:r w:rsidRPr="008F0502">
          <w:rPr>
            <w:rStyle w:val="Hyperlink"/>
            <w:rFonts w:asciiTheme="minorHAnsi" w:hAnsiTheme="minorHAnsi" w:cstheme="minorHAnsi"/>
            <w:color w:val="0F6FB8"/>
            <w:bdr w:val="none" w:sz="0" w:space="0" w:color="auto" w:frame="1"/>
          </w:rPr>
          <w:t>priprava predstavitve</w:t>
        </w:r>
      </w:hyperlink>
      <w:r w:rsidRPr="008F0502">
        <w:rPr>
          <w:rFonts w:asciiTheme="minorHAnsi" w:hAnsiTheme="minorHAnsi" w:cstheme="minorHAnsi"/>
          <w:color w:val="444444"/>
        </w:rPr>
        <w:t>.</w:t>
      </w:r>
    </w:p>
    <w:p w14:paraId="56D242C3" w14:textId="77777777" w:rsidR="00EB3136" w:rsidRPr="008F0502" w:rsidRDefault="00EB3136" w:rsidP="00EB3136">
      <w:pPr>
        <w:pStyle w:val="NormalWeb"/>
        <w:shd w:val="clear" w:color="auto" w:fill="FFFFFF"/>
        <w:spacing w:before="0" w:beforeAutospacing="0" w:after="150" w:afterAutospacing="0"/>
        <w:textAlignment w:val="baseline"/>
        <w:rPr>
          <w:rFonts w:asciiTheme="minorHAnsi" w:hAnsiTheme="minorHAnsi" w:cstheme="minorHAnsi"/>
          <w:color w:val="444444"/>
          <w:sz w:val="22"/>
          <w:szCs w:val="22"/>
        </w:rPr>
      </w:pPr>
      <w:r w:rsidRPr="008F0502">
        <w:rPr>
          <w:rFonts w:asciiTheme="minorHAnsi" w:hAnsiTheme="minorHAnsi" w:cstheme="minorHAnsi"/>
          <w:color w:val="444444"/>
          <w:sz w:val="22"/>
          <w:szCs w:val="22"/>
        </w:rPr>
        <w:t>Datumi zagovorov so na prvi strani.</w:t>
      </w:r>
    </w:p>
    <w:p w14:paraId="5B581F2F" w14:textId="77777777" w:rsidR="00EB3136" w:rsidRPr="008F0502" w:rsidRDefault="00EB3136" w:rsidP="002F11E4">
      <w:r w:rsidRPr="008F0502">
        <w:rPr>
          <w:rStyle w:val="Strong"/>
          <w:rFonts w:asciiTheme="minorHAnsi" w:hAnsiTheme="minorHAnsi" w:cstheme="minorHAnsi"/>
          <w:b w:val="0"/>
          <w:bCs w:val="0"/>
          <w:color w:val="202020"/>
          <w:u w:val="single"/>
          <w:bdr w:val="none" w:sz="0" w:space="0" w:color="auto" w:frame="1"/>
        </w:rPr>
        <w:t>KAKO PROCES POTEKA IN KAKO ZAČETI</w:t>
      </w:r>
    </w:p>
    <w:p w14:paraId="5EB140F0" w14:textId="77777777" w:rsidR="00EB3136" w:rsidRPr="008F0502" w:rsidRDefault="00EB3136" w:rsidP="00EB3136">
      <w:pPr>
        <w:numPr>
          <w:ilvl w:val="0"/>
          <w:numId w:val="18"/>
        </w:numPr>
        <w:shd w:val="clear" w:color="auto" w:fill="FFFFFF"/>
        <w:spacing w:after="90" w:line="240" w:lineRule="auto"/>
        <w:ind w:left="435"/>
        <w:jc w:val="left"/>
        <w:textAlignment w:val="baseline"/>
        <w:rPr>
          <w:rFonts w:asciiTheme="minorHAnsi" w:hAnsiTheme="minorHAnsi" w:cstheme="minorHAnsi"/>
          <w:color w:val="444444"/>
        </w:rPr>
      </w:pPr>
      <w:r w:rsidRPr="008F0502">
        <w:rPr>
          <w:rFonts w:asciiTheme="minorHAnsi" w:hAnsiTheme="minorHAnsi" w:cstheme="minorHAnsi"/>
          <w:color w:val="444444"/>
        </w:rPr>
        <w:t>Kot prvo se seznanimo z vsemi pravili (Navodila, Prijava, Časovnice, </w:t>
      </w:r>
      <w:proofErr w:type="gramStart"/>
      <w:r w:rsidRPr="008F0502">
        <w:rPr>
          <w:rFonts w:asciiTheme="minorHAnsi" w:hAnsiTheme="minorHAnsi" w:cstheme="minorHAnsi"/>
          <w:color w:val="444444"/>
        </w:rPr>
        <w:t>PPT</w:t>
      </w:r>
      <w:proofErr w:type="gramEnd"/>
      <w:r w:rsidRPr="008F0502">
        <w:rPr>
          <w:rFonts w:asciiTheme="minorHAnsi" w:hAnsiTheme="minorHAnsi" w:cstheme="minorHAnsi"/>
          <w:color w:val="444444"/>
        </w:rPr>
        <w:t xml:space="preserve"> predstavitev, Zagovor, Seminarska naloga, Delavnice, Pomembni datumi) in tudi s Pogostimi vprašanji.</w:t>
      </w:r>
    </w:p>
    <w:p w14:paraId="5115227C" w14:textId="77777777" w:rsidR="00EB3136" w:rsidRPr="008F0502" w:rsidRDefault="00EB3136" w:rsidP="00EB3136">
      <w:pPr>
        <w:numPr>
          <w:ilvl w:val="0"/>
          <w:numId w:val="18"/>
        </w:numPr>
        <w:shd w:val="clear" w:color="auto" w:fill="FFFFFF"/>
        <w:spacing w:after="90" w:line="240" w:lineRule="auto"/>
        <w:ind w:left="435"/>
        <w:jc w:val="left"/>
        <w:textAlignment w:val="baseline"/>
        <w:rPr>
          <w:rFonts w:asciiTheme="minorHAnsi" w:hAnsiTheme="minorHAnsi" w:cstheme="minorHAnsi"/>
          <w:color w:val="444444"/>
        </w:rPr>
      </w:pPr>
      <w:r w:rsidRPr="008F0502">
        <w:rPr>
          <w:rFonts w:asciiTheme="minorHAnsi" w:hAnsiTheme="minorHAnsi" w:cstheme="minorHAnsi"/>
          <w:color w:val="444444"/>
        </w:rPr>
        <w:t>Na osnovi navodil in ponudbe poiščemo organizacijo.</w:t>
      </w:r>
    </w:p>
    <w:p w14:paraId="32D8CD15" w14:textId="77777777" w:rsidR="00EB3136" w:rsidRPr="008F0502" w:rsidRDefault="00EB3136" w:rsidP="00EB3136">
      <w:pPr>
        <w:numPr>
          <w:ilvl w:val="0"/>
          <w:numId w:val="18"/>
        </w:numPr>
        <w:shd w:val="clear" w:color="auto" w:fill="FFFFFF"/>
        <w:spacing w:after="90" w:line="240" w:lineRule="auto"/>
        <w:ind w:left="435"/>
        <w:jc w:val="left"/>
        <w:textAlignment w:val="baseline"/>
        <w:rPr>
          <w:rFonts w:asciiTheme="minorHAnsi" w:hAnsiTheme="minorHAnsi" w:cstheme="minorHAnsi"/>
          <w:color w:val="444444"/>
        </w:rPr>
      </w:pPr>
      <w:r w:rsidRPr="008F0502">
        <w:rPr>
          <w:rFonts w:asciiTheme="minorHAnsi" w:hAnsiTheme="minorHAnsi" w:cstheme="minorHAnsi"/>
          <w:color w:val="444444"/>
        </w:rPr>
        <w:t>Ko se dogovorimo z organizacijo, izpolnimo najavo (na naslovni strani).</w:t>
      </w:r>
    </w:p>
    <w:p w14:paraId="424076E5" w14:textId="77777777" w:rsidR="00EB3136" w:rsidRPr="008F0502" w:rsidRDefault="00EB3136" w:rsidP="00EB3136">
      <w:pPr>
        <w:numPr>
          <w:ilvl w:val="0"/>
          <w:numId w:val="18"/>
        </w:numPr>
        <w:shd w:val="clear" w:color="auto" w:fill="FFFFFF"/>
        <w:spacing w:after="90" w:line="240" w:lineRule="auto"/>
        <w:ind w:left="435"/>
        <w:jc w:val="left"/>
        <w:textAlignment w:val="baseline"/>
        <w:rPr>
          <w:rFonts w:asciiTheme="minorHAnsi" w:hAnsiTheme="minorHAnsi" w:cstheme="minorHAnsi"/>
          <w:color w:val="444444"/>
        </w:rPr>
      </w:pPr>
      <w:r w:rsidRPr="008F0502">
        <w:rPr>
          <w:rFonts w:asciiTheme="minorHAnsi" w:hAnsiTheme="minorHAnsi" w:cstheme="minorHAnsi"/>
          <w:color w:val="444444"/>
        </w:rPr>
        <w:t>V enem dnevu po najavi boste obveščeni o ustreznosti in nadaljnjih korakih (običajno to pomeni obisk GU v torek 12h - 14h, soba A111).</w:t>
      </w:r>
    </w:p>
    <w:p w14:paraId="3E1E07FB" w14:textId="77777777" w:rsidR="00EB3136" w:rsidRPr="008F0502" w:rsidRDefault="00EB3136" w:rsidP="00EB3136">
      <w:pPr>
        <w:numPr>
          <w:ilvl w:val="0"/>
          <w:numId w:val="18"/>
        </w:numPr>
        <w:shd w:val="clear" w:color="auto" w:fill="FFFFFF"/>
        <w:spacing w:after="90" w:line="240" w:lineRule="auto"/>
        <w:ind w:left="435"/>
        <w:jc w:val="left"/>
        <w:textAlignment w:val="baseline"/>
        <w:rPr>
          <w:rFonts w:asciiTheme="minorHAnsi" w:hAnsiTheme="minorHAnsi" w:cstheme="minorHAnsi"/>
          <w:color w:val="444444"/>
        </w:rPr>
      </w:pPr>
      <w:r w:rsidRPr="008F0502">
        <w:rPr>
          <w:rFonts w:asciiTheme="minorHAnsi" w:hAnsiTheme="minorHAnsi" w:cstheme="minorHAnsi"/>
          <w:color w:val="444444"/>
        </w:rPr>
        <w:t>Formalno se vam nato praksa odobri na sestanku z nosilci (Torek 12h - 14h), kjer dobite podrobna navodila in prevzamete dokumentacijo</w:t>
      </w:r>
    </w:p>
    <w:p w14:paraId="21250B64" w14:textId="77777777" w:rsidR="00EB3136" w:rsidRPr="008F0502" w:rsidRDefault="00EB3136" w:rsidP="00EB3136">
      <w:pPr>
        <w:numPr>
          <w:ilvl w:val="0"/>
          <w:numId w:val="18"/>
        </w:numPr>
        <w:shd w:val="clear" w:color="auto" w:fill="FFFFFF"/>
        <w:spacing w:after="90" w:line="240" w:lineRule="auto"/>
        <w:ind w:left="435"/>
        <w:jc w:val="left"/>
        <w:textAlignment w:val="baseline"/>
        <w:rPr>
          <w:rFonts w:asciiTheme="minorHAnsi" w:hAnsiTheme="minorHAnsi" w:cstheme="minorHAnsi"/>
          <w:color w:val="444444"/>
        </w:rPr>
      </w:pPr>
      <w:r w:rsidRPr="008F0502">
        <w:rPr>
          <w:rFonts w:asciiTheme="minorHAnsi" w:hAnsiTheme="minorHAnsi" w:cstheme="minorHAnsi"/>
          <w:color w:val="444444"/>
        </w:rPr>
        <w:t>Sledi delo v organizaciji, kjer je ključno, da sproti beležite časovnice in po potrebi tudi morebitna delna poročila.</w:t>
      </w:r>
    </w:p>
    <w:p w14:paraId="2532C1B0" w14:textId="77777777" w:rsidR="00EB3136" w:rsidRPr="008F0502" w:rsidRDefault="00EB3136" w:rsidP="00EB3136">
      <w:pPr>
        <w:numPr>
          <w:ilvl w:val="0"/>
          <w:numId w:val="18"/>
        </w:numPr>
        <w:shd w:val="clear" w:color="auto" w:fill="FFFFFF"/>
        <w:spacing w:after="90" w:line="240" w:lineRule="auto"/>
        <w:ind w:left="435"/>
        <w:jc w:val="left"/>
        <w:textAlignment w:val="baseline"/>
        <w:rPr>
          <w:rFonts w:asciiTheme="minorHAnsi" w:hAnsiTheme="minorHAnsi" w:cstheme="minorHAnsi"/>
          <w:color w:val="444444"/>
        </w:rPr>
      </w:pPr>
      <w:r w:rsidRPr="008F0502">
        <w:rPr>
          <w:rFonts w:asciiTheme="minorHAnsi" w:hAnsiTheme="minorHAnsi" w:cstheme="minorHAnsi"/>
          <w:color w:val="444444"/>
        </w:rPr>
        <w:t>V predvidenih rokih oddate poročilo in najavite zagovor.</w:t>
      </w:r>
    </w:p>
    <w:p w14:paraId="273D45EB" w14:textId="77777777" w:rsidR="00EB3136" w:rsidRPr="008F0502" w:rsidRDefault="00EB3136" w:rsidP="00EB3136">
      <w:pPr>
        <w:pStyle w:val="NormalWeb"/>
        <w:shd w:val="clear" w:color="auto" w:fill="FFFFFF"/>
        <w:spacing w:before="0" w:beforeAutospacing="0" w:after="0" w:afterAutospacing="0"/>
        <w:textAlignment w:val="baseline"/>
        <w:rPr>
          <w:rFonts w:asciiTheme="minorHAnsi" w:hAnsiTheme="minorHAnsi" w:cstheme="minorHAnsi"/>
          <w:color w:val="444444"/>
          <w:sz w:val="22"/>
          <w:szCs w:val="22"/>
        </w:rPr>
      </w:pPr>
    </w:p>
    <w:p w14:paraId="74B01F0F" w14:textId="77777777" w:rsidR="00EB3136" w:rsidRPr="008F0502" w:rsidRDefault="00EB3136" w:rsidP="00EB3136">
      <w:pPr>
        <w:pStyle w:val="NormalWeb"/>
        <w:shd w:val="clear" w:color="auto" w:fill="FFFFFF"/>
        <w:spacing w:before="0" w:beforeAutospacing="0" w:after="0" w:afterAutospacing="0"/>
        <w:textAlignment w:val="baseline"/>
        <w:rPr>
          <w:rFonts w:asciiTheme="minorHAnsi" w:hAnsiTheme="minorHAnsi" w:cstheme="minorHAnsi"/>
          <w:color w:val="444444"/>
          <w:sz w:val="22"/>
          <w:szCs w:val="22"/>
        </w:rPr>
      </w:pPr>
      <w:r w:rsidRPr="008F0502">
        <w:rPr>
          <w:rFonts w:asciiTheme="minorHAnsi" w:hAnsiTheme="minorHAnsi" w:cstheme="minorHAnsi"/>
          <w:color w:val="444444"/>
          <w:sz w:val="22"/>
          <w:szCs w:val="22"/>
        </w:rPr>
        <w:t xml:space="preserve">V primeru </w:t>
      </w:r>
      <w:proofErr w:type="gramStart"/>
      <w:r w:rsidRPr="008F0502">
        <w:rPr>
          <w:rFonts w:asciiTheme="minorHAnsi" w:hAnsiTheme="minorHAnsi" w:cstheme="minorHAnsi"/>
          <w:color w:val="444444"/>
          <w:sz w:val="22"/>
          <w:szCs w:val="22"/>
        </w:rPr>
        <w:t>kakršnihkoli</w:t>
      </w:r>
      <w:proofErr w:type="gramEnd"/>
      <w:r w:rsidRPr="008F0502">
        <w:rPr>
          <w:rFonts w:asciiTheme="minorHAnsi" w:hAnsiTheme="minorHAnsi" w:cstheme="minorHAnsi"/>
          <w:color w:val="444444"/>
          <w:sz w:val="22"/>
          <w:szCs w:val="22"/>
        </w:rPr>
        <w:t xml:space="preserve"> vprašanj ali nejasnosti - seveda pod pogojem, da ste najprej prebrali navodila - nikoli ne oklevajte kontaktirati (</w:t>
      </w:r>
      <w:hyperlink r:id="rId46" w:history="1">
        <w:r w:rsidRPr="008F0502">
          <w:rPr>
            <w:rStyle w:val="Hyperlink"/>
            <w:rFonts w:asciiTheme="minorHAnsi" w:hAnsiTheme="minorHAnsi" w:cstheme="minorHAnsi"/>
            <w:color w:val="0F6FB8"/>
            <w:sz w:val="22"/>
            <w:szCs w:val="22"/>
            <w:bdr w:val="none" w:sz="0" w:space="0" w:color="auto" w:frame="1"/>
          </w:rPr>
          <w:t>praksa@fdvinfo.ne</w:t>
        </w:r>
      </w:hyperlink>
      <w:r w:rsidRPr="008F0502">
        <w:rPr>
          <w:rFonts w:asciiTheme="minorHAnsi" w:hAnsiTheme="minorHAnsi" w:cstheme="minorHAnsi"/>
          <w:color w:val="444444"/>
          <w:sz w:val="22"/>
          <w:szCs w:val="22"/>
        </w:rPr>
        <w:t>t) ali se osebno oglasiti v času GU (Torek 12h - 14h), lahko tudi pokličete 01/5805-297.</w:t>
      </w:r>
    </w:p>
    <w:p w14:paraId="23A488B9" w14:textId="77777777" w:rsidR="00EB3136" w:rsidRPr="008F0502" w:rsidRDefault="00EB3136">
      <w:pPr>
        <w:spacing w:after="160" w:line="259" w:lineRule="auto"/>
        <w:jc w:val="left"/>
        <w:rPr>
          <w:rFonts w:asciiTheme="minorHAnsi" w:hAnsiTheme="minorHAnsi" w:cstheme="minorHAnsi"/>
        </w:rPr>
      </w:pPr>
    </w:p>
    <w:p w14:paraId="7A1DE7DC" w14:textId="77777777" w:rsidR="00EB3136" w:rsidRPr="008F0502" w:rsidRDefault="00EB3136" w:rsidP="00A8432E">
      <w:pPr>
        <w:pStyle w:val="Subtitle"/>
      </w:pPr>
      <w:r w:rsidRPr="008F0502">
        <w:lastRenderedPageBreak/>
        <w:t xml:space="preserve">PRILOGA 2: </w:t>
      </w:r>
      <w:proofErr w:type="gramStart"/>
      <w:r w:rsidRPr="008F0502">
        <w:t>Kriteriji</w:t>
      </w:r>
      <w:proofErr w:type="gramEnd"/>
      <w:r w:rsidRPr="008F0502">
        <w:t xml:space="preserve"> ocenjevanja</w:t>
      </w:r>
    </w:p>
    <w:p w14:paraId="6854EE23" w14:textId="77777777" w:rsidR="00B94AE7" w:rsidRPr="008F0502" w:rsidRDefault="00B94AE7" w:rsidP="002F11E4">
      <w:pPr>
        <w:rPr>
          <w:rFonts w:eastAsia="Times New Roman"/>
        </w:rPr>
      </w:pPr>
      <w:r w:rsidRPr="008F0502">
        <w:rPr>
          <w:rStyle w:val="Strong"/>
          <w:rFonts w:asciiTheme="minorHAnsi" w:hAnsiTheme="minorHAnsi" w:cstheme="minorHAnsi"/>
          <w:b w:val="0"/>
          <w:bCs w:val="0"/>
          <w:color w:val="202020"/>
          <w:bdr w:val="none" w:sz="0" w:space="0" w:color="auto" w:frame="1"/>
        </w:rPr>
        <w:t>OCENA 10</w:t>
      </w:r>
      <w:r w:rsidRPr="008F0502">
        <w:t>:</w:t>
      </w:r>
    </w:p>
    <w:p w14:paraId="1D40A170" w14:textId="77777777" w:rsidR="00B94AE7" w:rsidRPr="008F0502" w:rsidRDefault="00B94AE7" w:rsidP="00B94AE7">
      <w:pPr>
        <w:numPr>
          <w:ilvl w:val="0"/>
          <w:numId w:val="19"/>
        </w:numPr>
        <w:spacing w:after="90" w:line="240" w:lineRule="auto"/>
        <w:ind w:left="435"/>
        <w:jc w:val="left"/>
        <w:textAlignment w:val="baseline"/>
        <w:rPr>
          <w:rFonts w:asciiTheme="minorHAnsi" w:hAnsiTheme="minorHAnsi" w:cstheme="minorHAnsi"/>
          <w:color w:val="444444"/>
        </w:rPr>
      </w:pPr>
      <w:r w:rsidRPr="008F0502">
        <w:rPr>
          <w:rFonts w:asciiTheme="minorHAnsi" w:hAnsiTheme="minorHAnsi" w:cstheme="minorHAnsi"/>
          <w:color w:val="444444"/>
        </w:rPr>
        <w:t>*Prijava podjetja, morebitne seminarske naloge in uvodni razgovor - vse to je opravljeno pravočasno in ustrezno.</w:t>
      </w:r>
    </w:p>
    <w:p w14:paraId="537E0EAB" w14:textId="77777777" w:rsidR="00B94AE7" w:rsidRPr="008F0502" w:rsidRDefault="00B94AE7" w:rsidP="00B94AE7">
      <w:pPr>
        <w:numPr>
          <w:ilvl w:val="0"/>
          <w:numId w:val="19"/>
        </w:numPr>
        <w:spacing w:after="90" w:line="240" w:lineRule="auto"/>
        <w:ind w:left="435"/>
        <w:jc w:val="left"/>
        <w:textAlignment w:val="baseline"/>
        <w:rPr>
          <w:rFonts w:asciiTheme="minorHAnsi" w:hAnsiTheme="minorHAnsi" w:cstheme="minorHAnsi"/>
          <w:color w:val="444444"/>
        </w:rPr>
      </w:pPr>
      <w:r w:rsidRPr="008F0502">
        <w:rPr>
          <w:rFonts w:asciiTheme="minorHAnsi" w:hAnsiTheme="minorHAnsi" w:cstheme="minorHAnsi"/>
          <w:color w:val="444444"/>
        </w:rPr>
        <w:t xml:space="preserve">* Pravočasno je dostavljeno potrdilo o </w:t>
      </w:r>
      <w:proofErr w:type="gramStart"/>
      <w:r w:rsidRPr="008F0502">
        <w:rPr>
          <w:rFonts w:asciiTheme="minorHAnsi" w:hAnsiTheme="minorHAnsi" w:cstheme="minorHAnsi"/>
          <w:color w:val="444444"/>
        </w:rPr>
        <w:t>pričetku</w:t>
      </w:r>
      <w:proofErr w:type="gramEnd"/>
      <w:r w:rsidRPr="008F0502">
        <w:rPr>
          <w:rFonts w:asciiTheme="minorHAnsi" w:hAnsiTheme="minorHAnsi" w:cstheme="minorHAnsi"/>
          <w:color w:val="444444"/>
        </w:rPr>
        <w:t xml:space="preserve"> prakse in pravoča</w:t>
      </w:r>
      <w:r w:rsidR="001F106E" w:rsidRPr="008F0502">
        <w:rPr>
          <w:rFonts w:asciiTheme="minorHAnsi" w:hAnsiTheme="minorHAnsi" w:cstheme="minorHAnsi"/>
          <w:color w:val="444444"/>
        </w:rPr>
        <w:t>s</w:t>
      </w:r>
      <w:r w:rsidRPr="008F0502">
        <w:rPr>
          <w:rFonts w:asciiTheme="minorHAnsi" w:hAnsiTheme="minorHAnsi" w:cstheme="minorHAnsi"/>
          <w:color w:val="444444"/>
        </w:rPr>
        <w:t>no je urejena pravna podlaga (tri</w:t>
      </w:r>
      <w:r w:rsidR="001F106E" w:rsidRPr="008F0502">
        <w:rPr>
          <w:rFonts w:asciiTheme="minorHAnsi" w:hAnsiTheme="minorHAnsi" w:cstheme="minorHAnsi"/>
          <w:color w:val="444444"/>
        </w:rPr>
        <w:t>partitna</w:t>
      </w:r>
      <w:r w:rsidRPr="008F0502">
        <w:rPr>
          <w:rFonts w:asciiTheme="minorHAnsi" w:hAnsiTheme="minorHAnsi" w:cstheme="minorHAnsi"/>
          <w:color w:val="444444"/>
        </w:rPr>
        <w:t xml:space="preserve"> pogodba, študentska napotnica, delovno razmerje).</w:t>
      </w:r>
    </w:p>
    <w:p w14:paraId="26058CD1" w14:textId="77777777" w:rsidR="00B94AE7" w:rsidRPr="008F0502" w:rsidRDefault="00B94AE7" w:rsidP="00B94AE7">
      <w:pPr>
        <w:numPr>
          <w:ilvl w:val="0"/>
          <w:numId w:val="19"/>
        </w:numPr>
        <w:spacing w:after="90" w:line="240" w:lineRule="auto"/>
        <w:ind w:left="435"/>
        <w:jc w:val="left"/>
        <w:textAlignment w:val="baseline"/>
        <w:rPr>
          <w:rFonts w:asciiTheme="minorHAnsi" w:hAnsiTheme="minorHAnsi" w:cstheme="minorHAnsi"/>
          <w:color w:val="444444"/>
        </w:rPr>
      </w:pPr>
      <w:r w:rsidRPr="008F0502">
        <w:rPr>
          <w:rFonts w:asciiTheme="minorHAnsi" w:hAnsiTheme="minorHAnsi" w:cstheme="minorHAnsi"/>
          <w:color w:val="444444"/>
        </w:rPr>
        <w:t xml:space="preserve">*Študent ne postavlja - posebej po tem, ko so potekli odgovarjajoči  roki  - trivialnih vprašanj, ki so (a) podrobno razložena v  navodili, (b) </w:t>
      </w:r>
      <w:proofErr w:type="spellStart"/>
      <w:r w:rsidRPr="008F0502">
        <w:rPr>
          <w:rFonts w:asciiTheme="minorHAnsi" w:hAnsiTheme="minorHAnsi" w:cstheme="minorHAnsi"/>
          <w:color w:val="444444"/>
        </w:rPr>
        <w:t>elaborairana</w:t>
      </w:r>
      <w:proofErr w:type="spellEnd"/>
      <w:r w:rsidRPr="008F0502">
        <w:rPr>
          <w:rFonts w:asciiTheme="minorHAnsi" w:hAnsiTheme="minorHAnsi" w:cstheme="minorHAnsi"/>
          <w:color w:val="444444"/>
        </w:rPr>
        <w:t xml:space="preserve"> v pogostih vprašanjih (FAQ), (c) poudarjena v </w:t>
      </w:r>
      <w:proofErr w:type="spellStart"/>
      <w:proofErr w:type="gramStart"/>
      <w:r w:rsidRPr="008F0502">
        <w:rPr>
          <w:rFonts w:asciiTheme="minorHAnsi" w:hAnsiTheme="minorHAnsi" w:cstheme="minorHAnsi"/>
          <w:color w:val="444444"/>
        </w:rPr>
        <w:t>email</w:t>
      </w:r>
      <w:proofErr w:type="spellEnd"/>
      <w:proofErr w:type="gramEnd"/>
      <w:r w:rsidRPr="008F0502">
        <w:rPr>
          <w:rFonts w:asciiTheme="minorHAnsi" w:hAnsiTheme="minorHAnsi" w:cstheme="minorHAnsi"/>
          <w:color w:val="444444"/>
        </w:rPr>
        <w:t>  obvestilih in (d) obširno obravnavana na predstavitvenem seminarju.</w:t>
      </w:r>
    </w:p>
    <w:p w14:paraId="3DF7E779" w14:textId="77777777" w:rsidR="00B94AE7" w:rsidRPr="008F0502" w:rsidRDefault="00B94AE7" w:rsidP="00B94AE7">
      <w:pPr>
        <w:numPr>
          <w:ilvl w:val="0"/>
          <w:numId w:val="19"/>
        </w:numPr>
        <w:spacing w:after="90" w:line="240" w:lineRule="auto"/>
        <w:ind w:left="435"/>
        <w:jc w:val="left"/>
        <w:textAlignment w:val="baseline"/>
        <w:rPr>
          <w:rFonts w:asciiTheme="minorHAnsi" w:hAnsiTheme="minorHAnsi" w:cstheme="minorHAnsi"/>
          <w:color w:val="444444"/>
        </w:rPr>
      </w:pPr>
      <w:r w:rsidRPr="008F0502">
        <w:rPr>
          <w:rFonts w:asciiTheme="minorHAnsi" w:hAnsiTheme="minorHAnsi" w:cstheme="minorHAnsi"/>
          <w:color w:val="444444"/>
        </w:rPr>
        <w:t xml:space="preserve">*Poročilo o opravljenem praktičnem usposabljanju je že ob prvi oddaji izčrpno, </w:t>
      </w:r>
      <w:proofErr w:type="gramStart"/>
      <w:r w:rsidRPr="008F0502">
        <w:rPr>
          <w:rFonts w:asciiTheme="minorHAnsi" w:hAnsiTheme="minorHAnsi" w:cstheme="minorHAnsi"/>
          <w:color w:val="444444"/>
        </w:rPr>
        <w:t>kvalitetno</w:t>
      </w:r>
      <w:proofErr w:type="gramEnd"/>
      <w:r w:rsidRPr="008F0502">
        <w:rPr>
          <w:rFonts w:asciiTheme="minorHAnsi" w:hAnsiTheme="minorHAnsi" w:cstheme="minorHAnsi"/>
          <w:color w:val="444444"/>
        </w:rPr>
        <w:t xml:space="preserve"> in jezikovno ustrezno, tako da popravki niso potrebni.</w:t>
      </w:r>
    </w:p>
    <w:p w14:paraId="6A77D39D" w14:textId="77777777" w:rsidR="00B94AE7" w:rsidRPr="008F0502" w:rsidRDefault="00B94AE7" w:rsidP="00B94AE7">
      <w:pPr>
        <w:numPr>
          <w:ilvl w:val="0"/>
          <w:numId w:val="19"/>
        </w:numPr>
        <w:spacing w:after="90" w:line="240" w:lineRule="auto"/>
        <w:ind w:left="435"/>
        <w:jc w:val="left"/>
        <w:textAlignment w:val="baseline"/>
        <w:rPr>
          <w:rFonts w:asciiTheme="minorHAnsi" w:hAnsiTheme="minorHAnsi" w:cstheme="minorHAnsi"/>
          <w:color w:val="444444"/>
        </w:rPr>
      </w:pPr>
      <w:r w:rsidRPr="008F0502">
        <w:rPr>
          <w:rFonts w:asciiTheme="minorHAnsi" w:hAnsiTheme="minorHAnsi" w:cstheme="minorHAnsi"/>
          <w:color w:val="444444"/>
        </w:rPr>
        <w:t>*Zaključna dokumentacija, morebitna seminarska naloga, potrdilo o opravljeni praksi, število oprav</w:t>
      </w:r>
      <w:r w:rsidR="001F106E" w:rsidRPr="008F0502">
        <w:rPr>
          <w:rFonts w:asciiTheme="minorHAnsi" w:hAnsiTheme="minorHAnsi" w:cstheme="minorHAnsi"/>
          <w:color w:val="444444"/>
        </w:rPr>
        <w:t>l</w:t>
      </w:r>
      <w:r w:rsidRPr="008F0502">
        <w:rPr>
          <w:rFonts w:asciiTheme="minorHAnsi" w:hAnsiTheme="minorHAnsi" w:cstheme="minorHAnsi"/>
          <w:color w:val="444444"/>
        </w:rPr>
        <w:t xml:space="preserve">jenih ur, PPT je  oddano pravočasno in </w:t>
      </w:r>
      <w:proofErr w:type="gramStart"/>
      <w:r w:rsidRPr="008F0502">
        <w:rPr>
          <w:rFonts w:asciiTheme="minorHAnsi" w:hAnsiTheme="minorHAnsi" w:cstheme="minorHAnsi"/>
          <w:color w:val="444444"/>
        </w:rPr>
        <w:t>kvalitetno</w:t>
      </w:r>
      <w:proofErr w:type="gramEnd"/>
      <w:r w:rsidRPr="008F0502">
        <w:rPr>
          <w:rFonts w:asciiTheme="minorHAnsi" w:hAnsiTheme="minorHAnsi" w:cstheme="minorHAnsi"/>
          <w:color w:val="444444"/>
        </w:rPr>
        <w:t>.</w:t>
      </w:r>
    </w:p>
    <w:p w14:paraId="11FE12E4" w14:textId="77777777" w:rsidR="00B94AE7" w:rsidRPr="008F0502" w:rsidRDefault="00B94AE7" w:rsidP="00B94AE7">
      <w:pPr>
        <w:numPr>
          <w:ilvl w:val="0"/>
          <w:numId w:val="19"/>
        </w:numPr>
        <w:spacing w:after="90" w:line="240" w:lineRule="auto"/>
        <w:ind w:left="435"/>
        <w:jc w:val="left"/>
        <w:textAlignment w:val="baseline"/>
        <w:rPr>
          <w:rFonts w:asciiTheme="minorHAnsi" w:hAnsiTheme="minorHAnsi" w:cstheme="minorHAnsi"/>
          <w:color w:val="444444"/>
        </w:rPr>
      </w:pPr>
      <w:r w:rsidRPr="008F0502">
        <w:rPr>
          <w:rFonts w:asciiTheme="minorHAnsi" w:hAnsiTheme="minorHAnsi" w:cstheme="minorHAnsi"/>
          <w:color w:val="444444"/>
        </w:rPr>
        <w:t>Ure v časovnice so vpisane sproti, brez zamud, dosledno in kvalitetno.</w:t>
      </w:r>
    </w:p>
    <w:p w14:paraId="5B277B09" w14:textId="77777777" w:rsidR="00B94AE7" w:rsidRPr="008F0502" w:rsidRDefault="00B94AE7" w:rsidP="00B94AE7">
      <w:pPr>
        <w:numPr>
          <w:ilvl w:val="0"/>
          <w:numId w:val="19"/>
        </w:numPr>
        <w:spacing w:after="90" w:line="240" w:lineRule="auto"/>
        <w:ind w:left="435"/>
        <w:jc w:val="left"/>
        <w:textAlignment w:val="baseline"/>
        <w:rPr>
          <w:rFonts w:asciiTheme="minorHAnsi" w:hAnsiTheme="minorHAnsi" w:cstheme="minorHAnsi"/>
          <w:color w:val="444444"/>
        </w:rPr>
      </w:pPr>
      <w:r w:rsidRPr="008F0502">
        <w:rPr>
          <w:rFonts w:asciiTheme="minorHAnsi" w:hAnsiTheme="minorHAnsi" w:cstheme="minorHAnsi"/>
          <w:color w:val="444444"/>
        </w:rPr>
        <w:t xml:space="preserve">Praksa v podjetju/organizaciji v celoti ustreza profilu družboslovnega informatika, hkrati pa to tudi ni podjetje, ki je v določenem </w:t>
      </w:r>
      <w:proofErr w:type="gramStart"/>
      <w:r w:rsidRPr="008F0502">
        <w:rPr>
          <w:rFonts w:asciiTheme="minorHAnsi" w:hAnsiTheme="minorHAnsi" w:cstheme="minorHAnsi"/>
          <w:color w:val="444444"/>
        </w:rPr>
        <w:t>konfliktu interesov</w:t>
      </w:r>
      <w:proofErr w:type="gramEnd"/>
      <w:r w:rsidRPr="008F0502">
        <w:rPr>
          <w:rFonts w:asciiTheme="minorHAnsi" w:hAnsiTheme="minorHAnsi" w:cstheme="minorHAnsi"/>
          <w:color w:val="444444"/>
        </w:rPr>
        <w:t xml:space="preserve"> s študentom (npr. družinsko, prijateljsko podjetje ipd.).</w:t>
      </w:r>
    </w:p>
    <w:p w14:paraId="14A7E9AE" w14:textId="77777777" w:rsidR="00B94AE7" w:rsidRPr="008F0502" w:rsidRDefault="00B94AE7" w:rsidP="00B94AE7">
      <w:pPr>
        <w:numPr>
          <w:ilvl w:val="0"/>
          <w:numId w:val="19"/>
        </w:numPr>
        <w:spacing w:after="90" w:line="240" w:lineRule="auto"/>
        <w:ind w:left="435"/>
        <w:jc w:val="left"/>
        <w:textAlignment w:val="baseline"/>
        <w:rPr>
          <w:rFonts w:asciiTheme="minorHAnsi" w:hAnsiTheme="minorHAnsi" w:cstheme="minorHAnsi"/>
          <w:color w:val="444444"/>
        </w:rPr>
      </w:pPr>
      <w:r w:rsidRPr="008F0502">
        <w:rPr>
          <w:rFonts w:asciiTheme="minorHAnsi" w:hAnsiTheme="minorHAnsi" w:cstheme="minorHAnsi"/>
          <w:color w:val="444444"/>
        </w:rPr>
        <w:t xml:space="preserve">Morebitna seminarska naloga je </w:t>
      </w:r>
      <w:proofErr w:type="gramStart"/>
      <w:r w:rsidRPr="008F0502">
        <w:rPr>
          <w:rFonts w:asciiTheme="minorHAnsi" w:hAnsiTheme="minorHAnsi" w:cstheme="minorHAnsi"/>
          <w:color w:val="444444"/>
        </w:rPr>
        <w:t>kvalitetna</w:t>
      </w:r>
      <w:proofErr w:type="gramEnd"/>
      <w:r w:rsidRPr="008F0502">
        <w:rPr>
          <w:rFonts w:asciiTheme="minorHAnsi" w:hAnsiTheme="minorHAnsi" w:cstheme="minorHAnsi"/>
          <w:color w:val="444444"/>
        </w:rPr>
        <w:t>, zanimiva, izčrpna in jezikovno ustrezna.</w:t>
      </w:r>
    </w:p>
    <w:p w14:paraId="08BC70C9" w14:textId="77777777" w:rsidR="00B94AE7" w:rsidRPr="008F0502" w:rsidRDefault="00B94AE7" w:rsidP="00B94AE7">
      <w:pPr>
        <w:numPr>
          <w:ilvl w:val="0"/>
          <w:numId w:val="19"/>
        </w:numPr>
        <w:spacing w:after="90" w:line="240" w:lineRule="auto"/>
        <w:ind w:left="435"/>
        <w:jc w:val="left"/>
        <w:textAlignment w:val="baseline"/>
        <w:rPr>
          <w:rFonts w:asciiTheme="minorHAnsi" w:hAnsiTheme="minorHAnsi" w:cstheme="minorHAnsi"/>
          <w:color w:val="444444"/>
        </w:rPr>
      </w:pPr>
      <w:r w:rsidRPr="008F0502">
        <w:rPr>
          <w:rFonts w:asciiTheme="minorHAnsi" w:hAnsiTheme="minorHAnsi" w:cstheme="minorHAnsi"/>
          <w:color w:val="444444"/>
        </w:rPr>
        <w:t>V primeru prijave na delavnice</w:t>
      </w:r>
      <w:proofErr w:type="gramStart"/>
      <w:r w:rsidRPr="008F0502">
        <w:rPr>
          <w:rFonts w:asciiTheme="minorHAnsi" w:hAnsiTheme="minorHAnsi" w:cstheme="minorHAnsi"/>
          <w:color w:val="444444"/>
        </w:rPr>
        <w:t>,</w:t>
      </w:r>
      <w:proofErr w:type="gramEnd"/>
      <w:r w:rsidRPr="008F0502">
        <w:rPr>
          <w:rFonts w:asciiTheme="minorHAnsi" w:hAnsiTheme="minorHAnsi" w:cstheme="minorHAnsi"/>
          <w:color w:val="444444"/>
        </w:rPr>
        <w:t xml:space="preserve"> je prisotnost na predavanjih 100%, prav tako so kvalitetno opravljene vse druge obveznosti v zvezi z delavnicami.</w:t>
      </w:r>
    </w:p>
    <w:p w14:paraId="403F87D1" w14:textId="77777777" w:rsidR="00B94AE7" w:rsidRPr="008F0502" w:rsidRDefault="00B94AE7" w:rsidP="00B94AE7">
      <w:pPr>
        <w:numPr>
          <w:ilvl w:val="0"/>
          <w:numId w:val="19"/>
        </w:numPr>
        <w:spacing w:after="90" w:line="240" w:lineRule="auto"/>
        <w:ind w:left="435"/>
        <w:jc w:val="left"/>
        <w:textAlignment w:val="baseline"/>
        <w:rPr>
          <w:rFonts w:asciiTheme="minorHAnsi" w:hAnsiTheme="minorHAnsi" w:cstheme="minorHAnsi"/>
          <w:color w:val="444444"/>
        </w:rPr>
      </w:pPr>
      <w:r w:rsidRPr="008F0502">
        <w:rPr>
          <w:rFonts w:asciiTheme="minorHAnsi" w:hAnsiTheme="minorHAnsi" w:cstheme="minorHAnsi"/>
          <w:color w:val="444444"/>
        </w:rPr>
        <w:t>Zagovor je tekoč, zanimiv in vsebuje vse potrebne elemente ter upošteva priporočila za nastopanje in izdelavo PPT.</w:t>
      </w:r>
    </w:p>
    <w:p w14:paraId="604A2AA0" w14:textId="77777777" w:rsidR="00B94AE7" w:rsidRPr="008F0502" w:rsidRDefault="00B94AE7" w:rsidP="00B94AE7">
      <w:pPr>
        <w:numPr>
          <w:ilvl w:val="0"/>
          <w:numId w:val="19"/>
        </w:numPr>
        <w:spacing w:after="90" w:line="240" w:lineRule="auto"/>
        <w:ind w:left="435"/>
        <w:jc w:val="left"/>
        <w:textAlignment w:val="baseline"/>
        <w:rPr>
          <w:rFonts w:asciiTheme="minorHAnsi" w:hAnsiTheme="minorHAnsi" w:cstheme="minorHAnsi"/>
          <w:color w:val="444444"/>
        </w:rPr>
      </w:pPr>
      <w:r w:rsidRPr="008F0502">
        <w:rPr>
          <w:rFonts w:asciiTheme="minorHAnsi" w:hAnsiTheme="minorHAnsi" w:cstheme="minorHAnsi"/>
          <w:color w:val="444444"/>
        </w:rPr>
        <w:t>Povratna informaci</w:t>
      </w:r>
      <w:r w:rsidR="001F106E" w:rsidRPr="008F0502">
        <w:rPr>
          <w:rFonts w:asciiTheme="minorHAnsi" w:hAnsiTheme="minorHAnsi" w:cstheme="minorHAnsi"/>
          <w:color w:val="444444"/>
        </w:rPr>
        <w:t>ja s strani mentorja v organizaci</w:t>
      </w:r>
      <w:r w:rsidRPr="008F0502">
        <w:rPr>
          <w:rFonts w:asciiTheme="minorHAnsi" w:hAnsiTheme="minorHAnsi" w:cstheme="minorHAnsi"/>
          <w:color w:val="444444"/>
        </w:rPr>
        <w:t>ji je pozitivna, vse ocene na lestvici 1-5 so 4 ali 5.</w:t>
      </w:r>
    </w:p>
    <w:p w14:paraId="185223D4" w14:textId="77777777" w:rsidR="00B94AE7" w:rsidRPr="008F0502" w:rsidRDefault="00B94AE7" w:rsidP="00B94AE7">
      <w:pPr>
        <w:pStyle w:val="NormalWeb"/>
        <w:spacing w:before="0" w:beforeAutospacing="0" w:after="150" w:afterAutospacing="0"/>
        <w:textAlignment w:val="baseline"/>
        <w:rPr>
          <w:rFonts w:asciiTheme="minorHAnsi" w:hAnsiTheme="minorHAnsi" w:cstheme="minorHAnsi"/>
          <w:color w:val="444444"/>
          <w:sz w:val="22"/>
          <w:szCs w:val="22"/>
        </w:rPr>
      </w:pPr>
      <w:r w:rsidRPr="008F0502">
        <w:rPr>
          <w:rFonts w:asciiTheme="minorHAnsi" w:hAnsiTheme="minorHAnsi" w:cstheme="minorHAnsi"/>
          <w:color w:val="444444"/>
          <w:sz w:val="22"/>
          <w:szCs w:val="22"/>
        </w:rPr>
        <w:t>Dovoljeno je eno manjše odstopanje v točkah 6-11 v točkah 1-5 pa ne. </w:t>
      </w:r>
    </w:p>
    <w:p w14:paraId="22353E7B" w14:textId="77777777" w:rsidR="00B94AE7" w:rsidRPr="008F0502" w:rsidRDefault="00B94AE7" w:rsidP="002F11E4">
      <w:r w:rsidRPr="008F0502">
        <w:rPr>
          <w:rStyle w:val="Strong"/>
          <w:rFonts w:asciiTheme="minorHAnsi" w:hAnsiTheme="minorHAnsi" w:cstheme="minorHAnsi"/>
          <w:b w:val="0"/>
          <w:bCs w:val="0"/>
          <w:color w:val="202020"/>
          <w:bdr w:val="none" w:sz="0" w:space="0" w:color="auto" w:frame="1"/>
        </w:rPr>
        <w:t>OCENA 9</w:t>
      </w:r>
      <w:r w:rsidRPr="008F0502">
        <w:t>:</w:t>
      </w:r>
    </w:p>
    <w:p w14:paraId="6FAAAC94" w14:textId="77777777" w:rsidR="00B94AE7" w:rsidRPr="008F0502" w:rsidRDefault="00B94AE7" w:rsidP="00B94AE7">
      <w:pPr>
        <w:numPr>
          <w:ilvl w:val="0"/>
          <w:numId w:val="20"/>
        </w:numPr>
        <w:spacing w:after="90" w:line="240" w:lineRule="auto"/>
        <w:ind w:left="435"/>
        <w:jc w:val="left"/>
        <w:textAlignment w:val="baseline"/>
        <w:rPr>
          <w:rFonts w:asciiTheme="minorHAnsi" w:hAnsiTheme="minorHAnsi" w:cstheme="minorHAnsi"/>
          <w:color w:val="444444"/>
        </w:rPr>
      </w:pPr>
      <w:r w:rsidRPr="008F0502">
        <w:rPr>
          <w:rFonts w:asciiTheme="minorHAnsi" w:hAnsiTheme="minorHAnsi" w:cstheme="minorHAnsi"/>
          <w:color w:val="444444"/>
        </w:rPr>
        <w:t>*Prijava podjetja, morebitne seminarske naloge in uvodni razgovor - vse to je opravljeno pravočasno in ustrezno.</w:t>
      </w:r>
    </w:p>
    <w:p w14:paraId="01AB96F1" w14:textId="77777777" w:rsidR="00B94AE7" w:rsidRPr="008F0502" w:rsidRDefault="00B94AE7" w:rsidP="00B94AE7">
      <w:pPr>
        <w:numPr>
          <w:ilvl w:val="0"/>
          <w:numId w:val="20"/>
        </w:numPr>
        <w:spacing w:after="90" w:line="240" w:lineRule="auto"/>
        <w:ind w:left="435"/>
        <w:jc w:val="left"/>
        <w:textAlignment w:val="baseline"/>
        <w:rPr>
          <w:rFonts w:asciiTheme="minorHAnsi" w:hAnsiTheme="minorHAnsi" w:cstheme="minorHAnsi"/>
          <w:color w:val="444444"/>
        </w:rPr>
      </w:pPr>
      <w:r w:rsidRPr="008F0502">
        <w:rPr>
          <w:rFonts w:asciiTheme="minorHAnsi" w:hAnsiTheme="minorHAnsi" w:cstheme="minorHAnsi"/>
          <w:color w:val="444444"/>
        </w:rPr>
        <w:t xml:space="preserve">* Pravočasno je dostavljeno potrdilo o </w:t>
      </w:r>
      <w:proofErr w:type="gramStart"/>
      <w:r w:rsidRPr="008F0502">
        <w:rPr>
          <w:rFonts w:asciiTheme="minorHAnsi" w:hAnsiTheme="minorHAnsi" w:cstheme="minorHAnsi"/>
          <w:color w:val="444444"/>
        </w:rPr>
        <w:t>pričetku</w:t>
      </w:r>
      <w:proofErr w:type="gramEnd"/>
      <w:r w:rsidRPr="008F0502">
        <w:rPr>
          <w:rFonts w:asciiTheme="minorHAnsi" w:hAnsiTheme="minorHAnsi" w:cstheme="minorHAnsi"/>
          <w:color w:val="444444"/>
        </w:rPr>
        <w:t xml:space="preserve"> prakse in pravoča</w:t>
      </w:r>
      <w:r w:rsidR="001F106E" w:rsidRPr="008F0502">
        <w:rPr>
          <w:rFonts w:asciiTheme="minorHAnsi" w:hAnsiTheme="minorHAnsi" w:cstheme="minorHAnsi"/>
          <w:color w:val="444444"/>
        </w:rPr>
        <w:t>s</w:t>
      </w:r>
      <w:r w:rsidRPr="008F0502">
        <w:rPr>
          <w:rFonts w:asciiTheme="minorHAnsi" w:hAnsiTheme="minorHAnsi" w:cstheme="minorHAnsi"/>
          <w:color w:val="444444"/>
        </w:rPr>
        <w:t>no</w:t>
      </w:r>
      <w:r w:rsidR="001F106E" w:rsidRPr="008F0502">
        <w:rPr>
          <w:rFonts w:asciiTheme="minorHAnsi" w:hAnsiTheme="minorHAnsi" w:cstheme="minorHAnsi"/>
          <w:color w:val="444444"/>
        </w:rPr>
        <w:t xml:space="preserve"> je urejena pravna podlaga (tripartit</w:t>
      </w:r>
      <w:r w:rsidRPr="008F0502">
        <w:rPr>
          <w:rFonts w:asciiTheme="minorHAnsi" w:hAnsiTheme="minorHAnsi" w:cstheme="minorHAnsi"/>
          <w:color w:val="444444"/>
        </w:rPr>
        <w:t>na pogodba, študentska napotnica, delovno razmerje).</w:t>
      </w:r>
    </w:p>
    <w:p w14:paraId="2ECA41B1" w14:textId="77777777" w:rsidR="00B94AE7" w:rsidRPr="008F0502" w:rsidRDefault="00B94AE7" w:rsidP="00B94AE7">
      <w:pPr>
        <w:numPr>
          <w:ilvl w:val="0"/>
          <w:numId w:val="20"/>
        </w:numPr>
        <w:spacing w:after="90" w:line="240" w:lineRule="auto"/>
        <w:ind w:left="435"/>
        <w:jc w:val="left"/>
        <w:textAlignment w:val="baseline"/>
        <w:rPr>
          <w:rFonts w:asciiTheme="minorHAnsi" w:hAnsiTheme="minorHAnsi" w:cstheme="minorHAnsi"/>
          <w:color w:val="444444"/>
        </w:rPr>
      </w:pPr>
      <w:r w:rsidRPr="008F0502">
        <w:rPr>
          <w:rFonts w:asciiTheme="minorHAnsi" w:hAnsiTheme="minorHAnsi" w:cstheme="minorHAnsi"/>
          <w:color w:val="444444"/>
        </w:rPr>
        <w:t>*Študent ne postavlja - posebej po tem, ko so potekli odgovarjajoči  roki  - trivialnih vprašanj, ki so (a) podrobno ra</w:t>
      </w:r>
      <w:r w:rsidR="001F106E" w:rsidRPr="008F0502">
        <w:rPr>
          <w:rFonts w:asciiTheme="minorHAnsi" w:hAnsiTheme="minorHAnsi" w:cstheme="minorHAnsi"/>
          <w:color w:val="444444"/>
        </w:rPr>
        <w:t xml:space="preserve">zložena v  navodili, (b) </w:t>
      </w:r>
      <w:proofErr w:type="spellStart"/>
      <w:r w:rsidR="001F106E" w:rsidRPr="008F0502">
        <w:rPr>
          <w:rFonts w:asciiTheme="minorHAnsi" w:hAnsiTheme="minorHAnsi" w:cstheme="minorHAnsi"/>
          <w:color w:val="444444"/>
        </w:rPr>
        <w:t>elabor</w:t>
      </w:r>
      <w:r w:rsidRPr="008F0502">
        <w:rPr>
          <w:rFonts w:asciiTheme="minorHAnsi" w:hAnsiTheme="minorHAnsi" w:cstheme="minorHAnsi"/>
          <w:color w:val="444444"/>
        </w:rPr>
        <w:t>irana</w:t>
      </w:r>
      <w:proofErr w:type="spellEnd"/>
      <w:r w:rsidRPr="008F0502">
        <w:rPr>
          <w:rFonts w:asciiTheme="minorHAnsi" w:hAnsiTheme="minorHAnsi" w:cstheme="minorHAnsi"/>
          <w:color w:val="444444"/>
        </w:rPr>
        <w:t xml:space="preserve"> v pogostih vprašanjih (FAQ), (c) poudarjena v </w:t>
      </w:r>
      <w:proofErr w:type="spellStart"/>
      <w:proofErr w:type="gramStart"/>
      <w:r w:rsidRPr="008F0502">
        <w:rPr>
          <w:rFonts w:asciiTheme="minorHAnsi" w:hAnsiTheme="minorHAnsi" w:cstheme="minorHAnsi"/>
          <w:color w:val="444444"/>
        </w:rPr>
        <w:t>email</w:t>
      </w:r>
      <w:proofErr w:type="spellEnd"/>
      <w:proofErr w:type="gramEnd"/>
      <w:r w:rsidRPr="008F0502">
        <w:rPr>
          <w:rFonts w:asciiTheme="minorHAnsi" w:hAnsiTheme="minorHAnsi" w:cstheme="minorHAnsi"/>
          <w:color w:val="444444"/>
        </w:rPr>
        <w:t>  obvestilih in (d) obširno obravnavana na predstavitvenem seminarju.</w:t>
      </w:r>
    </w:p>
    <w:p w14:paraId="2046E83D" w14:textId="77777777" w:rsidR="00B94AE7" w:rsidRPr="008F0502" w:rsidRDefault="00B94AE7" w:rsidP="00B94AE7">
      <w:pPr>
        <w:numPr>
          <w:ilvl w:val="0"/>
          <w:numId w:val="20"/>
        </w:numPr>
        <w:spacing w:after="90" w:line="240" w:lineRule="auto"/>
        <w:ind w:left="435"/>
        <w:jc w:val="left"/>
        <w:textAlignment w:val="baseline"/>
        <w:rPr>
          <w:rFonts w:asciiTheme="minorHAnsi" w:hAnsiTheme="minorHAnsi" w:cstheme="minorHAnsi"/>
          <w:color w:val="444444"/>
        </w:rPr>
      </w:pPr>
      <w:r w:rsidRPr="008F0502">
        <w:rPr>
          <w:rFonts w:asciiTheme="minorHAnsi" w:hAnsiTheme="minorHAnsi" w:cstheme="minorHAnsi"/>
          <w:color w:val="444444"/>
        </w:rPr>
        <w:t xml:space="preserve">*Poročilo o opravljenem praktičnem usposabljanju je že ob prvi oddaji izčrpno, </w:t>
      </w:r>
      <w:proofErr w:type="gramStart"/>
      <w:r w:rsidRPr="008F0502">
        <w:rPr>
          <w:rFonts w:asciiTheme="minorHAnsi" w:hAnsiTheme="minorHAnsi" w:cstheme="minorHAnsi"/>
          <w:color w:val="444444"/>
        </w:rPr>
        <w:t>kvalitetno</w:t>
      </w:r>
      <w:proofErr w:type="gramEnd"/>
      <w:r w:rsidRPr="008F0502">
        <w:rPr>
          <w:rFonts w:asciiTheme="minorHAnsi" w:hAnsiTheme="minorHAnsi" w:cstheme="minorHAnsi"/>
          <w:color w:val="444444"/>
        </w:rPr>
        <w:t xml:space="preserve"> in jezikovno ustrezno, tako da popravki niso potrebni.</w:t>
      </w:r>
    </w:p>
    <w:p w14:paraId="5B483AD5" w14:textId="77777777" w:rsidR="00B94AE7" w:rsidRPr="008F0502" w:rsidRDefault="00B94AE7" w:rsidP="00B94AE7">
      <w:pPr>
        <w:numPr>
          <w:ilvl w:val="0"/>
          <w:numId w:val="20"/>
        </w:numPr>
        <w:spacing w:after="90" w:line="240" w:lineRule="auto"/>
        <w:ind w:left="435"/>
        <w:jc w:val="left"/>
        <w:textAlignment w:val="baseline"/>
        <w:rPr>
          <w:rFonts w:asciiTheme="minorHAnsi" w:hAnsiTheme="minorHAnsi" w:cstheme="minorHAnsi"/>
          <w:color w:val="444444"/>
        </w:rPr>
      </w:pPr>
      <w:r w:rsidRPr="008F0502">
        <w:rPr>
          <w:rFonts w:asciiTheme="minorHAnsi" w:hAnsiTheme="minorHAnsi" w:cstheme="minorHAnsi"/>
          <w:color w:val="444444"/>
        </w:rPr>
        <w:t>*Zaključna dokumentacija, morebitna seminarska naloga, potrdilo o opravljeni praksi, število oprav</w:t>
      </w:r>
      <w:r w:rsidR="001F106E" w:rsidRPr="008F0502">
        <w:rPr>
          <w:rFonts w:asciiTheme="minorHAnsi" w:hAnsiTheme="minorHAnsi" w:cstheme="minorHAnsi"/>
          <w:color w:val="444444"/>
        </w:rPr>
        <w:t>l</w:t>
      </w:r>
      <w:r w:rsidRPr="008F0502">
        <w:rPr>
          <w:rFonts w:asciiTheme="minorHAnsi" w:hAnsiTheme="minorHAnsi" w:cstheme="minorHAnsi"/>
          <w:color w:val="444444"/>
        </w:rPr>
        <w:t xml:space="preserve">jenih ur, PPT je  oddano pravočasno in </w:t>
      </w:r>
      <w:proofErr w:type="gramStart"/>
      <w:r w:rsidRPr="008F0502">
        <w:rPr>
          <w:rFonts w:asciiTheme="minorHAnsi" w:hAnsiTheme="minorHAnsi" w:cstheme="minorHAnsi"/>
          <w:color w:val="444444"/>
        </w:rPr>
        <w:t>kvalitetno</w:t>
      </w:r>
      <w:proofErr w:type="gramEnd"/>
      <w:r w:rsidRPr="008F0502">
        <w:rPr>
          <w:rFonts w:asciiTheme="minorHAnsi" w:hAnsiTheme="minorHAnsi" w:cstheme="minorHAnsi"/>
          <w:color w:val="444444"/>
        </w:rPr>
        <w:t>.</w:t>
      </w:r>
    </w:p>
    <w:p w14:paraId="7D05F2F0" w14:textId="77777777" w:rsidR="00B94AE7" w:rsidRPr="008F0502" w:rsidRDefault="00B94AE7" w:rsidP="00B94AE7">
      <w:pPr>
        <w:numPr>
          <w:ilvl w:val="0"/>
          <w:numId w:val="20"/>
        </w:numPr>
        <w:spacing w:after="90" w:line="240" w:lineRule="auto"/>
        <w:ind w:left="435"/>
        <w:jc w:val="left"/>
        <w:textAlignment w:val="baseline"/>
        <w:rPr>
          <w:rFonts w:asciiTheme="minorHAnsi" w:hAnsiTheme="minorHAnsi" w:cstheme="minorHAnsi"/>
          <w:color w:val="444444"/>
        </w:rPr>
      </w:pPr>
      <w:r w:rsidRPr="008F0502">
        <w:rPr>
          <w:rFonts w:asciiTheme="minorHAnsi" w:hAnsiTheme="minorHAnsi" w:cstheme="minorHAnsi"/>
          <w:color w:val="444444"/>
        </w:rPr>
        <w:t>Ure v časovnice so vpisane sproti, brez zamud, dosledno in kvalitetno.</w:t>
      </w:r>
    </w:p>
    <w:p w14:paraId="6845E12A" w14:textId="77777777" w:rsidR="00B94AE7" w:rsidRPr="008F0502" w:rsidRDefault="00B94AE7" w:rsidP="00B94AE7">
      <w:pPr>
        <w:numPr>
          <w:ilvl w:val="0"/>
          <w:numId w:val="20"/>
        </w:numPr>
        <w:spacing w:after="90" w:line="240" w:lineRule="auto"/>
        <w:ind w:left="435"/>
        <w:jc w:val="left"/>
        <w:textAlignment w:val="baseline"/>
        <w:rPr>
          <w:rFonts w:asciiTheme="minorHAnsi" w:hAnsiTheme="minorHAnsi" w:cstheme="minorHAnsi"/>
          <w:color w:val="444444"/>
        </w:rPr>
      </w:pPr>
      <w:r w:rsidRPr="008F0502">
        <w:rPr>
          <w:rFonts w:asciiTheme="minorHAnsi" w:hAnsiTheme="minorHAnsi" w:cstheme="minorHAnsi"/>
          <w:color w:val="444444"/>
        </w:rPr>
        <w:t xml:space="preserve">Praksa v podjetju/organizaciji v celoti ustreza profilu družboslovnega informatika, hkrati pa to tudi ni podjetje, ki je v določenem </w:t>
      </w:r>
      <w:proofErr w:type="gramStart"/>
      <w:r w:rsidRPr="008F0502">
        <w:rPr>
          <w:rFonts w:asciiTheme="minorHAnsi" w:hAnsiTheme="minorHAnsi" w:cstheme="minorHAnsi"/>
          <w:color w:val="444444"/>
        </w:rPr>
        <w:t>konfliktu interesov</w:t>
      </w:r>
      <w:proofErr w:type="gramEnd"/>
      <w:r w:rsidRPr="008F0502">
        <w:rPr>
          <w:rFonts w:asciiTheme="minorHAnsi" w:hAnsiTheme="minorHAnsi" w:cstheme="minorHAnsi"/>
          <w:color w:val="444444"/>
        </w:rPr>
        <w:t xml:space="preserve"> s študentom (npr. družinsko, prijateljsko podjetje ipd.).</w:t>
      </w:r>
    </w:p>
    <w:p w14:paraId="5BDBEB63" w14:textId="77777777" w:rsidR="00B94AE7" w:rsidRPr="008F0502" w:rsidRDefault="00B94AE7" w:rsidP="00B94AE7">
      <w:pPr>
        <w:numPr>
          <w:ilvl w:val="0"/>
          <w:numId w:val="20"/>
        </w:numPr>
        <w:spacing w:after="90" w:line="240" w:lineRule="auto"/>
        <w:ind w:left="435"/>
        <w:jc w:val="left"/>
        <w:textAlignment w:val="baseline"/>
        <w:rPr>
          <w:rFonts w:asciiTheme="minorHAnsi" w:hAnsiTheme="minorHAnsi" w:cstheme="minorHAnsi"/>
          <w:color w:val="444444"/>
        </w:rPr>
      </w:pPr>
      <w:r w:rsidRPr="008F0502">
        <w:rPr>
          <w:rFonts w:asciiTheme="minorHAnsi" w:hAnsiTheme="minorHAnsi" w:cstheme="minorHAnsi"/>
          <w:color w:val="444444"/>
        </w:rPr>
        <w:lastRenderedPageBreak/>
        <w:t xml:space="preserve">Morebitna seminarska naloga je </w:t>
      </w:r>
      <w:proofErr w:type="gramStart"/>
      <w:r w:rsidRPr="008F0502">
        <w:rPr>
          <w:rFonts w:asciiTheme="minorHAnsi" w:hAnsiTheme="minorHAnsi" w:cstheme="minorHAnsi"/>
          <w:color w:val="444444"/>
        </w:rPr>
        <w:t>kvalitetna</w:t>
      </w:r>
      <w:proofErr w:type="gramEnd"/>
      <w:r w:rsidRPr="008F0502">
        <w:rPr>
          <w:rFonts w:asciiTheme="minorHAnsi" w:hAnsiTheme="minorHAnsi" w:cstheme="minorHAnsi"/>
          <w:color w:val="444444"/>
        </w:rPr>
        <w:t>, zanimiva, izčrpna in jezikovno ustrezna.</w:t>
      </w:r>
    </w:p>
    <w:p w14:paraId="1EE21AB8" w14:textId="77777777" w:rsidR="00B94AE7" w:rsidRPr="008F0502" w:rsidRDefault="00B94AE7" w:rsidP="00B94AE7">
      <w:pPr>
        <w:numPr>
          <w:ilvl w:val="0"/>
          <w:numId w:val="20"/>
        </w:numPr>
        <w:spacing w:after="90" w:line="240" w:lineRule="auto"/>
        <w:ind w:left="435"/>
        <w:jc w:val="left"/>
        <w:textAlignment w:val="baseline"/>
        <w:rPr>
          <w:rFonts w:asciiTheme="minorHAnsi" w:hAnsiTheme="minorHAnsi" w:cstheme="minorHAnsi"/>
          <w:color w:val="444444"/>
        </w:rPr>
      </w:pPr>
      <w:r w:rsidRPr="008F0502">
        <w:rPr>
          <w:rFonts w:asciiTheme="minorHAnsi" w:hAnsiTheme="minorHAnsi" w:cstheme="minorHAnsi"/>
          <w:color w:val="444444"/>
        </w:rPr>
        <w:t>V primeru prijave na delavnice</w:t>
      </w:r>
      <w:proofErr w:type="gramStart"/>
      <w:r w:rsidRPr="008F0502">
        <w:rPr>
          <w:rFonts w:asciiTheme="minorHAnsi" w:hAnsiTheme="minorHAnsi" w:cstheme="minorHAnsi"/>
          <w:color w:val="444444"/>
        </w:rPr>
        <w:t>,</w:t>
      </w:r>
      <w:proofErr w:type="gramEnd"/>
      <w:r w:rsidRPr="008F0502">
        <w:rPr>
          <w:rFonts w:asciiTheme="minorHAnsi" w:hAnsiTheme="minorHAnsi" w:cstheme="minorHAnsi"/>
          <w:color w:val="444444"/>
        </w:rPr>
        <w:t xml:space="preserve"> je prisotnost na predavanjih 100%, prav tako so kvalitetno opravljene vse druge obveznosti v zvezi z delavnicami.</w:t>
      </w:r>
    </w:p>
    <w:p w14:paraId="6327D1F1" w14:textId="77777777" w:rsidR="00B94AE7" w:rsidRPr="008F0502" w:rsidRDefault="00B94AE7" w:rsidP="00B94AE7">
      <w:pPr>
        <w:numPr>
          <w:ilvl w:val="0"/>
          <w:numId w:val="20"/>
        </w:numPr>
        <w:spacing w:after="90" w:line="240" w:lineRule="auto"/>
        <w:ind w:left="435"/>
        <w:jc w:val="left"/>
        <w:textAlignment w:val="baseline"/>
        <w:rPr>
          <w:rFonts w:asciiTheme="minorHAnsi" w:hAnsiTheme="minorHAnsi" w:cstheme="minorHAnsi"/>
          <w:color w:val="444444"/>
        </w:rPr>
      </w:pPr>
      <w:r w:rsidRPr="008F0502">
        <w:rPr>
          <w:rFonts w:asciiTheme="minorHAnsi" w:hAnsiTheme="minorHAnsi" w:cstheme="minorHAnsi"/>
          <w:color w:val="444444"/>
        </w:rPr>
        <w:t>Zagovor je tekoč, zanimiv in vsebuje vse potrebne elemente ter upošteva priporočila za nastopanje in izdelavo PPT.</w:t>
      </w:r>
    </w:p>
    <w:p w14:paraId="09AE073C" w14:textId="77777777" w:rsidR="00B94AE7" w:rsidRPr="008F0502" w:rsidRDefault="00B94AE7" w:rsidP="00B94AE7">
      <w:pPr>
        <w:numPr>
          <w:ilvl w:val="0"/>
          <w:numId w:val="20"/>
        </w:numPr>
        <w:spacing w:after="90" w:line="240" w:lineRule="auto"/>
        <w:ind w:left="435"/>
        <w:jc w:val="left"/>
        <w:textAlignment w:val="baseline"/>
        <w:rPr>
          <w:rFonts w:asciiTheme="minorHAnsi" w:hAnsiTheme="minorHAnsi" w:cstheme="minorHAnsi"/>
          <w:color w:val="444444"/>
        </w:rPr>
      </w:pPr>
      <w:r w:rsidRPr="008F0502">
        <w:rPr>
          <w:rFonts w:asciiTheme="minorHAnsi" w:hAnsiTheme="minorHAnsi" w:cstheme="minorHAnsi"/>
          <w:color w:val="444444"/>
        </w:rPr>
        <w:t xml:space="preserve">Povratna informacija s strani mentorja v </w:t>
      </w:r>
      <w:r w:rsidR="001F106E" w:rsidRPr="008F0502">
        <w:rPr>
          <w:rFonts w:asciiTheme="minorHAnsi" w:hAnsiTheme="minorHAnsi" w:cstheme="minorHAnsi"/>
          <w:color w:val="444444"/>
        </w:rPr>
        <w:t>organizaciji</w:t>
      </w:r>
      <w:r w:rsidRPr="008F0502">
        <w:rPr>
          <w:rFonts w:asciiTheme="minorHAnsi" w:hAnsiTheme="minorHAnsi" w:cstheme="minorHAnsi"/>
          <w:color w:val="444444"/>
        </w:rPr>
        <w:t xml:space="preserve"> je pozitivna, vse ocene na lestvici 1-5 so 4 ali 5.</w:t>
      </w:r>
    </w:p>
    <w:p w14:paraId="745845DC" w14:textId="77777777" w:rsidR="00B94AE7" w:rsidRPr="008F0502" w:rsidRDefault="00B94AE7" w:rsidP="00B94AE7">
      <w:pPr>
        <w:pStyle w:val="NormalWeb"/>
        <w:spacing w:before="0" w:beforeAutospacing="0" w:after="150" w:afterAutospacing="0"/>
        <w:textAlignment w:val="baseline"/>
        <w:rPr>
          <w:rFonts w:asciiTheme="minorHAnsi" w:hAnsiTheme="minorHAnsi" w:cstheme="minorHAnsi"/>
          <w:color w:val="444444"/>
          <w:sz w:val="22"/>
          <w:szCs w:val="22"/>
        </w:rPr>
      </w:pPr>
      <w:r w:rsidRPr="008F0502">
        <w:rPr>
          <w:rFonts w:asciiTheme="minorHAnsi" w:hAnsiTheme="minorHAnsi" w:cstheme="minorHAnsi"/>
          <w:color w:val="444444"/>
          <w:sz w:val="22"/>
          <w:szCs w:val="22"/>
        </w:rPr>
        <w:t>Dovoljena so do tri  manjša odstopanja v točkah 6-11, v točkah 1-5 pa ne.</w:t>
      </w:r>
    </w:p>
    <w:p w14:paraId="797D0A8B" w14:textId="77777777" w:rsidR="00B94AE7" w:rsidRPr="008F0502" w:rsidRDefault="00B94AE7" w:rsidP="002F11E4">
      <w:r w:rsidRPr="008F0502">
        <w:t>OCENA 8:</w:t>
      </w:r>
    </w:p>
    <w:p w14:paraId="4D0A7FFD" w14:textId="77777777" w:rsidR="00B94AE7" w:rsidRPr="008F0502" w:rsidRDefault="00B94AE7" w:rsidP="00B94AE7">
      <w:pPr>
        <w:numPr>
          <w:ilvl w:val="0"/>
          <w:numId w:val="21"/>
        </w:numPr>
        <w:spacing w:after="90" w:line="240" w:lineRule="auto"/>
        <w:ind w:left="435"/>
        <w:jc w:val="left"/>
        <w:textAlignment w:val="baseline"/>
        <w:rPr>
          <w:rFonts w:asciiTheme="minorHAnsi" w:hAnsiTheme="minorHAnsi" w:cstheme="minorHAnsi"/>
          <w:color w:val="444444"/>
        </w:rPr>
      </w:pPr>
      <w:r w:rsidRPr="008F0502">
        <w:rPr>
          <w:rFonts w:asciiTheme="minorHAnsi" w:hAnsiTheme="minorHAnsi" w:cstheme="minorHAnsi"/>
          <w:color w:val="444444"/>
        </w:rPr>
        <w:t>*Prijava podjetja, morebitne seminarske naloge in uvodni razgovor - vse to je opravljeno pravočasno in ustrezno.</w:t>
      </w:r>
    </w:p>
    <w:p w14:paraId="26DCF2BD" w14:textId="77777777" w:rsidR="00B94AE7" w:rsidRPr="008F0502" w:rsidRDefault="00B94AE7" w:rsidP="00B94AE7">
      <w:pPr>
        <w:numPr>
          <w:ilvl w:val="0"/>
          <w:numId w:val="21"/>
        </w:numPr>
        <w:spacing w:after="90" w:line="240" w:lineRule="auto"/>
        <w:ind w:left="435"/>
        <w:jc w:val="left"/>
        <w:textAlignment w:val="baseline"/>
        <w:rPr>
          <w:rFonts w:asciiTheme="minorHAnsi" w:hAnsiTheme="minorHAnsi" w:cstheme="minorHAnsi"/>
          <w:color w:val="444444"/>
        </w:rPr>
      </w:pPr>
      <w:r w:rsidRPr="008F0502">
        <w:rPr>
          <w:rFonts w:asciiTheme="minorHAnsi" w:hAnsiTheme="minorHAnsi" w:cstheme="minorHAnsi"/>
          <w:color w:val="444444"/>
        </w:rPr>
        <w:t xml:space="preserve">* Pravočasno je dostavljeno potrdilo o </w:t>
      </w:r>
      <w:proofErr w:type="gramStart"/>
      <w:r w:rsidRPr="008F0502">
        <w:rPr>
          <w:rFonts w:asciiTheme="minorHAnsi" w:hAnsiTheme="minorHAnsi" w:cstheme="minorHAnsi"/>
          <w:color w:val="444444"/>
        </w:rPr>
        <w:t>pričetku</w:t>
      </w:r>
      <w:proofErr w:type="gramEnd"/>
      <w:r w:rsidRPr="008F0502">
        <w:rPr>
          <w:rFonts w:asciiTheme="minorHAnsi" w:hAnsiTheme="minorHAnsi" w:cstheme="minorHAnsi"/>
          <w:color w:val="444444"/>
        </w:rPr>
        <w:t xml:space="preserve"> prakse in pravoča</w:t>
      </w:r>
      <w:r w:rsidR="001F106E" w:rsidRPr="008F0502">
        <w:rPr>
          <w:rFonts w:asciiTheme="minorHAnsi" w:hAnsiTheme="minorHAnsi" w:cstheme="minorHAnsi"/>
          <w:color w:val="444444"/>
        </w:rPr>
        <w:t>s</w:t>
      </w:r>
      <w:r w:rsidRPr="008F0502">
        <w:rPr>
          <w:rFonts w:asciiTheme="minorHAnsi" w:hAnsiTheme="minorHAnsi" w:cstheme="minorHAnsi"/>
          <w:color w:val="444444"/>
        </w:rPr>
        <w:t>no je urejena pravna podlaga (</w:t>
      </w:r>
      <w:r w:rsidR="001F106E" w:rsidRPr="008F0502">
        <w:rPr>
          <w:rFonts w:asciiTheme="minorHAnsi" w:hAnsiTheme="minorHAnsi" w:cstheme="minorHAnsi"/>
          <w:color w:val="444444"/>
        </w:rPr>
        <w:t>tripartitna</w:t>
      </w:r>
      <w:r w:rsidRPr="008F0502">
        <w:rPr>
          <w:rFonts w:asciiTheme="minorHAnsi" w:hAnsiTheme="minorHAnsi" w:cstheme="minorHAnsi"/>
          <w:color w:val="444444"/>
        </w:rPr>
        <w:t xml:space="preserve"> pogodba, študentska napotnica, delovno razmerje).</w:t>
      </w:r>
    </w:p>
    <w:p w14:paraId="055910BC" w14:textId="77777777" w:rsidR="00B94AE7" w:rsidRPr="008F0502" w:rsidRDefault="00B94AE7" w:rsidP="00B94AE7">
      <w:pPr>
        <w:numPr>
          <w:ilvl w:val="0"/>
          <w:numId w:val="21"/>
        </w:numPr>
        <w:spacing w:after="90" w:line="240" w:lineRule="auto"/>
        <w:ind w:left="435"/>
        <w:jc w:val="left"/>
        <w:textAlignment w:val="baseline"/>
        <w:rPr>
          <w:rFonts w:asciiTheme="minorHAnsi" w:hAnsiTheme="minorHAnsi" w:cstheme="minorHAnsi"/>
          <w:color w:val="444444"/>
        </w:rPr>
      </w:pPr>
      <w:r w:rsidRPr="008F0502">
        <w:rPr>
          <w:rFonts w:asciiTheme="minorHAnsi" w:hAnsiTheme="minorHAnsi" w:cstheme="minorHAnsi"/>
          <w:color w:val="444444"/>
        </w:rPr>
        <w:t>*Študent ne postavlja - posebej po tem, ko so potekli odgovarjajoči  roki  - trivialnih vprašanj, ki so (a) podrobno ra</w:t>
      </w:r>
      <w:r w:rsidR="001F106E" w:rsidRPr="008F0502">
        <w:rPr>
          <w:rFonts w:asciiTheme="minorHAnsi" w:hAnsiTheme="minorHAnsi" w:cstheme="minorHAnsi"/>
          <w:color w:val="444444"/>
        </w:rPr>
        <w:t xml:space="preserve">zložena v  navodili, (b) </w:t>
      </w:r>
      <w:proofErr w:type="spellStart"/>
      <w:r w:rsidR="001F106E" w:rsidRPr="008F0502">
        <w:rPr>
          <w:rFonts w:asciiTheme="minorHAnsi" w:hAnsiTheme="minorHAnsi" w:cstheme="minorHAnsi"/>
          <w:color w:val="444444"/>
        </w:rPr>
        <w:t>elabor</w:t>
      </w:r>
      <w:r w:rsidRPr="008F0502">
        <w:rPr>
          <w:rFonts w:asciiTheme="minorHAnsi" w:hAnsiTheme="minorHAnsi" w:cstheme="minorHAnsi"/>
          <w:color w:val="444444"/>
        </w:rPr>
        <w:t>irana</w:t>
      </w:r>
      <w:proofErr w:type="spellEnd"/>
      <w:r w:rsidRPr="008F0502">
        <w:rPr>
          <w:rFonts w:asciiTheme="minorHAnsi" w:hAnsiTheme="minorHAnsi" w:cstheme="minorHAnsi"/>
          <w:color w:val="444444"/>
        </w:rPr>
        <w:t xml:space="preserve"> v pogostih vprašanjih</w:t>
      </w:r>
      <w:r w:rsidR="001F106E" w:rsidRPr="008F0502">
        <w:rPr>
          <w:rFonts w:asciiTheme="minorHAnsi" w:hAnsiTheme="minorHAnsi" w:cstheme="minorHAnsi"/>
          <w:color w:val="444444"/>
        </w:rPr>
        <w:t xml:space="preserve"> (FAQ), (c) poudarjena v </w:t>
      </w:r>
      <w:proofErr w:type="spellStart"/>
      <w:proofErr w:type="gramStart"/>
      <w:r w:rsidR="001F106E" w:rsidRPr="008F0502">
        <w:rPr>
          <w:rFonts w:asciiTheme="minorHAnsi" w:hAnsiTheme="minorHAnsi" w:cstheme="minorHAnsi"/>
          <w:color w:val="444444"/>
        </w:rPr>
        <w:t>email</w:t>
      </w:r>
      <w:proofErr w:type="spellEnd"/>
      <w:proofErr w:type="gramEnd"/>
      <w:r w:rsidR="001F106E" w:rsidRPr="008F0502">
        <w:rPr>
          <w:rFonts w:asciiTheme="minorHAnsi" w:hAnsiTheme="minorHAnsi" w:cstheme="minorHAnsi"/>
          <w:color w:val="444444"/>
        </w:rPr>
        <w:t> </w:t>
      </w:r>
      <w:r w:rsidRPr="008F0502">
        <w:rPr>
          <w:rFonts w:asciiTheme="minorHAnsi" w:hAnsiTheme="minorHAnsi" w:cstheme="minorHAnsi"/>
          <w:color w:val="444444"/>
        </w:rPr>
        <w:t>obvestilih in (d) obširno obravnavana na predstavitvenem seminarju.</w:t>
      </w:r>
    </w:p>
    <w:p w14:paraId="44E3A821" w14:textId="77777777" w:rsidR="00B94AE7" w:rsidRPr="008F0502" w:rsidRDefault="00B94AE7" w:rsidP="00B94AE7">
      <w:pPr>
        <w:numPr>
          <w:ilvl w:val="0"/>
          <w:numId w:val="21"/>
        </w:numPr>
        <w:spacing w:after="90" w:line="240" w:lineRule="auto"/>
        <w:ind w:left="435"/>
        <w:jc w:val="left"/>
        <w:textAlignment w:val="baseline"/>
        <w:rPr>
          <w:rFonts w:asciiTheme="minorHAnsi" w:hAnsiTheme="minorHAnsi" w:cstheme="minorHAnsi"/>
          <w:color w:val="444444"/>
        </w:rPr>
      </w:pPr>
      <w:r w:rsidRPr="008F0502">
        <w:rPr>
          <w:rFonts w:asciiTheme="minorHAnsi" w:hAnsiTheme="minorHAnsi" w:cstheme="minorHAnsi"/>
          <w:color w:val="444444"/>
        </w:rPr>
        <w:t xml:space="preserve">Poročilo o opravljenem praktičnem usposabljanju je že ob prvi oddaji izčrpno, </w:t>
      </w:r>
      <w:proofErr w:type="gramStart"/>
      <w:r w:rsidRPr="008F0502">
        <w:rPr>
          <w:rFonts w:asciiTheme="minorHAnsi" w:hAnsiTheme="minorHAnsi" w:cstheme="minorHAnsi"/>
          <w:color w:val="444444"/>
        </w:rPr>
        <w:t>kvalitetno</w:t>
      </w:r>
      <w:proofErr w:type="gramEnd"/>
      <w:r w:rsidRPr="008F0502">
        <w:rPr>
          <w:rFonts w:asciiTheme="minorHAnsi" w:hAnsiTheme="minorHAnsi" w:cstheme="minorHAnsi"/>
          <w:color w:val="444444"/>
        </w:rPr>
        <w:t xml:space="preserve"> in jezikovno ustrezno, tako da popravki niso potrebni.</w:t>
      </w:r>
    </w:p>
    <w:p w14:paraId="6CB5DDCA" w14:textId="77777777" w:rsidR="00B94AE7" w:rsidRPr="008F0502" w:rsidRDefault="00B94AE7" w:rsidP="00B94AE7">
      <w:pPr>
        <w:numPr>
          <w:ilvl w:val="0"/>
          <w:numId w:val="21"/>
        </w:numPr>
        <w:spacing w:after="90" w:line="240" w:lineRule="auto"/>
        <w:ind w:left="435"/>
        <w:jc w:val="left"/>
        <w:textAlignment w:val="baseline"/>
        <w:rPr>
          <w:rFonts w:asciiTheme="minorHAnsi" w:hAnsiTheme="minorHAnsi" w:cstheme="minorHAnsi"/>
          <w:color w:val="444444"/>
        </w:rPr>
      </w:pPr>
      <w:r w:rsidRPr="008F0502">
        <w:rPr>
          <w:rFonts w:asciiTheme="minorHAnsi" w:hAnsiTheme="minorHAnsi" w:cstheme="minorHAnsi"/>
          <w:color w:val="444444"/>
        </w:rPr>
        <w:t xml:space="preserve">Zaključna dokumentacija, morebitna seminarska naloga, potrdilo o opravljeni praksi, število </w:t>
      </w:r>
      <w:r w:rsidR="001F106E" w:rsidRPr="008F0502">
        <w:rPr>
          <w:rFonts w:asciiTheme="minorHAnsi" w:hAnsiTheme="minorHAnsi" w:cstheme="minorHAnsi"/>
          <w:color w:val="444444"/>
        </w:rPr>
        <w:t>opravljenih</w:t>
      </w:r>
      <w:r w:rsidRPr="008F0502">
        <w:rPr>
          <w:rFonts w:asciiTheme="minorHAnsi" w:hAnsiTheme="minorHAnsi" w:cstheme="minorHAnsi"/>
          <w:color w:val="444444"/>
        </w:rPr>
        <w:t xml:space="preserve"> ur, PPT je  oddano pravočasno in </w:t>
      </w:r>
      <w:proofErr w:type="gramStart"/>
      <w:r w:rsidRPr="008F0502">
        <w:rPr>
          <w:rFonts w:asciiTheme="minorHAnsi" w:hAnsiTheme="minorHAnsi" w:cstheme="minorHAnsi"/>
          <w:color w:val="444444"/>
        </w:rPr>
        <w:t>kvalitetno</w:t>
      </w:r>
      <w:proofErr w:type="gramEnd"/>
      <w:r w:rsidRPr="008F0502">
        <w:rPr>
          <w:rFonts w:asciiTheme="minorHAnsi" w:hAnsiTheme="minorHAnsi" w:cstheme="minorHAnsi"/>
          <w:color w:val="444444"/>
        </w:rPr>
        <w:t>.</w:t>
      </w:r>
    </w:p>
    <w:p w14:paraId="180A8C7D" w14:textId="77777777" w:rsidR="00B94AE7" w:rsidRPr="008F0502" w:rsidRDefault="00B94AE7" w:rsidP="00B94AE7">
      <w:pPr>
        <w:numPr>
          <w:ilvl w:val="0"/>
          <w:numId w:val="21"/>
        </w:numPr>
        <w:spacing w:after="90" w:line="240" w:lineRule="auto"/>
        <w:ind w:left="435"/>
        <w:jc w:val="left"/>
        <w:textAlignment w:val="baseline"/>
        <w:rPr>
          <w:rFonts w:asciiTheme="minorHAnsi" w:hAnsiTheme="minorHAnsi" w:cstheme="minorHAnsi"/>
          <w:color w:val="444444"/>
        </w:rPr>
      </w:pPr>
      <w:r w:rsidRPr="008F0502">
        <w:rPr>
          <w:rFonts w:asciiTheme="minorHAnsi" w:hAnsiTheme="minorHAnsi" w:cstheme="minorHAnsi"/>
          <w:color w:val="444444"/>
        </w:rPr>
        <w:t>Ure v časovnice so vpisane sproti, brez zamud, dosledno in kvalitetno.</w:t>
      </w:r>
    </w:p>
    <w:p w14:paraId="67BC65DC" w14:textId="77777777" w:rsidR="00B94AE7" w:rsidRPr="008F0502" w:rsidRDefault="00B94AE7" w:rsidP="00B94AE7">
      <w:pPr>
        <w:numPr>
          <w:ilvl w:val="0"/>
          <w:numId w:val="21"/>
        </w:numPr>
        <w:spacing w:after="90" w:line="240" w:lineRule="auto"/>
        <w:ind w:left="435"/>
        <w:jc w:val="left"/>
        <w:textAlignment w:val="baseline"/>
        <w:rPr>
          <w:rFonts w:asciiTheme="minorHAnsi" w:hAnsiTheme="minorHAnsi" w:cstheme="minorHAnsi"/>
          <w:color w:val="444444"/>
        </w:rPr>
      </w:pPr>
      <w:r w:rsidRPr="008F0502">
        <w:rPr>
          <w:rFonts w:asciiTheme="minorHAnsi" w:hAnsiTheme="minorHAnsi" w:cstheme="minorHAnsi"/>
          <w:color w:val="444444"/>
        </w:rPr>
        <w:t xml:space="preserve">Praksa v podjetju/organizaciji v celoti ustreza profilu družboslovnega informatika, hkrati pa to tudi ni podjetje, ki je v določenem </w:t>
      </w:r>
      <w:proofErr w:type="gramStart"/>
      <w:r w:rsidRPr="008F0502">
        <w:rPr>
          <w:rFonts w:asciiTheme="minorHAnsi" w:hAnsiTheme="minorHAnsi" w:cstheme="minorHAnsi"/>
          <w:color w:val="444444"/>
        </w:rPr>
        <w:t>konfliktu interesov</w:t>
      </w:r>
      <w:proofErr w:type="gramEnd"/>
      <w:r w:rsidRPr="008F0502">
        <w:rPr>
          <w:rFonts w:asciiTheme="minorHAnsi" w:hAnsiTheme="minorHAnsi" w:cstheme="minorHAnsi"/>
          <w:color w:val="444444"/>
        </w:rPr>
        <w:t xml:space="preserve"> s študentom (npr. družinsko, prijateljsko podjetje ipd.).</w:t>
      </w:r>
    </w:p>
    <w:p w14:paraId="419C8994" w14:textId="77777777" w:rsidR="00B94AE7" w:rsidRPr="008F0502" w:rsidRDefault="00B94AE7" w:rsidP="00B94AE7">
      <w:pPr>
        <w:numPr>
          <w:ilvl w:val="0"/>
          <w:numId w:val="21"/>
        </w:numPr>
        <w:spacing w:after="90" w:line="240" w:lineRule="auto"/>
        <w:ind w:left="435"/>
        <w:jc w:val="left"/>
        <w:textAlignment w:val="baseline"/>
        <w:rPr>
          <w:rFonts w:asciiTheme="minorHAnsi" w:hAnsiTheme="minorHAnsi" w:cstheme="minorHAnsi"/>
          <w:color w:val="444444"/>
        </w:rPr>
      </w:pPr>
      <w:r w:rsidRPr="008F0502">
        <w:rPr>
          <w:rFonts w:asciiTheme="minorHAnsi" w:hAnsiTheme="minorHAnsi" w:cstheme="minorHAnsi"/>
          <w:color w:val="444444"/>
        </w:rPr>
        <w:t xml:space="preserve">Morebitna seminarska naloga je </w:t>
      </w:r>
      <w:proofErr w:type="gramStart"/>
      <w:r w:rsidRPr="008F0502">
        <w:rPr>
          <w:rFonts w:asciiTheme="minorHAnsi" w:hAnsiTheme="minorHAnsi" w:cstheme="minorHAnsi"/>
          <w:color w:val="444444"/>
        </w:rPr>
        <w:t>kvalitetna</w:t>
      </w:r>
      <w:proofErr w:type="gramEnd"/>
      <w:r w:rsidRPr="008F0502">
        <w:rPr>
          <w:rFonts w:asciiTheme="minorHAnsi" w:hAnsiTheme="minorHAnsi" w:cstheme="minorHAnsi"/>
          <w:color w:val="444444"/>
        </w:rPr>
        <w:t>, zanimiva, izčrpna in jezikovno ustrezna.</w:t>
      </w:r>
    </w:p>
    <w:p w14:paraId="2D56D8BF" w14:textId="77777777" w:rsidR="00B94AE7" w:rsidRPr="008F0502" w:rsidRDefault="00B94AE7" w:rsidP="00B94AE7">
      <w:pPr>
        <w:numPr>
          <w:ilvl w:val="0"/>
          <w:numId w:val="21"/>
        </w:numPr>
        <w:spacing w:after="90" w:line="240" w:lineRule="auto"/>
        <w:ind w:left="435"/>
        <w:jc w:val="left"/>
        <w:textAlignment w:val="baseline"/>
        <w:rPr>
          <w:rFonts w:asciiTheme="minorHAnsi" w:hAnsiTheme="minorHAnsi" w:cstheme="minorHAnsi"/>
          <w:color w:val="444444"/>
        </w:rPr>
      </w:pPr>
      <w:r w:rsidRPr="008F0502">
        <w:rPr>
          <w:rFonts w:asciiTheme="minorHAnsi" w:hAnsiTheme="minorHAnsi" w:cstheme="minorHAnsi"/>
          <w:color w:val="444444"/>
        </w:rPr>
        <w:t>V primeru prijave na delavnice</w:t>
      </w:r>
      <w:proofErr w:type="gramStart"/>
      <w:r w:rsidRPr="008F0502">
        <w:rPr>
          <w:rFonts w:asciiTheme="minorHAnsi" w:hAnsiTheme="minorHAnsi" w:cstheme="minorHAnsi"/>
          <w:color w:val="444444"/>
        </w:rPr>
        <w:t>,</w:t>
      </w:r>
      <w:proofErr w:type="gramEnd"/>
      <w:r w:rsidRPr="008F0502">
        <w:rPr>
          <w:rFonts w:asciiTheme="minorHAnsi" w:hAnsiTheme="minorHAnsi" w:cstheme="minorHAnsi"/>
          <w:color w:val="444444"/>
        </w:rPr>
        <w:t xml:space="preserve"> je prisotnost na predavanjih 100%, prav tako so kvalitetno opravljene vse druge obveznosti v zvezi z delavnicami.</w:t>
      </w:r>
    </w:p>
    <w:p w14:paraId="77C5D307" w14:textId="77777777" w:rsidR="00B94AE7" w:rsidRPr="008F0502" w:rsidRDefault="00B94AE7" w:rsidP="00B94AE7">
      <w:pPr>
        <w:numPr>
          <w:ilvl w:val="0"/>
          <w:numId w:val="21"/>
        </w:numPr>
        <w:spacing w:after="90" w:line="240" w:lineRule="auto"/>
        <w:ind w:left="435"/>
        <w:jc w:val="left"/>
        <w:textAlignment w:val="baseline"/>
        <w:rPr>
          <w:rFonts w:asciiTheme="minorHAnsi" w:hAnsiTheme="minorHAnsi" w:cstheme="minorHAnsi"/>
          <w:color w:val="444444"/>
        </w:rPr>
      </w:pPr>
      <w:r w:rsidRPr="008F0502">
        <w:rPr>
          <w:rFonts w:asciiTheme="minorHAnsi" w:hAnsiTheme="minorHAnsi" w:cstheme="minorHAnsi"/>
          <w:color w:val="444444"/>
        </w:rPr>
        <w:t>Zagovor je tekoč, zanimiv in vsebuje vse potrebne elemente ter upošteva priporočila za nastopanje in izdelavo PPT.</w:t>
      </w:r>
    </w:p>
    <w:p w14:paraId="7B3DA3DB" w14:textId="77777777" w:rsidR="00B94AE7" w:rsidRPr="008F0502" w:rsidRDefault="00B94AE7" w:rsidP="00B94AE7">
      <w:pPr>
        <w:numPr>
          <w:ilvl w:val="0"/>
          <w:numId w:val="21"/>
        </w:numPr>
        <w:spacing w:after="90" w:line="240" w:lineRule="auto"/>
        <w:ind w:left="435"/>
        <w:jc w:val="left"/>
        <w:textAlignment w:val="baseline"/>
        <w:rPr>
          <w:rFonts w:asciiTheme="minorHAnsi" w:hAnsiTheme="minorHAnsi" w:cstheme="minorHAnsi"/>
          <w:color w:val="444444"/>
        </w:rPr>
      </w:pPr>
      <w:r w:rsidRPr="008F0502">
        <w:rPr>
          <w:rFonts w:asciiTheme="minorHAnsi" w:hAnsiTheme="minorHAnsi" w:cstheme="minorHAnsi"/>
          <w:color w:val="444444"/>
        </w:rPr>
        <w:t xml:space="preserve">Povratna informacija s strani mentorja v </w:t>
      </w:r>
      <w:r w:rsidR="001F106E" w:rsidRPr="008F0502">
        <w:rPr>
          <w:rFonts w:asciiTheme="minorHAnsi" w:hAnsiTheme="minorHAnsi" w:cstheme="minorHAnsi"/>
          <w:color w:val="444444"/>
        </w:rPr>
        <w:t>organizaciji</w:t>
      </w:r>
      <w:r w:rsidRPr="008F0502">
        <w:rPr>
          <w:rFonts w:asciiTheme="minorHAnsi" w:hAnsiTheme="minorHAnsi" w:cstheme="minorHAnsi"/>
          <w:color w:val="444444"/>
        </w:rPr>
        <w:t xml:space="preserve"> je pozitivna, vse ocene na lestvici 1-5 so 4 ali 5.</w:t>
      </w:r>
    </w:p>
    <w:p w14:paraId="06C4138E" w14:textId="77777777" w:rsidR="00B94AE7" w:rsidRPr="008F0502" w:rsidRDefault="00B94AE7" w:rsidP="00B94AE7">
      <w:pPr>
        <w:pStyle w:val="NormalWeb"/>
        <w:spacing w:before="0" w:beforeAutospacing="0" w:after="150" w:afterAutospacing="0"/>
        <w:textAlignment w:val="baseline"/>
        <w:rPr>
          <w:rFonts w:asciiTheme="minorHAnsi" w:hAnsiTheme="minorHAnsi" w:cstheme="minorHAnsi"/>
          <w:color w:val="444444"/>
          <w:sz w:val="22"/>
          <w:szCs w:val="22"/>
        </w:rPr>
      </w:pPr>
      <w:r w:rsidRPr="008F0502">
        <w:rPr>
          <w:rFonts w:asciiTheme="minorHAnsi" w:hAnsiTheme="minorHAnsi" w:cstheme="minorHAnsi"/>
          <w:color w:val="444444"/>
          <w:sz w:val="22"/>
          <w:szCs w:val="22"/>
        </w:rPr>
        <w:t>Dovoljena so do tri  manjša odstopanja v točkah 6-11 in pojavilo se eno odstopanje v točkah 4 - 5.</w:t>
      </w:r>
    </w:p>
    <w:p w14:paraId="2B2EDFF7" w14:textId="77777777" w:rsidR="00B94AE7" w:rsidRPr="008F0502" w:rsidRDefault="00B94AE7" w:rsidP="002F11E4">
      <w:r w:rsidRPr="008F0502">
        <w:t>OCENA 7:</w:t>
      </w:r>
    </w:p>
    <w:p w14:paraId="4052D51B" w14:textId="77777777" w:rsidR="00B94AE7" w:rsidRPr="008F0502" w:rsidRDefault="00B94AE7" w:rsidP="00B94AE7">
      <w:pPr>
        <w:numPr>
          <w:ilvl w:val="0"/>
          <w:numId w:val="22"/>
        </w:numPr>
        <w:spacing w:after="90" w:line="240" w:lineRule="auto"/>
        <w:ind w:left="435"/>
        <w:jc w:val="left"/>
        <w:textAlignment w:val="baseline"/>
        <w:rPr>
          <w:rFonts w:asciiTheme="minorHAnsi" w:hAnsiTheme="minorHAnsi" w:cstheme="minorHAnsi"/>
          <w:color w:val="444444"/>
        </w:rPr>
      </w:pPr>
      <w:r w:rsidRPr="008F0502">
        <w:rPr>
          <w:rFonts w:asciiTheme="minorHAnsi" w:hAnsiTheme="minorHAnsi" w:cstheme="minorHAnsi"/>
          <w:color w:val="444444"/>
        </w:rPr>
        <w:t>*Prijava podjetja, morebitne seminarske naloge in uvodni razgovor - vse to je opravljeno pravočasno in ustrezno.</w:t>
      </w:r>
    </w:p>
    <w:p w14:paraId="44C6467F" w14:textId="77777777" w:rsidR="00B94AE7" w:rsidRPr="008F0502" w:rsidRDefault="00B94AE7" w:rsidP="00B94AE7">
      <w:pPr>
        <w:numPr>
          <w:ilvl w:val="0"/>
          <w:numId w:val="22"/>
        </w:numPr>
        <w:spacing w:after="90" w:line="240" w:lineRule="auto"/>
        <w:ind w:left="435"/>
        <w:jc w:val="left"/>
        <w:textAlignment w:val="baseline"/>
        <w:rPr>
          <w:rFonts w:asciiTheme="minorHAnsi" w:hAnsiTheme="minorHAnsi" w:cstheme="minorHAnsi"/>
          <w:color w:val="444444"/>
        </w:rPr>
      </w:pPr>
      <w:r w:rsidRPr="008F0502">
        <w:rPr>
          <w:rFonts w:asciiTheme="minorHAnsi" w:hAnsiTheme="minorHAnsi" w:cstheme="minorHAnsi"/>
          <w:color w:val="444444"/>
        </w:rPr>
        <w:t xml:space="preserve"> Pravočasno je dostavljeno potrdilo o </w:t>
      </w:r>
      <w:proofErr w:type="gramStart"/>
      <w:r w:rsidRPr="008F0502">
        <w:rPr>
          <w:rFonts w:asciiTheme="minorHAnsi" w:hAnsiTheme="minorHAnsi" w:cstheme="minorHAnsi"/>
          <w:color w:val="444444"/>
        </w:rPr>
        <w:t>pričetku</w:t>
      </w:r>
      <w:proofErr w:type="gramEnd"/>
      <w:r w:rsidRPr="008F0502">
        <w:rPr>
          <w:rFonts w:asciiTheme="minorHAnsi" w:hAnsiTheme="minorHAnsi" w:cstheme="minorHAnsi"/>
          <w:color w:val="444444"/>
        </w:rPr>
        <w:t xml:space="preserve"> prakse in pravoča</w:t>
      </w:r>
      <w:r w:rsidR="001F106E" w:rsidRPr="008F0502">
        <w:rPr>
          <w:rFonts w:asciiTheme="minorHAnsi" w:hAnsiTheme="minorHAnsi" w:cstheme="minorHAnsi"/>
          <w:color w:val="444444"/>
        </w:rPr>
        <w:t>s</w:t>
      </w:r>
      <w:r w:rsidRPr="008F0502">
        <w:rPr>
          <w:rFonts w:asciiTheme="minorHAnsi" w:hAnsiTheme="minorHAnsi" w:cstheme="minorHAnsi"/>
          <w:color w:val="444444"/>
        </w:rPr>
        <w:t>no je urejena pravna podlaga (tri</w:t>
      </w:r>
      <w:r w:rsidR="001F106E" w:rsidRPr="008F0502">
        <w:rPr>
          <w:rFonts w:asciiTheme="minorHAnsi" w:hAnsiTheme="minorHAnsi" w:cstheme="minorHAnsi"/>
          <w:color w:val="444444"/>
        </w:rPr>
        <w:t>partitna</w:t>
      </w:r>
      <w:r w:rsidRPr="008F0502">
        <w:rPr>
          <w:rFonts w:asciiTheme="minorHAnsi" w:hAnsiTheme="minorHAnsi" w:cstheme="minorHAnsi"/>
          <w:color w:val="444444"/>
        </w:rPr>
        <w:t xml:space="preserve"> pogodba, študentska napotnica, delovno razmerje).</w:t>
      </w:r>
    </w:p>
    <w:p w14:paraId="058B603D" w14:textId="77777777" w:rsidR="00B94AE7" w:rsidRPr="008F0502" w:rsidRDefault="00B94AE7" w:rsidP="00B94AE7">
      <w:pPr>
        <w:numPr>
          <w:ilvl w:val="0"/>
          <w:numId w:val="22"/>
        </w:numPr>
        <w:spacing w:after="90" w:line="240" w:lineRule="auto"/>
        <w:ind w:left="435"/>
        <w:jc w:val="left"/>
        <w:textAlignment w:val="baseline"/>
        <w:rPr>
          <w:rFonts w:asciiTheme="minorHAnsi" w:hAnsiTheme="minorHAnsi" w:cstheme="minorHAnsi"/>
          <w:color w:val="444444"/>
        </w:rPr>
      </w:pPr>
      <w:r w:rsidRPr="008F0502">
        <w:rPr>
          <w:rFonts w:asciiTheme="minorHAnsi" w:hAnsiTheme="minorHAnsi" w:cstheme="minorHAnsi"/>
          <w:color w:val="444444"/>
        </w:rPr>
        <w:t>Študent ne postavlja - posebej po tem, ko so potekli odgovarjajoči  roki  - trivialnih vprašanj, ki so (a) podrobno ra</w:t>
      </w:r>
      <w:r w:rsidR="001F106E" w:rsidRPr="008F0502">
        <w:rPr>
          <w:rFonts w:asciiTheme="minorHAnsi" w:hAnsiTheme="minorHAnsi" w:cstheme="minorHAnsi"/>
          <w:color w:val="444444"/>
        </w:rPr>
        <w:t xml:space="preserve">zložena v  navodili, (b) </w:t>
      </w:r>
      <w:proofErr w:type="spellStart"/>
      <w:r w:rsidR="001F106E" w:rsidRPr="008F0502">
        <w:rPr>
          <w:rFonts w:asciiTheme="minorHAnsi" w:hAnsiTheme="minorHAnsi" w:cstheme="minorHAnsi"/>
          <w:color w:val="444444"/>
        </w:rPr>
        <w:t>elabor</w:t>
      </w:r>
      <w:r w:rsidRPr="008F0502">
        <w:rPr>
          <w:rFonts w:asciiTheme="minorHAnsi" w:hAnsiTheme="minorHAnsi" w:cstheme="minorHAnsi"/>
          <w:color w:val="444444"/>
        </w:rPr>
        <w:t>irana</w:t>
      </w:r>
      <w:proofErr w:type="spellEnd"/>
      <w:r w:rsidRPr="008F0502">
        <w:rPr>
          <w:rFonts w:asciiTheme="minorHAnsi" w:hAnsiTheme="minorHAnsi" w:cstheme="minorHAnsi"/>
          <w:color w:val="444444"/>
        </w:rPr>
        <w:t xml:space="preserve"> v pogostih vprašanjih (FAQ), (c) poudarjena v </w:t>
      </w:r>
      <w:proofErr w:type="spellStart"/>
      <w:proofErr w:type="gramStart"/>
      <w:r w:rsidRPr="008F0502">
        <w:rPr>
          <w:rFonts w:asciiTheme="minorHAnsi" w:hAnsiTheme="minorHAnsi" w:cstheme="minorHAnsi"/>
          <w:color w:val="444444"/>
        </w:rPr>
        <w:t>email</w:t>
      </w:r>
      <w:proofErr w:type="spellEnd"/>
      <w:proofErr w:type="gramEnd"/>
      <w:r w:rsidRPr="008F0502">
        <w:rPr>
          <w:rFonts w:asciiTheme="minorHAnsi" w:hAnsiTheme="minorHAnsi" w:cstheme="minorHAnsi"/>
          <w:color w:val="444444"/>
        </w:rPr>
        <w:t>  obvestilih in (d) obširno obravnavana na predstavitvenem seminarju.</w:t>
      </w:r>
    </w:p>
    <w:p w14:paraId="4EF7BF6E" w14:textId="77777777" w:rsidR="00B94AE7" w:rsidRPr="008F0502" w:rsidRDefault="00B94AE7" w:rsidP="00B94AE7">
      <w:pPr>
        <w:numPr>
          <w:ilvl w:val="0"/>
          <w:numId w:val="22"/>
        </w:numPr>
        <w:spacing w:after="90" w:line="240" w:lineRule="auto"/>
        <w:ind w:left="435"/>
        <w:jc w:val="left"/>
        <w:textAlignment w:val="baseline"/>
        <w:rPr>
          <w:rFonts w:asciiTheme="minorHAnsi" w:hAnsiTheme="minorHAnsi" w:cstheme="minorHAnsi"/>
          <w:color w:val="444444"/>
        </w:rPr>
      </w:pPr>
      <w:r w:rsidRPr="008F0502">
        <w:rPr>
          <w:rFonts w:asciiTheme="minorHAnsi" w:hAnsiTheme="minorHAnsi" w:cstheme="minorHAnsi"/>
          <w:color w:val="444444"/>
        </w:rPr>
        <w:t xml:space="preserve">Poročilo o opravljenem praktičnem usposabljanju je že ob prvi oddaji izčrpno, </w:t>
      </w:r>
      <w:proofErr w:type="gramStart"/>
      <w:r w:rsidRPr="008F0502">
        <w:rPr>
          <w:rFonts w:asciiTheme="minorHAnsi" w:hAnsiTheme="minorHAnsi" w:cstheme="minorHAnsi"/>
          <w:color w:val="444444"/>
        </w:rPr>
        <w:t>kvalitetno</w:t>
      </w:r>
      <w:proofErr w:type="gramEnd"/>
      <w:r w:rsidRPr="008F0502">
        <w:rPr>
          <w:rFonts w:asciiTheme="minorHAnsi" w:hAnsiTheme="minorHAnsi" w:cstheme="minorHAnsi"/>
          <w:color w:val="444444"/>
        </w:rPr>
        <w:t xml:space="preserve"> in jezikovno ustrezno, tako da popravki niso potrebni.</w:t>
      </w:r>
    </w:p>
    <w:p w14:paraId="1177AC71" w14:textId="77777777" w:rsidR="00B94AE7" w:rsidRPr="008F0502" w:rsidRDefault="00B94AE7" w:rsidP="00B94AE7">
      <w:pPr>
        <w:numPr>
          <w:ilvl w:val="0"/>
          <w:numId w:val="22"/>
        </w:numPr>
        <w:spacing w:after="90" w:line="240" w:lineRule="auto"/>
        <w:ind w:left="435"/>
        <w:jc w:val="left"/>
        <w:textAlignment w:val="baseline"/>
        <w:rPr>
          <w:rFonts w:asciiTheme="minorHAnsi" w:hAnsiTheme="minorHAnsi" w:cstheme="minorHAnsi"/>
          <w:color w:val="444444"/>
        </w:rPr>
      </w:pPr>
      <w:r w:rsidRPr="008F0502">
        <w:rPr>
          <w:rFonts w:asciiTheme="minorHAnsi" w:hAnsiTheme="minorHAnsi" w:cstheme="minorHAnsi"/>
          <w:color w:val="444444"/>
        </w:rPr>
        <w:lastRenderedPageBreak/>
        <w:t>Zaključna dokumentacija, morebitna seminarska naloga, potrdilo o opravljeni praksi, število oprav</w:t>
      </w:r>
      <w:r w:rsidR="002F11E4" w:rsidRPr="008F0502">
        <w:rPr>
          <w:rFonts w:asciiTheme="minorHAnsi" w:hAnsiTheme="minorHAnsi" w:cstheme="minorHAnsi"/>
          <w:color w:val="444444"/>
        </w:rPr>
        <w:t>l</w:t>
      </w:r>
      <w:r w:rsidRPr="008F0502">
        <w:rPr>
          <w:rFonts w:asciiTheme="minorHAnsi" w:hAnsiTheme="minorHAnsi" w:cstheme="minorHAnsi"/>
          <w:color w:val="444444"/>
        </w:rPr>
        <w:t xml:space="preserve">jenih ur, PPT je  oddano pravočasno in </w:t>
      </w:r>
      <w:proofErr w:type="gramStart"/>
      <w:r w:rsidRPr="008F0502">
        <w:rPr>
          <w:rFonts w:asciiTheme="minorHAnsi" w:hAnsiTheme="minorHAnsi" w:cstheme="minorHAnsi"/>
          <w:color w:val="444444"/>
        </w:rPr>
        <w:t>kvalitetno</w:t>
      </w:r>
      <w:proofErr w:type="gramEnd"/>
      <w:r w:rsidRPr="008F0502">
        <w:rPr>
          <w:rFonts w:asciiTheme="minorHAnsi" w:hAnsiTheme="minorHAnsi" w:cstheme="minorHAnsi"/>
          <w:color w:val="444444"/>
        </w:rPr>
        <w:t>.</w:t>
      </w:r>
    </w:p>
    <w:p w14:paraId="371F177C" w14:textId="77777777" w:rsidR="00B94AE7" w:rsidRPr="008F0502" w:rsidRDefault="00B94AE7" w:rsidP="00B94AE7">
      <w:pPr>
        <w:numPr>
          <w:ilvl w:val="0"/>
          <w:numId w:val="22"/>
        </w:numPr>
        <w:spacing w:after="90" w:line="240" w:lineRule="auto"/>
        <w:ind w:left="435"/>
        <w:jc w:val="left"/>
        <w:textAlignment w:val="baseline"/>
        <w:rPr>
          <w:rFonts w:asciiTheme="minorHAnsi" w:hAnsiTheme="minorHAnsi" w:cstheme="minorHAnsi"/>
          <w:color w:val="444444"/>
        </w:rPr>
      </w:pPr>
      <w:r w:rsidRPr="008F0502">
        <w:rPr>
          <w:rFonts w:asciiTheme="minorHAnsi" w:hAnsiTheme="minorHAnsi" w:cstheme="minorHAnsi"/>
          <w:color w:val="444444"/>
        </w:rPr>
        <w:t>Ure v časovnice so vpisane sproti, brez zamud, dosledno in kvalitetno.</w:t>
      </w:r>
    </w:p>
    <w:p w14:paraId="3ED4BEDF" w14:textId="77777777" w:rsidR="00B94AE7" w:rsidRPr="008F0502" w:rsidRDefault="00B94AE7" w:rsidP="00B94AE7">
      <w:pPr>
        <w:numPr>
          <w:ilvl w:val="0"/>
          <w:numId w:val="22"/>
        </w:numPr>
        <w:spacing w:after="90" w:line="240" w:lineRule="auto"/>
        <w:ind w:left="435"/>
        <w:jc w:val="left"/>
        <w:textAlignment w:val="baseline"/>
        <w:rPr>
          <w:rFonts w:asciiTheme="minorHAnsi" w:hAnsiTheme="minorHAnsi" w:cstheme="minorHAnsi"/>
          <w:color w:val="444444"/>
        </w:rPr>
      </w:pPr>
      <w:r w:rsidRPr="008F0502">
        <w:rPr>
          <w:rFonts w:asciiTheme="minorHAnsi" w:hAnsiTheme="minorHAnsi" w:cstheme="minorHAnsi"/>
          <w:color w:val="444444"/>
        </w:rPr>
        <w:t xml:space="preserve">Praksa v podjetju/organizaciji v celoti ustreza profilu družboslovnega informatika, hkrati pa to tudi ni podjetje, ki je v določenem </w:t>
      </w:r>
      <w:proofErr w:type="gramStart"/>
      <w:r w:rsidRPr="008F0502">
        <w:rPr>
          <w:rFonts w:asciiTheme="minorHAnsi" w:hAnsiTheme="minorHAnsi" w:cstheme="minorHAnsi"/>
          <w:color w:val="444444"/>
        </w:rPr>
        <w:t>konfliktu interesov</w:t>
      </w:r>
      <w:proofErr w:type="gramEnd"/>
      <w:r w:rsidRPr="008F0502">
        <w:rPr>
          <w:rFonts w:asciiTheme="minorHAnsi" w:hAnsiTheme="minorHAnsi" w:cstheme="minorHAnsi"/>
          <w:color w:val="444444"/>
        </w:rPr>
        <w:t xml:space="preserve"> s študentom (npr. družinsko, prijateljsko podjetje ipd.).</w:t>
      </w:r>
    </w:p>
    <w:p w14:paraId="02AB4E27" w14:textId="77777777" w:rsidR="00B94AE7" w:rsidRPr="008F0502" w:rsidRDefault="00B94AE7" w:rsidP="00B94AE7">
      <w:pPr>
        <w:numPr>
          <w:ilvl w:val="0"/>
          <w:numId w:val="22"/>
        </w:numPr>
        <w:spacing w:after="90" w:line="240" w:lineRule="auto"/>
        <w:ind w:left="435"/>
        <w:jc w:val="left"/>
        <w:textAlignment w:val="baseline"/>
        <w:rPr>
          <w:rFonts w:asciiTheme="minorHAnsi" w:hAnsiTheme="minorHAnsi" w:cstheme="minorHAnsi"/>
          <w:color w:val="444444"/>
        </w:rPr>
      </w:pPr>
      <w:r w:rsidRPr="008F0502">
        <w:rPr>
          <w:rFonts w:asciiTheme="minorHAnsi" w:hAnsiTheme="minorHAnsi" w:cstheme="minorHAnsi"/>
          <w:color w:val="444444"/>
        </w:rPr>
        <w:t xml:space="preserve">Morebitna seminarska naloga je </w:t>
      </w:r>
      <w:proofErr w:type="gramStart"/>
      <w:r w:rsidRPr="008F0502">
        <w:rPr>
          <w:rFonts w:asciiTheme="minorHAnsi" w:hAnsiTheme="minorHAnsi" w:cstheme="minorHAnsi"/>
          <w:color w:val="444444"/>
        </w:rPr>
        <w:t>kvalitetna</w:t>
      </w:r>
      <w:proofErr w:type="gramEnd"/>
      <w:r w:rsidRPr="008F0502">
        <w:rPr>
          <w:rFonts w:asciiTheme="minorHAnsi" w:hAnsiTheme="minorHAnsi" w:cstheme="minorHAnsi"/>
          <w:color w:val="444444"/>
        </w:rPr>
        <w:t>, zanimiva, izčrpna in jezikovno ustrezna.</w:t>
      </w:r>
    </w:p>
    <w:p w14:paraId="00E1D92E" w14:textId="77777777" w:rsidR="00B94AE7" w:rsidRPr="008F0502" w:rsidRDefault="00B94AE7" w:rsidP="00B94AE7">
      <w:pPr>
        <w:numPr>
          <w:ilvl w:val="0"/>
          <w:numId w:val="22"/>
        </w:numPr>
        <w:spacing w:after="90" w:line="240" w:lineRule="auto"/>
        <w:ind w:left="435"/>
        <w:jc w:val="left"/>
        <w:textAlignment w:val="baseline"/>
        <w:rPr>
          <w:rFonts w:asciiTheme="minorHAnsi" w:hAnsiTheme="minorHAnsi" w:cstheme="minorHAnsi"/>
          <w:color w:val="444444"/>
        </w:rPr>
      </w:pPr>
      <w:r w:rsidRPr="008F0502">
        <w:rPr>
          <w:rFonts w:asciiTheme="minorHAnsi" w:hAnsiTheme="minorHAnsi" w:cstheme="minorHAnsi"/>
          <w:color w:val="444444"/>
        </w:rPr>
        <w:t>V primeru prijave na delavnice</w:t>
      </w:r>
      <w:proofErr w:type="gramStart"/>
      <w:r w:rsidRPr="008F0502">
        <w:rPr>
          <w:rFonts w:asciiTheme="minorHAnsi" w:hAnsiTheme="minorHAnsi" w:cstheme="minorHAnsi"/>
          <w:color w:val="444444"/>
        </w:rPr>
        <w:t>,</w:t>
      </w:r>
      <w:proofErr w:type="gramEnd"/>
      <w:r w:rsidRPr="008F0502">
        <w:rPr>
          <w:rFonts w:asciiTheme="minorHAnsi" w:hAnsiTheme="minorHAnsi" w:cstheme="minorHAnsi"/>
          <w:color w:val="444444"/>
        </w:rPr>
        <w:t xml:space="preserve"> je prisotnost na predavanjih 100%, prav tako so kvalitetno opravljene vse druge obveznosti v zvezi z delavnicami.</w:t>
      </w:r>
    </w:p>
    <w:p w14:paraId="7355773A" w14:textId="77777777" w:rsidR="00B94AE7" w:rsidRPr="008F0502" w:rsidRDefault="00B94AE7" w:rsidP="00B94AE7">
      <w:pPr>
        <w:numPr>
          <w:ilvl w:val="0"/>
          <w:numId w:val="22"/>
        </w:numPr>
        <w:spacing w:after="90" w:line="240" w:lineRule="auto"/>
        <w:ind w:left="435"/>
        <w:jc w:val="left"/>
        <w:textAlignment w:val="baseline"/>
        <w:rPr>
          <w:rFonts w:asciiTheme="minorHAnsi" w:hAnsiTheme="minorHAnsi" w:cstheme="minorHAnsi"/>
          <w:color w:val="444444"/>
        </w:rPr>
      </w:pPr>
      <w:r w:rsidRPr="008F0502">
        <w:rPr>
          <w:rFonts w:asciiTheme="minorHAnsi" w:hAnsiTheme="minorHAnsi" w:cstheme="minorHAnsi"/>
          <w:color w:val="444444"/>
        </w:rPr>
        <w:t>Zagovor je tekoč, zanimiv in vsebuje vse potrebne elemente ter upošteva priporočila za nastopanje in izdelavo PPT.</w:t>
      </w:r>
    </w:p>
    <w:p w14:paraId="30CBE1C7" w14:textId="77777777" w:rsidR="00B94AE7" w:rsidRPr="008F0502" w:rsidRDefault="00B94AE7" w:rsidP="00B94AE7">
      <w:pPr>
        <w:numPr>
          <w:ilvl w:val="0"/>
          <w:numId w:val="22"/>
        </w:numPr>
        <w:spacing w:after="90" w:line="240" w:lineRule="auto"/>
        <w:ind w:left="435"/>
        <w:jc w:val="left"/>
        <w:textAlignment w:val="baseline"/>
        <w:rPr>
          <w:rFonts w:asciiTheme="minorHAnsi" w:hAnsiTheme="minorHAnsi" w:cstheme="minorHAnsi"/>
          <w:color w:val="444444"/>
        </w:rPr>
      </w:pPr>
      <w:r w:rsidRPr="008F0502">
        <w:rPr>
          <w:rFonts w:asciiTheme="minorHAnsi" w:hAnsiTheme="minorHAnsi" w:cstheme="minorHAnsi"/>
          <w:color w:val="444444"/>
        </w:rPr>
        <w:t xml:space="preserve">Povratna informacija s strani mentorja v </w:t>
      </w:r>
      <w:r w:rsidR="001F106E" w:rsidRPr="008F0502">
        <w:rPr>
          <w:rFonts w:asciiTheme="minorHAnsi" w:hAnsiTheme="minorHAnsi" w:cstheme="minorHAnsi"/>
          <w:color w:val="444444"/>
        </w:rPr>
        <w:t>organizaciji</w:t>
      </w:r>
      <w:r w:rsidRPr="008F0502">
        <w:rPr>
          <w:rFonts w:asciiTheme="minorHAnsi" w:hAnsiTheme="minorHAnsi" w:cstheme="minorHAnsi"/>
          <w:color w:val="444444"/>
        </w:rPr>
        <w:t xml:space="preserve"> je pozitivna, vse ocene na lestvici 1-5 so 4 ali 5.</w:t>
      </w:r>
    </w:p>
    <w:p w14:paraId="18A163BD" w14:textId="77777777" w:rsidR="00B94AE7" w:rsidRPr="008F0502" w:rsidRDefault="00B94AE7" w:rsidP="00B94AE7">
      <w:pPr>
        <w:pStyle w:val="NormalWeb"/>
        <w:spacing w:before="0" w:beforeAutospacing="0" w:after="150" w:afterAutospacing="0"/>
        <w:textAlignment w:val="baseline"/>
        <w:rPr>
          <w:rFonts w:asciiTheme="minorHAnsi" w:hAnsiTheme="minorHAnsi" w:cstheme="minorHAnsi"/>
          <w:color w:val="444444"/>
          <w:sz w:val="22"/>
          <w:szCs w:val="22"/>
        </w:rPr>
      </w:pPr>
      <w:r w:rsidRPr="008F0502">
        <w:rPr>
          <w:rFonts w:asciiTheme="minorHAnsi" w:hAnsiTheme="minorHAnsi" w:cstheme="minorHAnsi"/>
          <w:color w:val="444444"/>
          <w:sz w:val="22"/>
          <w:szCs w:val="22"/>
        </w:rPr>
        <w:t>Dovoljena so do tri  manjša odstopanja v točkah 6-11 in pojavilo se eno odstopanje v točkah 3 - 5, in eno odstopanje v točkah 1-2.</w:t>
      </w:r>
    </w:p>
    <w:p w14:paraId="027C1857" w14:textId="77777777" w:rsidR="00B94AE7" w:rsidRPr="008F0502" w:rsidRDefault="00B94AE7" w:rsidP="002F11E4">
      <w:r w:rsidRPr="008F0502">
        <w:t>OCENA 6:</w:t>
      </w:r>
    </w:p>
    <w:p w14:paraId="6DBE6A70" w14:textId="77777777" w:rsidR="00B94AE7" w:rsidRPr="008F0502" w:rsidRDefault="00B94AE7" w:rsidP="00B94AE7">
      <w:pPr>
        <w:numPr>
          <w:ilvl w:val="0"/>
          <w:numId w:val="23"/>
        </w:numPr>
        <w:spacing w:after="90" w:line="240" w:lineRule="auto"/>
        <w:ind w:left="435"/>
        <w:jc w:val="left"/>
        <w:textAlignment w:val="baseline"/>
        <w:rPr>
          <w:rFonts w:asciiTheme="minorHAnsi" w:hAnsiTheme="minorHAnsi" w:cstheme="minorHAnsi"/>
          <w:color w:val="444444"/>
        </w:rPr>
      </w:pPr>
      <w:r w:rsidRPr="008F0502">
        <w:rPr>
          <w:rFonts w:asciiTheme="minorHAnsi" w:hAnsiTheme="minorHAnsi" w:cstheme="minorHAnsi"/>
          <w:color w:val="444444"/>
        </w:rPr>
        <w:t>Prijava podjetja, morebitne seminarske naloge in uvodni razgovor - vse to je opravljeno pravočasno in ustrezno.</w:t>
      </w:r>
    </w:p>
    <w:p w14:paraId="3D064AAB" w14:textId="77777777" w:rsidR="00B94AE7" w:rsidRPr="008F0502" w:rsidRDefault="00B94AE7" w:rsidP="00B94AE7">
      <w:pPr>
        <w:numPr>
          <w:ilvl w:val="0"/>
          <w:numId w:val="23"/>
        </w:numPr>
        <w:spacing w:after="90" w:line="240" w:lineRule="auto"/>
        <w:ind w:left="435"/>
        <w:jc w:val="left"/>
        <w:textAlignment w:val="baseline"/>
        <w:rPr>
          <w:rFonts w:asciiTheme="minorHAnsi" w:hAnsiTheme="minorHAnsi" w:cstheme="minorHAnsi"/>
          <w:color w:val="444444"/>
        </w:rPr>
      </w:pPr>
      <w:r w:rsidRPr="008F0502">
        <w:rPr>
          <w:rFonts w:asciiTheme="minorHAnsi" w:hAnsiTheme="minorHAnsi" w:cstheme="minorHAnsi"/>
          <w:color w:val="444444"/>
        </w:rPr>
        <w:t xml:space="preserve">Pravočasno je dostavljeno potrdilo o </w:t>
      </w:r>
      <w:proofErr w:type="gramStart"/>
      <w:r w:rsidRPr="008F0502">
        <w:rPr>
          <w:rFonts w:asciiTheme="minorHAnsi" w:hAnsiTheme="minorHAnsi" w:cstheme="minorHAnsi"/>
          <w:color w:val="444444"/>
        </w:rPr>
        <w:t>pričetku</w:t>
      </w:r>
      <w:proofErr w:type="gramEnd"/>
      <w:r w:rsidRPr="008F0502">
        <w:rPr>
          <w:rFonts w:asciiTheme="minorHAnsi" w:hAnsiTheme="minorHAnsi" w:cstheme="minorHAnsi"/>
          <w:color w:val="444444"/>
        </w:rPr>
        <w:t xml:space="preserve"> prakse in pravoča</w:t>
      </w:r>
      <w:r w:rsidR="001F106E" w:rsidRPr="008F0502">
        <w:rPr>
          <w:rFonts w:asciiTheme="minorHAnsi" w:hAnsiTheme="minorHAnsi" w:cstheme="minorHAnsi"/>
          <w:color w:val="444444"/>
        </w:rPr>
        <w:t>s</w:t>
      </w:r>
      <w:r w:rsidRPr="008F0502">
        <w:rPr>
          <w:rFonts w:asciiTheme="minorHAnsi" w:hAnsiTheme="minorHAnsi" w:cstheme="minorHAnsi"/>
          <w:color w:val="444444"/>
        </w:rPr>
        <w:t>no je urejena pravna podlaga (tri</w:t>
      </w:r>
      <w:r w:rsidR="001F106E" w:rsidRPr="008F0502">
        <w:rPr>
          <w:rFonts w:asciiTheme="minorHAnsi" w:hAnsiTheme="minorHAnsi" w:cstheme="minorHAnsi"/>
          <w:color w:val="444444"/>
        </w:rPr>
        <w:t>partitna</w:t>
      </w:r>
      <w:r w:rsidRPr="008F0502">
        <w:rPr>
          <w:rFonts w:asciiTheme="minorHAnsi" w:hAnsiTheme="minorHAnsi" w:cstheme="minorHAnsi"/>
          <w:color w:val="444444"/>
        </w:rPr>
        <w:t xml:space="preserve"> pogodba, študentska napotnica, delovno razmerje).</w:t>
      </w:r>
    </w:p>
    <w:p w14:paraId="356B55F8" w14:textId="77777777" w:rsidR="00B94AE7" w:rsidRPr="008F0502" w:rsidRDefault="00B94AE7" w:rsidP="00B94AE7">
      <w:pPr>
        <w:numPr>
          <w:ilvl w:val="0"/>
          <w:numId w:val="23"/>
        </w:numPr>
        <w:spacing w:after="90" w:line="240" w:lineRule="auto"/>
        <w:ind w:left="435"/>
        <w:jc w:val="left"/>
        <w:textAlignment w:val="baseline"/>
        <w:rPr>
          <w:rFonts w:asciiTheme="minorHAnsi" w:hAnsiTheme="minorHAnsi" w:cstheme="minorHAnsi"/>
          <w:color w:val="444444"/>
        </w:rPr>
      </w:pPr>
      <w:r w:rsidRPr="008F0502">
        <w:rPr>
          <w:rFonts w:asciiTheme="minorHAnsi" w:hAnsiTheme="minorHAnsi" w:cstheme="minorHAnsi"/>
          <w:color w:val="444444"/>
        </w:rPr>
        <w:t>Študent ne postavlja - posebej po tem, ko so potekli odgovarjajoči  roki  - trivialnih vprašanj, ki so (a) podrobno ra</w:t>
      </w:r>
      <w:r w:rsidR="001F106E" w:rsidRPr="008F0502">
        <w:rPr>
          <w:rFonts w:asciiTheme="minorHAnsi" w:hAnsiTheme="minorHAnsi" w:cstheme="minorHAnsi"/>
          <w:color w:val="444444"/>
        </w:rPr>
        <w:t xml:space="preserve">zložena v  navodili, (b) </w:t>
      </w:r>
      <w:proofErr w:type="spellStart"/>
      <w:r w:rsidR="001F106E" w:rsidRPr="008F0502">
        <w:rPr>
          <w:rFonts w:asciiTheme="minorHAnsi" w:hAnsiTheme="minorHAnsi" w:cstheme="minorHAnsi"/>
          <w:color w:val="444444"/>
        </w:rPr>
        <w:t>elabor</w:t>
      </w:r>
      <w:r w:rsidRPr="008F0502">
        <w:rPr>
          <w:rFonts w:asciiTheme="minorHAnsi" w:hAnsiTheme="minorHAnsi" w:cstheme="minorHAnsi"/>
          <w:color w:val="444444"/>
        </w:rPr>
        <w:t>irana</w:t>
      </w:r>
      <w:proofErr w:type="spellEnd"/>
      <w:r w:rsidRPr="008F0502">
        <w:rPr>
          <w:rFonts w:asciiTheme="minorHAnsi" w:hAnsiTheme="minorHAnsi" w:cstheme="minorHAnsi"/>
          <w:color w:val="444444"/>
        </w:rPr>
        <w:t xml:space="preserve"> v pogostih vprašanjih</w:t>
      </w:r>
      <w:r w:rsidR="001F106E" w:rsidRPr="008F0502">
        <w:rPr>
          <w:rFonts w:asciiTheme="minorHAnsi" w:hAnsiTheme="minorHAnsi" w:cstheme="minorHAnsi"/>
          <w:color w:val="444444"/>
        </w:rPr>
        <w:t xml:space="preserve"> (FAQ), (c) poudarjena v </w:t>
      </w:r>
      <w:proofErr w:type="spellStart"/>
      <w:proofErr w:type="gramStart"/>
      <w:r w:rsidR="001F106E" w:rsidRPr="008F0502">
        <w:rPr>
          <w:rFonts w:asciiTheme="minorHAnsi" w:hAnsiTheme="minorHAnsi" w:cstheme="minorHAnsi"/>
          <w:color w:val="444444"/>
        </w:rPr>
        <w:t>email</w:t>
      </w:r>
      <w:proofErr w:type="spellEnd"/>
      <w:proofErr w:type="gramEnd"/>
      <w:r w:rsidR="001F106E" w:rsidRPr="008F0502">
        <w:rPr>
          <w:rFonts w:asciiTheme="minorHAnsi" w:hAnsiTheme="minorHAnsi" w:cstheme="minorHAnsi"/>
          <w:color w:val="444444"/>
        </w:rPr>
        <w:t> </w:t>
      </w:r>
      <w:r w:rsidRPr="008F0502">
        <w:rPr>
          <w:rFonts w:asciiTheme="minorHAnsi" w:hAnsiTheme="minorHAnsi" w:cstheme="minorHAnsi"/>
          <w:color w:val="444444"/>
        </w:rPr>
        <w:t>obvestilih in (d) obširno obravnavana na predstavitvenem seminarju.</w:t>
      </w:r>
    </w:p>
    <w:p w14:paraId="71CDC862" w14:textId="77777777" w:rsidR="00B94AE7" w:rsidRPr="008F0502" w:rsidRDefault="00B94AE7" w:rsidP="00B94AE7">
      <w:pPr>
        <w:numPr>
          <w:ilvl w:val="0"/>
          <w:numId w:val="23"/>
        </w:numPr>
        <w:spacing w:after="90" w:line="240" w:lineRule="auto"/>
        <w:ind w:left="435"/>
        <w:jc w:val="left"/>
        <w:textAlignment w:val="baseline"/>
        <w:rPr>
          <w:rFonts w:asciiTheme="minorHAnsi" w:hAnsiTheme="minorHAnsi" w:cstheme="minorHAnsi"/>
          <w:color w:val="444444"/>
        </w:rPr>
      </w:pPr>
      <w:r w:rsidRPr="008F0502">
        <w:rPr>
          <w:rFonts w:asciiTheme="minorHAnsi" w:hAnsiTheme="minorHAnsi" w:cstheme="minorHAnsi"/>
          <w:color w:val="444444"/>
        </w:rPr>
        <w:t xml:space="preserve">Poročilo o opravljenem praktičnem usposabljanju je že ob prvi oddaji izčrpno, </w:t>
      </w:r>
      <w:proofErr w:type="gramStart"/>
      <w:r w:rsidRPr="008F0502">
        <w:rPr>
          <w:rFonts w:asciiTheme="minorHAnsi" w:hAnsiTheme="minorHAnsi" w:cstheme="minorHAnsi"/>
          <w:color w:val="444444"/>
        </w:rPr>
        <w:t>kvalitetno</w:t>
      </w:r>
      <w:proofErr w:type="gramEnd"/>
      <w:r w:rsidRPr="008F0502">
        <w:rPr>
          <w:rFonts w:asciiTheme="minorHAnsi" w:hAnsiTheme="minorHAnsi" w:cstheme="minorHAnsi"/>
          <w:color w:val="444444"/>
        </w:rPr>
        <w:t xml:space="preserve"> in jezikovno ustrezno, tako da popravki niso potrebni.</w:t>
      </w:r>
    </w:p>
    <w:p w14:paraId="7E8D47C4" w14:textId="77777777" w:rsidR="00B94AE7" w:rsidRPr="008F0502" w:rsidRDefault="00B94AE7" w:rsidP="00B94AE7">
      <w:pPr>
        <w:numPr>
          <w:ilvl w:val="0"/>
          <w:numId w:val="23"/>
        </w:numPr>
        <w:spacing w:after="90" w:line="240" w:lineRule="auto"/>
        <w:ind w:left="435"/>
        <w:jc w:val="left"/>
        <w:textAlignment w:val="baseline"/>
        <w:rPr>
          <w:rFonts w:asciiTheme="minorHAnsi" w:hAnsiTheme="minorHAnsi" w:cstheme="minorHAnsi"/>
          <w:color w:val="444444"/>
        </w:rPr>
      </w:pPr>
      <w:r w:rsidRPr="008F0502">
        <w:rPr>
          <w:rFonts w:asciiTheme="minorHAnsi" w:hAnsiTheme="minorHAnsi" w:cstheme="minorHAnsi"/>
          <w:color w:val="444444"/>
        </w:rPr>
        <w:t>Zaključna dokumentacija, morebitna seminarska naloga, potrdilo o opravljeni praksi, število opra</w:t>
      </w:r>
      <w:r w:rsidR="001F106E" w:rsidRPr="008F0502">
        <w:rPr>
          <w:rFonts w:asciiTheme="minorHAnsi" w:hAnsiTheme="minorHAnsi" w:cstheme="minorHAnsi"/>
          <w:color w:val="444444"/>
        </w:rPr>
        <w:t>vljenih</w:t>
      </w:r>
      <w:r w:rsidRPr="008F0502">
        <w:rPr>
          <w:rFonts w:asciiTheme="minorHAnsi" w:hAnsiTheme="minorHAnsi" w:cstheme="minorHAnsi"/>
          <w:color w:val="444444"/>
        </w:rPr>
        <w:t xml:space="preserve"> ur, PPT je  oddano pravočasno in </w:t>
      </w:r>
      <w:proofErr w:type="gramStart"/>
      <w:r w:rsidRPr="008F0502">
        <w:rPr>
          <w:rFonts w:asciiTheme="minorHAnsi" w:hAnsiTheme="minorHAnsi" w:cstheme="minorHAnsi"/>
          <w:color w:val="444444"/>
        </w:rPr>
        <w:t>kvalitetno</w:t>
      </w:r>
      <w:proofErr w:type="gramEnd"/>
      <w:r w:rsidRPr="008F0502">
        <w:rPr>
          <w:rFonts w:asciiTheme="minorHAnsi" w:hAnsiTheme="minorHAnsi" w:cstheme="minorHAnsi"/>
          <w:color w:val="444444"/>
        </w:rPr>
        <w:t>.</w:t>
      </w:r>
    </w:p>
    <w:p w14:paraId="0D072743" w14:textId="77777777" w:rsidR="00B94AE7" w:rsidRPr="008F0502" w:rsidRDefault="00B94AE7" w:rsidP="00B94AE7">
      <w:pPr>
        <w:numPr>
          <w:ilvl w:val="0"/>
          <w:numId w:val="23"/>
        </w:numPr>
        <w:spacing w:after="90" w:line="240" w:lineRule="auto"/>
        <w:ind w:left="435"/>
        <w:jc w:val="left"/>
        <w:textAlignment w:val="baseline"/>
        <w:rPr>
          <w:rFonts w:asciiTheme="minorHAnsi" w:hAnsiTheme="minorHAnsi" w:cstheme="minorHAnsi"/>
          <w:color w:val="444444"/>
        </w:rPr>
      </w:pPr>
      <w:r w:rsidRPr="008F0502">
        <w:rPr>
          <w:rFonts w:asciiTheme="minorHAnsi" w:hAnsiTheme="minorHAnsi" w:cstheme="minorHAnsi"/>
          <w:color w:val="444444"/>
        </w:rPr>
        <w:t>Ure v časovnice so vpisane sproti, brez zamud, dosledno in kvalitetno.</w:t>
      </w:r>
    </w:p>
    <w:p w14:paraId="6679EEF5" w14:textId="77777777" w:rsidR="00B94AE7" w:rsidRPr="008F0502" w:rsidRDefault="00B94AE7" w:rsidP="00B94AE7">
      <w:pPr>
        <w:numPr>
          <w:ilvl w:val="0"/>
          <w:numId w:val="23"/>
        </w:numPr>
        <w:spacing w:after="90" w:line="240" w:lineRule="auto"/>
        <w:ind w:left="435"/>
        <w:jc w:val="left"/>
        <w:textAlignment w:val="baseline"/>
        <w:rPr>
          <w:rFonts w:asciiTheme="minorHAnsi" w:hAnsiTheme="minorHAnsi" w:cstheme="minorHAnsi"/>
          <w:color w:val="444444"/>
        </w:rPr>
      </w:pPr>
      <w:r w:rsidRPr="008F0502">
        <w:rPr>
          <w:rFonts w:asciiTheme="minorHAnsi" w:hAnsiTheme="minorHAnsi" w:cstheme="minorHAnsi"/>
          <w:color w:val="444444"/>
        </w:rPr>
        <w:t xml:space="preserve">Praksa v podjetju/organizaciji v celoti ustreza profilu družboslovnega informatika, hkrati pa to tudi ni podjetje, ki je v določenem </w:t>
      </w:r>
      <w:proofErr w:type="gramStart"/>
      <w:r w:rsidRPr="008F0502">
        <w:rPr>
          <w:rFonts w:asciiTheme="minorHAnsi" w:hAnsiTheme="minorHAnsi" w:cstheme="minorHAnsi"/>
          <w:color w:val="444444"/>
        </w:rPr>
        <w:t>konfliktu interesov</w:t>
      </w:r>
      <w:proofErr w:type="gramEnd"/>
      <w:r w:rsidRPr="008F0502">
        <w:rPr>
          <w:rFonts w:asciiTheme="minorHAnsi" w:hAnsiTheme="minorHAnsi" w:cstheme="minorHAnsi"/>
          <w:color w:val="444444"/>
        </w:rPr>
        <w:t xml:space="preserve"> s študentom (npr. družinsko, prijateljsko podjetje ipd.).</w:t>
      </w:r>
    </w:p>
    <w:p w14:paraId="6ED120FE" w14:textId="77777777" w:rsidR="00B94AE7" w:rsidRPr="008F0502" w:rsidRDefault="00B94AE7" w:rsidP="00B94AE7">
      <w:pPr>
        <w:numPr>
          <w:ilvl w:val="0"/>
          <w:numId w:val="23"/>
        </w:numPr>
        <w:spacing w:after="90" w:line="240" w:lineRule="auto"/>
        <w:ind w:left="435"/>
        <w:jc w:val="left"/>
        <w:textAlignment w:val="baseline"/>
        <w:rPr>
          <w:rFonts w:asciiTheme="minorHAnsi" w:hAnsiTheme="minorHAnsi" w:cstheme="minorHAnsi"/>
          <w:color w:val="444444"/>
        </w:rPr>
      </w:pPr>
      <w:r w:rsidRPr="008F0502">
        <w:rPr>
          <w:rFonts w:asciiTheme="minorHAnsi" w:hAnsiTheme="minorHAnsi" w:cstheme="minorHAnsi"/>
          <w:color w:val="444444"/>
        </w:rPr>
        <w:t xml:space="preserve">Morebitna seminarska naloga je </w:t>
      </w:r>
      <w:proofErr w:type="gramStart"/>
      <w:r w:rsidRPr="008F0502">
        <w:rPr>
          <w:rFonts w:asciiTheme="minorHAnsi" w:hAnsiTheme="minorHAnsi" w:cstheme="minorHAnsi"/>
          <w:color w:val="444444"/>
        </w:rPr>
        <w:t>kvalitetna</w:t>
      </w:r>
      <w:proofErr w:type="gramEnd"/>
      <w:r w:rsidRPr="008F0502">
        <w:rPr>
          <w:rFonts w:asciiTheme="minorHAnsi" w:hAnsiTheme="minorHAnsi" w:cstheme="minorHAnsi"/>
          <w:color w:val="444444"/>
        </w:rPr>
        <w:t>, zanimiva, izčrpna in jezikovno ustrezna.</w:t>
      </w:r>
    </w:p>
    <w:p w14:paraId="67EB9101" w14:textId="77777777" w:rsidR="00B94AE7" w:rsidRPr="008F0502" w:rsidRDefault="00B94AE7" w:rsidP="00B94AE7">
      <w:pPr>
        <w:numPr>
          <w:ilvl w:val="0"/>
          <w:numId w:val="23"/>
        </w:numPr>
        <w:spacing w:after="90" w:line="240" w:lineRule="auto"/>
        <w:ind w:left="435"/>
        <w:jc w:val="left"/>
        <w:textAlignment w:val="baseline"/>
        <w:rPr>
          <w:rFonts w:asciiTheme="minorHAnsi" w:hAnsiTheme="minorHAnsi" w:cstheme="minorHAnsi"/>
          <w:color w:val="444444"/>
        </w:rPr>
      </w:pPr>
      <w:r w:rsidRPr="008F0502">
        <w:rPr>
          <w:rFonts w:asciiTheme="minorHAnsi" w:hAnsiTheme="minorHAnsi" w:cstheme="minorHAnsi"/>
          <w:color w:val="444444"/>
        </w:rPr>
        <w:t>V primeru prijave na delavnice</w:t>
      </w:r>
      <w:proofErr w:type="gramStart"/>
      <w:r w:rsidRPr="008F0502">
        <w:rPr>
          <w:rFonts w:asciiTheme="minorHAnsi" w:hAnsiTheme="minorHAnsi" w:cstheme="minorHAnsi"/>
          <w:color w:val="444444"/>
        </w:rPr>
        <w:t>,</w:t>
      </w:r>
      <w:proofErr w:type="gramEnd"/>
      <w:r w:rsidRPr="008F0502">
        <w:rPr>
          <w:rFonts w:asciiTheme="minorHAnsi" w:hAnsiTheme="minorHAnsi" w:cstheme="minorHAnsi"/>
          <w:color w:val="444444"/>
        </w:rPr>
        <w:t xml:space="preserve"> je prisotnost na predavanjih 100%, prav tako so kvalitetno opravljene vse druge obveznosti v zvezi z delavnicami.</w:t>
      </w:r>
    </w:p>
    <w:p w14:paraId="5326C062" w14:textId="77777777" w:rsidR="00B94AE7" w:rsidRPr="008F0502" w:rsidRDefault="00B94AE7" w:rsidP="00B94AE7">
      <w:pPr>
        <w:numPr>
          <w:ilvl w:val="0"/>
          <w:numId w:val="23"/>
        </w:numPr>
        <w:spacing w:after="90" w:line="240" w:lineRule="auto"/>
        <w:ind w:left="435"/>
        <w:jc w:val="left"/>
        <w:textAlignment w:val="baseline"/>
        <w:rPr>
          <w:rFonts w:asciiTheme="minorHAnsi" w:hAnsiTheme="minorHAnsi" w:cstheme="minorHAnsi"/>
          <w:color w:val="444444"/>
        </w:rPr>
      </w:pPr>
      <w:r w:rsidRPr="008F0502">
        <w:rPr>
          <w:rFonts w:asciiTheme="minorHAnsi" w:hAnsiTheme="minorHAnsi" w:cstheme="minorHAnsi"/>
          <w:color w:val="444444"/>
        </w:rPr>
        <w:t>Zagovor je tekoč, zanimiv in vsebuje vse potrebne elemente ter upošteva priporočila za nastopanje in izdelavo PPT.</w:t>
      </w:r>
    </w:p>
    <w:p w14:paraId="10AF5475" w14:textId="77777777" w:rsidR="00B94AE7" w:rsidRPr="008F0502" w:rsidRDefault="00B94AE7" w:rsidP="00B94AE7">
      <w:pPr>
        <w:numPr>
          <w:ilvl w:val="0"/>
          <w:numId w:val="23"/>
        </w:numPr>
        <w:spacing w:after="90" w:line="240" w:lineRule="auto"/>
        <w:ind w:left="435"/>
        <w:jc w:val="left"/>
        <w:textAlignment w:val="baseline"/>
        <w:rPr>
          <w:rFonts w:asciiTheme="minorHAnsi" w:hAnsiTheme="minorHAnsi" w:cstheme="minorHAnsi"/>
          <w:color w:val="444444"/>
        </w:rPr>
      </w:pPr>
      <w:r w:rsidRPr="008F0502">
        <w:rPr>
          <w:rFonts w:asciiTheme="minorHAnsi" w:hAnsiTheme="minorHAnsi" w:cstheme="minorHAnsi"/>
          <w:color w:val="444444"/>
        </w:rPr>
        <w:t xml:space="preserve">Povratna informacija s strani mentorja v </w:t>
      </w:r>
      <w:r w:rsidR="001F106E" w:rsidRPr="008F0502">
        <w:rPr>
          <w:rFonts w:asciiTheme="minorHAnsi" w:hAnsiTheme="minorHAnsi" w:cstheme="minorHAnsi"/>
          <w:color w:val="444444"/>
        </w:rPr>
        <w:t>organizaciji j</w:t>
      </w:r>
      <w:r w:rsidRPr="008F0502">
        <w:rPr>
          <w:rFonts w:asciiTheme="minorHAnsi" w:hAnsiTheme="minorHAnsi" w:cstheme="minorHAnsi"/>
          <w:color w:val="444444"/>
        </w:rPr>
        <w:t>e pozitivna, vse ocene na lestvici 1-5 so 4 ali 5.</w:t>
      </w:r>
    </w:p>
    <w:p w14:paraId="3147D2B7" w14:textId="77777777" w:rsidR="00B94AE7" w:rsidRPr="008F0502" w:rsidRDefault="00B94AE7" w:rsidP="00B94AE7">
      <w:pPr>
        <w:pStyle w:val="NormalWeb"/>
        <w:spacing w:before="0" w:beforeAutospacing="0" w:after="150" w:afterAutospacing="0"/>
        <w:textAlignment w:val="baseline"/>
        <w:rPr>
          <w:rFonts w:asciiTheme="minorHAnsi" w:hAnsiTheme="minorHAnsi" w:cstheme="minorHAnsi"/>
          <w:color w:val="444444"/>
          <w:sz w:val="22"/>
          <w:szCs w:val="22"/>
        </w:rPr>
      </w:pPr>
      <w:r w:rsidRPr="008F0502">
        <w:rPr>
          <w:rFonts w:asciiTheme="minorHAnsi" w:hAnsiTheme="minorHAnsi" w:cstheme="minorHAnsi"/>
          <w:color w:val="444444"/>
          <w:sz w:val="22"/>
          <w:szCs w:val="22"/>
        </w:rPr>
        <w:t xml:space="preserve">Pojavilo se je </w:t>
      </w:r>
      <w:proofErr w:type="gramStart"/>
      <w:r w:rsidRPr="008F0502">
        <w:rPr>
          <w:rFonts w:asciiTheme="minorHAnsi" w:hAnsiTheme="minorHAnsi" w:cstheme="minorHAnsi"/>
          <w:color w:val="444444"/>
          <w:sz w:val="22"/>
          <w:szCs w:val="22"/>
        </w:rPr>
        <w:t>bodisi</w:t>
      </w:r>
      <w:proofErr w:type="gramEnd"/>
      <w:r w:rsidRPr="008F0502">
        <w:rPr>
          <w:rFonts w:asciiTheme="minorHAnsi" w:hAnsiTheme="minorHAnsi" w:cstheme="minorHAnsi"/>
          <w:color w:val="444444"/>
          <w:sz w:val="22"/>
          <w:szCs w:val="22"/>
        </w:rPr>
        <w:t xml:space="preserve"> odstopanje v točki 1, bodisi so se  hkrati pojavilo  tri (ali več) odstopanj v točkah 6-11 ter tri (al</w:t>
      </w:r>
      <w:r w:rsidR="001F106E" w:rsidRPr="008F0502">
        <w:rPr>
          <w:rFonts w:asciiTheme="minorHAnsi" w:hAnsiTheme="minorHAnsi" w:cstheme="minorHAnsi"/>
          <w:color w:val="444444"/>
          <w:sz w:val="22"/>
          <w:szCs w:val="22"/>
        </w:rPr>
        <w:t>i</w:t>
      </w:r>
      <w:r w:rsidRPr="008F0502">
        <w:rPr>
          <w:rFonts w:asciiTheme="minorHAnsi" w:hAnsiTheme="minorHAnsi" w:cstheme="minorHAnsi"/>
          <w:color w:val="444444"/>
          <w:sz w:val="22"/>
          <w:szCs w:val="22"/>
        </w:rPr>
        <w:t xml:space="preserve"> več) odstopanj v točkah 1-5.</w:t>
      </w:r>
    </w:p>
    <w:p w14:paraId="2B6B7187" w14:textId="77777777" w:rsidR="00544014" w:rsidRPr="008F0502" w:rsidRDefault="00544014" w:rsidP="002F11E4"/>
    <w:p w14:paraId="53EF009D" w14:textId="77777777" w:rsidR="00544014" w:rsidRPr="008F0502" w:rsidRDefault="00544014" w:rsidP="002F11E4"/>
    <w:p w14:paraId="12F76632" w14:textId="77777777" w:rsidR="00B94AE7" w:rsidRPr="008F0502" w:rsidRDefault="00B94AE7" w:rsidP="002F11E4">
      <w:r w:rsidRPr="008F0502">
        <w:lastRenderedPageBreak/>
        <w:t>DODATNI KOMENTAR:</w:t>
      </w:r>
    </w:p>
    <w:p w14:paraId="381859DE" w14:textId="77777777" w:rsidR="00B94AE7" w:rsidRPr="008F0502" w:rsidRDefault="00B94AE7" w:rsidP="00B94AE7">
      <w:pPr>
        <w:numPr>
          <w:ilvl w:val="0"/>
          <w:numId w:val="24"/>
        </w:numPr>
        <w:spacing w:after="90" w:line="240" w:lineRule="auto"/>
        <w:ind w:left="435"/>
        <w:jc w:val="left"/>
        <w:textAlignment w:val="baseline"/>
        <w:rPr>
          <w:rFonts w:asciiTheme="minorHAnsi" w:hAnsiTheme="minorHAnsi" w:cstheme="minorHAnsi"/>
          <w:color w:val="444444"/>
        </w:rPr>
      </w:pPr>
      <w:r w:rsidRPr="008F0502">
        <w:rPr>
          <w:rFonts w:asciiTheme="minorHAnsi" w:hAnsiTheme="minorHAnsi" w:cstheme="minorHAnsi"/>
          <w:color w:val="444444"/>
        </w:rPr>
        <w:t xml:space="preserve">V primeru, da študent ni zadovoljen z oceno, lahko zaprosi za izdelavo dodatne naloge, s katero lahko - če je naloga </w:t>
      </w:r>
      <w:proofErr w:type="gramStart"/>
      <w:r w:rsidRPr="008F0502">
        <w:rPr>
          <w:rFonts w:asciiTheme="minorHAnsi" w:hAnsiTheme="minorHAnsi" w:cstheme="minorHAnsi"/>
          <w:color w:val="444444"/>
        </w:rPr>
        <w:t>kvalitetna</w:t>
      </w:r>
      <w:proofErr w:type="gramEnd"/>
      <w:r w:rsidRPr="008F0502">
        <w:rPr>
          <w:rFonts w:asciiTheme="minorHAnsi" w:hAnsiTheme="minorHAnsi" w:cstheme="minorHAnsi"/>
          <w:color w:val="444444"/>
        </w:rPr>
        <w:t xml:space="preserve"> in pravočasna - nato zviša oceno.</w:t>
      </w:r>
    </w:p>
    <w:p w14:paraId="193C5AFD" w14:textId="77777777" w:rsidR="00B94AE7" w:rsidRPr="008F0502" w:rsidRDefault="00B94AE7" w:rsidP="00B94AE7">
      <w:pPr>
        <w:numPr>
          <w:ilvl w:val="0"/>
          <w:numId w:val="24"/>
        </w:numPr>
        <w:spacing w:after="90" w:line="240" w:lineRule="auto"/>
        <w:ind w:left="435"/>
        <w:jc w:val="left"/>
        <w:textAlignment w:val="baseline"/>
        <w:rPr>
          <w:rFonts w:asciiTheme="minorHAnsi" w:hAnsiTheme="minorHAnsi" w:cstheme="minorHAnsi"/>
          <w:color w:val="444444"/>
        </w:rPr>
      </w:pPr>
      <w:r w:rsidRPr="008F0502">
        <w:rPr>
          <w:rFonts w:asciiTheme="minorHAnsi" w:hAnsiTheme="minorHAnsi" w:cstheme="minorHAnsi"/>
          <w:color w:val="444444"/>
        </w:rPr>
        <w:t xml:space="preserve">V primeru, ko določena komponenta po </w:t>
      </w:r>
      <w:proofErr w:type="gramStart"/>
      <w:r w:rsidRPr="008F0502">
        <w:rPr>
          <w:rFonts w:asciiTheme="minorHAnsi" w:hAnsiTheme="minorHAnsi" w:cstheme="minorHAnsi"/>
          <w:color w:val="444444"/>
        </w:rPr>
        <w:t>kvaliteti</w:t>
      </w:r>
      <w:proofErr w:type="gramEnd"/>
      <w:r w:rsidRPr="008F0502">
        <w:rPr>
          <w:rFonts w:asciiTheme="minorHAnsi" w:hAnsiTheme="minorHAnsi" w:cstheme="minorHAnsi"/>
          <w:color w:val="444444"/>
        </w:rPr>
        <w:t xml:space="preserve"> - in posebej po kreativnosti - izrazito izstopa (predvsem točke 3, 6 in 9), se lahko ocena dodatno zviša.</w:t>
      </w:r>
    </w:p>
    <w:p w14:paraId="3B7B5E5F" w14:textId="77777777" w:rsidR="00B94AE7" w:rsidRPr="008F0502" w:rsidRDefault="00B94AE7" w:rsidP="00B94AE7">
      <w:pPr>
        <w:numPr>
          <w:ilvl w:val="0"/>
          <w:numId w:val="24"/>
        </w:numPr>
        <w:spacing w:after="90" w:line="240" w:lineRule="auto"/>
        <w:ind w:left="435"/>
        <w:jc w:val="left"/>
        <w:textAlignment w:val="baseline"/>
        <w:rPr>
          <w:rFonts w:asciiTheme="minorHAnsi" w:hAnsiTheme="minorHAnsi" w:cstheme="minorHAnsi"/>
          <w:color w:val="444444"/>
        </w:rPr>
      </w:pPr>
      <w:r w:rsidRPr="008F0502">
        <w:rPr>
          <w:rFonts w:asciiTheme="minorHAnsi" w:hAnsiTheme="minorHAnsi" w:cstheme="minorHAnsi"/>
          <w:color w:val="444444"/>
        </w:rPr>
        <w:t>V primeru večjih odstopanj v določeni komponenti (npr. dvakratno ali tri</w:t>
      </w:r>
      <w:r w:rsidR="001F106E" w:rsidRPr="008F0502">
        <w:rPr>
          <w:rFonts w:asciiTheme="minorHAnsi" w:hAnsiTheme="minorHAnsi" w:cstheme="minorHAnsi"/>
          <w:color w:val="444444"/>
        </w:rPr>
        <w:t>kratno popravljanje jezika konč</w:t>
      </w:r>
      <w:r w:rsidRPr="008F0502">
        <w:rPr>
          <w:rFonts w:asciiTheme="minorHAnsi" w:hAnsiTheme="minorHAnsi" w:cstheme="minorHAnsi"/>
          <w:color w:val="444444"/>
        </w:rPr>
        <w:t>n</w:t>
      </w:r>
      <w:r w:rsidR="001F106E" w:rsidRPr="008F0502">
        <w:rPr>
          <w:rFonts w:asciiTheme="minorHAnsi" w:hAnsiTheme="minorHAnsi" w:cstheme="minorHAnsi"/>
          <w:color w:val="444444"/>
        </w:rPr>
        <w:t xml:space="preserve">ega poročila), se ocena lahko </w:t>
      </w:r>
      <w:r w:rsidRPr="008F0502">
        <w:rPr>
          <w:rFonts w:asciiTheme="minorHAnsi" w:hAnsiTheme="minorHAnsi" w:cstheme="minorHAnsi"/>
          <w:color w:val="444444"/>
        </w:rPr>
        <w:t>dodatno zniža. </w:t>
      </w:r>
    </w:p>
    <w:p w14:paraId="06E040C6" w14:textId="77777777" w:rsidR="00B94AE7" w:rsidRPr="008F0502" w:rsidRDefault="00B94AE7" w:rsidP="00B94AE7">
      <w:pPr>
        <w:numPr>
          <w:ilvl w:val="0"/>
          <w:numId w:val="24"/>
        </w:numPr>
        <w:spacing w:after="90" w:line="240" w:lineRule="auto"/>
        <w:ind w:left="435"/>
        <w:jc w:val="left"/>
        <w:textAlignment w:val="baseline"/>
        <w:rPr>
          <w:rFonts w:asciiTheme="minorHAnsi" w:hAnsiTheme="minorHAnsi" w:cstheme="minorHAnsi"/>
          <w:color w:val="444444"/>
        </w:rPr>
      </w:pPr>
      <w:r w:rsidRPr="008F0502">
        <w:rPr>
          <w:rFonts w:asciiTheme="minorHAnsi" w:hAnsiTheme="minorHAnsi" w:cstheme="minorHAnsi"/>
          <w:color w:val="444444"/>
        </w:rPr>
        <w:t xml:space="preserve">Za pozitivno oceno morajo biti seveda predhodno izpolnjeni tudi vsi formalni </w:t>
      </w:r>
      <w:proofErr w:type="gramStart"/>
      <w:r w:rsidRPr="008F0502">
        <w:rPr>
          <w:rFonts w:asciiTheme="minorHAnsi" w:hAnsiTheme="minorHAnsi" w:cstheme="minorHAnsi"/>
          <w:color w:val="444444"/>
        </w:rPr>
        <w:t>predpogoji</w:t>
      </w:r>
      <w:proofErr w:type="gramEnd"/>
      <w:r w:rsidRPr="008F0502">
        <w:rPr>
          <w:rFonts w:asciiTheme="minorHAnsi" w:hAnsiTheme="minorHAnsi" w:cstheme="minorHAnsi"/>
          <w:color w:val="444444"/>
        </w:rPr>
        <w:t>:</w:t>
      </w:r>
    </w:p>
    <w:p w14:paraId="6421B2BC" w14:textId="77777777" w:rsidR="00B94AE7" w:rsidRPr="008F0502" w:rsidRDefault="00B94AE7" w:rsidP="00B94AE7">
      <w:pPr>
        <w:numPr>
          <w:ilvl w:val="1"/>
          <w:numId w:val="24"/>
        </w:numPr>
        <w:spacing w:after="90" w:line="240" w:lineRule="auto"/>
        <w:ind w:left="870"/>
        <w:jc w:val="left"/>
        <w:textAlignment w:val="baseline"/>
        <w:rPr>
          <w:rFonts w:asciiTheme="minorHAnsi" w:hAnsiTheme="minorHAnsi" w:cstheme="minorHAnsi"/>
          <w:color w:val="444444"/>
        </w:rPr>
      </w:pPr>
      <w:r w:rsidRPr="008F0502">
        <w:rPr>
          <w:rFonts w:asciiTheme="minorHAnsi" w:hAnsiTheme="minorHAnsi" w:cstheme="minorHAnsi"/>
          <w:color w:val="444444"/>
        </w:rPr>
        <w:t xml:space="preserve">prijavljena in na sestanku odobrena praksa, preden se je praksa </w:t>
      </w:r>
      <w:proofErr w:type="gramStart"/>
      <w:r w:rsidRPr="008F0502">
        <w:rPr>
          <w:rFonts w:asciiTheme="minorHAnsi" w:hAnsiTheme="minorHAnsi" w:cstheme="minorHAnsi"/>
          <w:color w:val="444444"/>
        </w:rPr>
        <w:t>pričela</w:t>
      </w:r>
      <w:proofErr w:type="gramEnd"/>
      <w:r w:rsidRPr="008F0502">
        <w:rPr>
          <w:rFonts w:asciiTheme="minorHAnsi" w:hAnsiTheme="minorHAnsi" w:cstheme="minorHAnsi"/>
          <w:color w:val="444444"/>
        </w:rPr>
        <w:t>,</w:t>
      </w:r>
    </w:p>
    <w:p w14:paraId="7BD2C915" w14:textId="77777777" w:rsidR="00B94AE7" w:rsidRPr="008F0502" w:rsidRDefault="00B94AE7" w:rsidP="00B94AE7">
      <w:pPr>
        <w:numPr>
          <w:ilvl w:val="1"/>
          <w:numId w:val="24"/>
        </w:numPr>
        <w:spacing w:after="90" w:line="240" w:lineRule="auto"/>
        <w:ind w:left="870"/>
        <w:jc w:val="left"/>
        <w:textAlignment w:val="baseline"/>
        <w:rPr>
          <w:rFonts w:asciiTheme="minorHAnsi" w:hAnsiTheme="minorHAnsi" w:cstheme="minorHAnsi"/>
          <w:color w:val="444444"/>
        </w:rPr>
      </w:pPr>
      <w:r w:rsidRPr="008F0502">
        <w:rPr>
          <w:rFonts w:asciiTheme="minorHAnsi" w:hAnsiTheme="minorHAnsi" w:cstheme="minorHAnsi"/>
          <w:color w:val="444444"/>
        </w:rPr>
        <w:t xml:space="preserve">dostavljeno potrdilo o </w:t>
      </w:r>
      <w:proofErr w:type="gramStart"/>
      <w:r w:rsidRPr="008F0502">
        <w:rPr>
          <w:rFonts w:asciiTheme="minorHAnsi" w:hAnsiTheme="minorHAnsi" w:cstheme="minorHAnsi"/>
          <w:color w:val="444444"/>
        </w:rPr>
        <w:t>pričetku</w:t>
      </w:r>
      <w:proofErr w:type="gramEnd"/>
      <w:r w:rsidRPr="008F0502">
        <w:rPr>
          <w:rFonts w:asciiTheme="minorHAnsi" w:hAnsiTheme="minorHAnsi" w:cstheme="minorHAnsi"/>
          <w:color w:val="444444"/>
        </w:rPr>
        <w:t xml:space="preserve"> prakse (dva tedna po pričetku),</w:t>
      </w:r>
    </w:p>
    <w:p w14:paraId="60793552" w14:textId="77777777" w:rsidR="00B94AE7" w:rsidRPr="008F0502" w:rsidRDefault="00B94AE7" w:rsidP="00B94AE7">
      <w:pPr>
        <w:numPr>
          <w:ilvl w:val="1"/>
          <w:numId w:val="24"/>
        </w:numPr>
        <w:spacing w:after="90" w:line="240" w:lineRule="auto"/>
        <w:ind w:left="870"/>
        <w:jc w:val="left"/>
        <w:textAlignment w:val="baseline"/>
        <w:rPr>
          <w:rFonts w:asciiTheme="minorHAnsi" w:hAnsiTheme="minorHAnsi" w:cstheme="minorHAnsi"/>
          <w:color w:val="444444"/>
        </w:rPr>
      </w:pPr>
      <w:r w:rsidRPr="008F0502">
        <w:rPr>
          <w:rFonts w:asciiTheme="minorHAnsi" w:hAnsiTheme="minorHAnsi" w:cstheme="minorHAnsi"/>
          <w:color w:val="444444"/>
        </w:rPr>
        <w:t>urejena pravna podlaga (delovno razmerje,</w:t>
      </w:r>
      <w:r w:rsidR="001F106E" w:rsidRPr="008F0502">
        <w:rPr>
          <w:rFonts w:asciiTheme="minorHAnsi" w:hAnsiTheme="minorHAnsi" w:cstheme="minorHAnsi"/>
          <w:color w:val="444444"/>
        </w:rPr>
        <w:t xml:space="preserve"> študentska napotnica, </w:t>
      </w:r>
      <w:proofErr w:type="gramStart"/>
      <w:r w:rsidR="001F106E" w:rsidRPr="008F0502">
        <w:rPr>
          <w:rFonts w:asciiTheme="minorHAnsi" w:hAnsiTheme="minorHAnsi" w:cstheme="minorHAnsi"/>
          <w:color w:val="444444"/>
        </w:rPr>
        <w:t>tripartit</w:t>
      </w:r>
      <w:r w:rsidRPr="008F0502">
        <w:rPr>
          <w:rFonts w:asciiTheme="minorHAnsi" w:hAnsiTheme="minorHAnsi" w:cstheme="minorHAnsi"/>
          <w:color w:val="444444"/>
        </w:rPr>
        <w:t>na</w:t>
      </w:r>
      <w:proofErr w:type="gramEnd"/>
      <w:r w:rsidRPr="008F0502">
        <w:rPr>
          <w:rFonts w:asciiTheme="minorHAnsi" w:hAnsiTheme="minorHAnsi" w:cstheme="minorHAnsi"/>
          <w:color w:val="444444"/>
        </w:rPr>
        <w:t xml:space="preserve"> pogodba) v času prakse,</w:t>
      </w:r>
    </w:p>
    <w:p w14:paraId="24FF6D06" w14:textId="77777777" w:rsidR="00B94AE7" w:rsidRPr="008F0502" w:rsidRDefault="00B94AE7" w:rsidP="00B94AE7">
      <w:pPr>
        <w:numPr>
          <w:ilvl w:val="1"/>
          <w:numId w:val="24"/>
        </w:numPr>
        <w:spacing w:after="90" w:line="240" w:lineRule="auto"/>
        <w:ind w:left="870"/>
        <w:jc w:val="left"/>
        <w:textAlignment w:val="baseline"/>
        <w:rPr>
          <w:rFonts w:asciiTheme="minorHAnsi" w:hAnsiTheme="minorHAnsi" w:cstheme="minorHAnsi"/>
          <w:color w:val="444444"/>
        </w:rPr>
      </w:pPr>
      <w:r w:rsidRPr="008F0502">
        <w:rPr>
          <w:rFonts w:asciiTheme="minorHAnsi" w:hAnsiTheme="minorHAnsi" w:cstheme="minorHAnsi"/>
          <w:color w:val="444444"/>
        </w:rPr>
        <w:t xml:space="preserve">dostavljeni vsi rezultati: pismeno poročilo, pozitivna </w:t>
      </w:r>
      <w:proofErr w:type="gramStart"/>
      <w:r w:rsidRPr="008F0502">
        <w:rPr>
          <w:rFonts w:asciiTheme="minorHAnsi" w:hAnsiTheme="minorHAnsi" w:cstheme="minorHAnsi"/>
          <w:color w:val="444444"/>
        </w:rPr>
        <w:t>evalvacija</w:t>
      </w:r>
      <w:proofErr w:type="gramEnd"/>
      <w:r w:rsidRPr="008F0502">
        <w:rPr>
          <w:rFonts w:asciiTheme="minorHAnsi" w:hAnsiTheme="minorHAnsi" w:cstheme="minorHAnsi"/>
          <w:color w:val="444444"/>
        </w:rPr>
        <w:t xml:space="preserve"> s strani podjetja, dostavljeno potrdilo, izvedena preds</w:t>
      </w:r>
      <w:r w:rsidR="001F106E" w:rsidRPr="008F0502">
        <w:rPr>
          <w:rFonts w:asciiTheme="minorHAnsi" w:hAnsiTheme="minorHAnsi" w:cstheme="minorHAnsi"/>
          <w:color w:val="444444"/>
        </w:rPr>
        <w:t>t</w:t>
      </w:r>
      <w:r w:rsidRPr="008F0502">
        <w:rPr>
          <w:rFonts w:asciiTheme="minorHAnsi" w:hAnsiTheme="minorHAnsi" w:cstheme="minorHAnsi"/>
          <w:color w:val="444444"/>
        </w:rPr>
        <w:t>avitev in narejeno predpisano število ur).</w:t>
      </w:r>
    </w:p>
    <w:p w14:paraId="760637AC" w14:textId="77777777" w:rsidR="004E20C9" w:rsidRPr="008F0502" w:rsidRDefault="004E20C9" w:rsidP="00E077CE">
      <w:pPr>
        <w:rPr>
          <w:rFonts w:asciiTheme="minorHAnsi" w:hAnsiTheme="minorHAnsi" w:cstheme="minorHAnsi"/>
        </w:rPr>
      </w:pPr>
    </w:p>
    <w:p w14:paraId="6792C009" w14:textId="77777777" w:rsidR="00725E6C" w:rsidRPr="008F0502" w:rsidRDefault="00725E6C" w:rsidP="00FB0650">
      <w:pPr>
        <w:pStyle w:val="Heading1"/>
        <w:rPr>
          <w:rFonts w:cstheme="minorHAnsi"/>
          <w:sz w:val="22"/>
          <w:szCs w:val="22"/>
        </w:rPr>
      </w:pPr>
    </w:p>
    <w:p w14:paraId="03DE1189" w14:textId="77777777" w:rsidR="00A0771F" w:rsidRPr="008F0502" w:rsidRDefault="00A0771F" w:rsidP="0079148D">
      <w:pPr>
        <w:spacing w:after="160" w:line="259" w:lineRule="auto"/>
        <w:jc w:val="left"/>
        <w:rPr>
          <w:rFonts w:asciiTheme="minorHAnsi" w:hAnsiTheme="minorHAnsi" w:cstheme="minorHAnsi"/>
          <w:b/>
          <w:color w:val="FF0000"/>
        </w:rPr>
      </w:pPr>
    </w:p>
    <w:sectPr w:rsidR="00A0771F" w:rsidRPr="008F0502" w:rsidSect="006770D9">
      <w:type w:val="continuous"/>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Dolenc, Tina" w:date="2018-11-27T07:36:00Z" w:initials="DT">
    <w:p w14:paraId="4B1F099E" w14:textId="77777777" w:rsidR="008F0502" w:rsidRDefault="008F0502">
      <w:pPr>
        <w:pStyle w:val="CommentText"/>
      </w:pPr>
      <w:r>
        <w:rPr>
          <w:rStyle w:val="CommentReference"/>
        </w:rPr>
        <w:annotationRef/>
      </w:r>
      <w:r>
        <w:t xml:space="preserve">To ni uradno ime podjetja. </w:t>
      </w:r>
      <w:hyperlink r:id="rId1" w:history="1">
        <w:r w:rsidRPr="00CC6A62">
          <w:rPr>
            <w:rStyle w:val="Hyperlink"/>
          </w:rPr>
          <w:t>https://www.b2.eu/sl/o-podjetju/osebna-izkaznica</w:t>
        </w:r>
      </w:hyperlink>
      <w:r>
        <w:t xml:space="preserve"> </w:t>
      </w:r>
    </w:p>
  </w:comment>
  <w:comment w:id="19" w:author="Dolenc, Tina" w:date="2018-11-27T07:42:00Z" w:initials="DT">
    <w:p w14:paraId="00C0D47C" w14:textId="77777777" w:rsidR="008F0502" w:rsidRDefault="008F0502">
      <w:pPr>
        <w:pStyle w:val="CommentText"/>
      </w:pPr>
      <w:r>
        <w:rPr>
          <w:rStyle w:val="CommentReference"/>
        </w:rPr>
        <w:annotationRef/>
      </w:r>
      <w:r>
        <w:t>Enkrat je kratica, enkrat pa s celo besedo. Predlagam, da se zgoraj napiše kratica v oklepaju, potem pa se piše samo še kratica.</w:t>
      </w:r>
    </w:p>
  </w:comment>
  <w:comment w:id="104" w:author="Dolenc, Tina" w:date="2018-11-27T08:00:00Z" w:initials="DT">
    <w:p w14:paraId="2169E8A0" w14:textId="56D06D07" w:rsidR="00D01849" w:rsidRDefault="00D01849">
      <w:pPr>
        <w:pStyle w:val="CommentText"/>
      </w:pPr>
      <w:r>
        <w:rPr>
          <w:rStyle w:val="CommentReference"/>
        </w:rPr>
        <w:annotationRef/>
      </w:r>
      <w:r>
        <w:t>To bi bilo potrebno v anketi popravit v »dober«.</w:t>
      </w:r>
    </w:p>
  </w:comment>
  <w:comment w:id="126" w:author="Dolenc, Tina" w:date="2018-11-27T08:05:00Z" w:initials="DT">
    <w:p w14:paraId="38E98B25" w14:textId="3F7F01CE" w:rsidR="0031319F" w:rsidRDefault="0031319F">
      <w:pPr>
        <w:pStyle w:val="CommentText"/>
      </w:pPr>
      <w:r>
        <w:rPr>
          <w:rStyle w:val="CommentReference"/>
        </w:rPr>
        <w:annotationRef/>
      </w:r>
      <w:r>
        <w:t>Tehnične?</w:t>
      </w:r>
    </w:p>
  </w:comment>
  <w:comment w:id="131" w:author="Dolenc, Tina" w:date="2018-11-27T08:08:00Z" w:initials="DT">
    <w:p w14:paraId="015996B5" w14:textId="3110B33B" w:rsidR="0031319F" w:rsidRDefault="0031319F">
      <w:pPr>
        <w:pStyle w:val="CommentText"/>
      </w:pPr>
      <w:r>
        <w:rPr>
          <w:rStyle w:val="CommentReference"/>
        </w:rPr>
        <w:annotationRef/>
      </w:r>
      <w:r>
        <w:t>Jaz bi to izbrisala.</w:t>
      </w:r>
    </w:p>
  </w:comment>
  <w:comment w:id="136" w:author="Dolenc, Tina" w:date="2018-11-27T08:10:00Z" w:initials="DT">
    <w:p w14:paraId="2E6CDC34" w14:textId="568A77C4" w:rsidR="0031319F" w:rsidRDefault="0031319F">
      <w:pPr>
        <w:pStyle w:val="CommentText"/>
      </w:pPr>
      <w:r>
        <w:rPr>
          <w:rStyle w:val="CommentReference"/>
        </w:rPr>
        <w:annotationRef/>
      </w:r>
      <w:r>
        <w:t>Spodaj vodoravno (abscisa) morajo biti napisana leta!</w:t>
      </w:r>
    </w:p>
  </w:comment>
  <w:comment w:id="158" w:author="Dolenc, Tina" w:date="2018-11-27T08:15:00Z" w:initials="DT">
    <w:p w14:paraId="35EB9B4F" w14:textId="50F9BF6F" w:rsidR="00907ADD" w:rsidRDefault="00907ADD">
      <w:pPr>
        <w:pStyle w:val="CommentText"/>
      </w:pPr>
      <w:r>
        <w:rPr>
          <w:rStyle w:val="CommentReference"/>
        </w:rPr>
        <w:annotationRef/>
      </w:r>
      <w:r>
        <w:t>Tabela naj bo na eni strani</w:t>
      </w:r>
    </w:p>
  </w:comment>
  <w:comment w:id="190" w:author="Dolenc, Tina" w:date="2018-11-27T08:22:00Z" w:initials="DT">
    <w:p w14:paraId="747EC242" w14:textId="5122AF7F" w:rsidR="00907ADD" w:rsidRDefault="00907ADD">
      <w:pPr>
        <w:pStyle w:val="CommentText"/>
      </w:pPr>
      <w:r>
        <w:rPr>
          <w:rStyle w:val="CommentReference"/>
        </w:rPr>
        <w:annotationRef/>
      </w:r>
      <w:r>
        <w:t xml:space="preserve">A niso bili </w:t>
      </w:r>
      <w:proofErr w:type="gramStart"/>
      <w:r>
        <w:t>kontaktirani</w:t>
      </w:r>
      <w:proofErr w:type="gramEnd"/>
      <w:r>
        <w:t xml:space="preserve"> vsi mentorji?</w:t>
      </w:r>
    </w:p>
  </w:comment>
  <w:comment w:id="198" w:author="Dolenc, Tina" w:date="2018-11-27T08:25:00Z" w:initials="DT">
    <w:p w14:paraId="1DFB9D94" w14:textId="0A13FB77" w:rsidR="00E43597" w:rsidRDefault="00E43597">
      <w:pPr>
        <w:pStyle w:val="CommentText"/>
      </w:pPr>
      <w:r>
        <w:rPr>
          <w:rStyle w:val="CommentReference"/>
        </w:rPr>
        <w:annotationRef/>
      </w:r>
      <w:r>
        <w:t>Popraviti višino vrstic</w:t>
      </w:r>
    </w:p>
  </w:comment>
  <w:comment w:id="210" w:author="Dolenc, Tina" w:date="2018-11-27T08:31:00Z" w:initials="DT">
    <w:p w14:paraId="7FD52F27" w14:textId="24F69356" w:rsidR="00E43597" w:rsidRDefault="00E43597">
      <w:pPr>
        <w:pStyle w:val="CommentText"/>
      </w:pPr>
      <w:r>
        <w:rPr>
          <w:rStyle w:val="CommentReference"/>
        </w:rPr>
        <w:annotationRef/>
      </w:r>
      <w:r>
        <w:t xml:space="preserve">Take tabele se da precej </w:t>
      </w:r>
      <w:proofErr w:type="gramStart"/>
      <w:r>
        <w:t>zmanjšat</w:t>
      </w:r>
      <w:proofErr w:type="gramEnd"/>
      <w:r>
        <w:t xml:space="preserve"> (vrstice).</w:t>
      </w:r>
    </w:p>
  </w:comment>
  <w:comment w:id="229" w:author="Dolenc, Tina" w:date="2018-11-27T08:37:00Z" w:initials="DT">
    <w:p w14:paraId="661938C8" w14:textId="24B43190" w:rsidR="00BA12EB" w:rsidRDefault="00BA12EB">
      <w:pPr>
        <w:pStyle w:val="CommentText"/>
      </w:pPr>
      <w:r>
        <w:rPr>
          <w:rStyle w:val="CommentReference"/>
        </w:rPr>
        <w:annotationRef/>
      </w:r>
      <w:r>
        <w:t>Tudi zgoraj je nekje čudno napisano. Obvezne komponente so bile tri. Pika.</w:t>
      </w:r>
    </w:p>
  </w:comment>
  <w:comment w:id="246" w:author="Dolenc, Tina" w:date="2018-11-27T08:40:00Z" w:initials="DT">
    <w:p w14:paraId="4DF9D63E" w14:textId="7A76FDB8" w:rsidR="00BA12EB" w:rsidRDefault="00BA12EB">
      <w:pPr>
        <w:pStyle w:val="CommentText"/>
      </w:pPr>
      <w:r>
        <w:rPr>
          <w:rStyle w:val="CommentReference"/>
        </w:rPr>
        <w:annotationRef/>
      </w:r>
      <w:r>
        <w:t>Jaz sem jih naštela 8? Tabela 7.</w:t>
      </w:r>
    </w:p>
  </w:comment>
  <w:comment w:id="247" w:author="Dolenc, Tina" w:date="2018-11-27T08:41:00Z" w:initials="DT">
    <w:p w14:paraId="5E94B71D" w14:textId="3EE7BBEC" w:rsidR="00BA12EB" w:rsidRDefault="00BA12EB">
      <w:pPr>
        <w:pStyle w:val="CommentText"/>
      </w:pPr>
      <w:r>
        <w:rPr>
          <w:rStyle w:val="CommentReference"/>
        </w:rPr>
        <w:annotationRef/>
      </w:r>
      <w:r>
        <w:t>Koliko je bilo teh študentov?</w:t>
      </w:r>
    </w:p>
  </w:comment>
  <w:comment w:id="251" w:author="Dolenc, Tina" w:date="2018-11-27T08:42:00Z" w:initials="DT">
    <w:p w14:paraId="3265E05E" w14:textId="0929901F" w:rsidR="00BA12EB" w:rsidRDefault="00BA12EB">
      <w:pPr>
        <w:pStyle w:val="CommentText"/>
      </w:pPr>
      <w:r>
        <w:rPr>
          <w:rStyle w:val="CommentReference"/>
        </w:rPr>
        <w:annotationRef/>
      </w:r>
      <w:r>
        <w:t xml:space="preserve">Anketa ne more trpeti </w:t>
      </w:r>
      <w:r>
        <w:sym w:font="Wingdings" w:char="F04A"/>
      </w:r>
      <w:r>
        <w:t xml:space="preserve">. </w:t>
      </w:r>
      <w:r>
        <w:t xml:space="preserve">Popraviti </w:t>
      </w:r>
      <w:r>
        <w:t>stavek.</w:t>
      </w:r>
      <w:bookmarkStart w:id="252" w:name="_GoBack"/>
      <w:bookmarkEnd w:id="252"/>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B1F099E" w15:done="0"/>
  <w15:commentEx w15:paraId="00C0D47C" w15:done="0"/>
  <w15:commentEx w15:paraId="2169E8A0" w15:done="0"/>
  <w15:commentEx w15:paraId="38E98B25" w15:done="0"/>
  <w15:commentEx w15:paraId="015996B5" w15:done="0"/>
  <w15:commentEx w15:paraId="2E6CDC34" w15:done="0"/>
  <w15:commentEx w15:paraId="35EB9B4F" w15:done="0"/>
  <w15:commentEx w15:paraId="747EC242" w15:done="0"/>
  <w15:commentEx w15:paraId="1DFB9D94" w15:done="0"/>
  <w15:commentEx w15:paraId="7FD52F27" w15:done="0"/>
  <w15:commentEx w15:paraId="661938C8" w15:done="0"/>
  <w15:commentEx w15:paraId="4DF9D63E" w15:done="0"/>
  <w15:commentEx w15:paraId="5E94B71D" w15:done="0"/>
  <w15:commentEx w15:paraId="3265E05E"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7D5AB4" w14:textId="77777777" w:rsidR="00FA5014" w:rsidRDefault="00FA5014" w:rsidP="00237EE6">
      <w:pPr>
        <w:spacing w:after="0" w:line="240" w:lineRule="auto"/>
      </w:pPr>
      <w:r>
        <w:separator/>
      </w:r>
    </w:p>
  </w:endnote>
  <w:endnote w:type="continuationSeparator" w:id="0">
    <w:p w14:paraId="5C751D56" w14:textId="77777777" w:rsidR="00FA5014" w:rsidRDefault="00FA5014" w:rsidP="00237E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32388315"/>
      <w:docPartObj>
        <w:docPartGallery w:val="Page Numbers (Bottom of Page)"/>
        <w:docPartUnique/>
      </w:docPartObj>
    </w:sdtPr>
    <w:sdtEndPr>
      <w:rPr>
        <w:noProof/>
      </w:rPr>
    </w:sdtEndPr>
    <w:sdtContent>
      <w:p w14:paraId="4A6B55E3" w14:textId="17FFD3BB" w:rsidR="008F0502" w:rsidRDefault="008F0502">
        <w:pPr>
          <w:pStyle w:val="Footer"/>
          <w:jc w:val="right"/>
        </w:pPr>
        <w:r>
          <w:fldChar w:fldCharType="begin"/>
        </w:r>
        <w:r>
          <w:instrText xml:space="preserve"> PAGE   \* MERGEFORMAT </w:instrText>
        </w:r>
        <w:r>
          <w:fldChar w:fldCharType="separate"/>
        </w:r>
        <w:r w:rsidR="00D91A30">
          <w:rPr>
            <w:noProof/>
          </w:rPr>
          <w:t>21</w:t>
        </w:r>
        <w:r>
          <w:rPr>
            <w:noProof/>
          </w:rPr>
          <w:fldChar w:fldCharType="end"/>
        </w:r>
      </w:p>
    </w:sdtContent>
  </w:sdt>
  <w:p w14:paraId="12CAC11B" w14:textId="77777777" w:rsidR="008F0502" w:rsidRDefault="008F05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FBA690" w14:textId="77777777" w:rsidR="00FA5014" w:rsidRDefault="00FA5014" w:rsidP="00237EE6">
      <w:pPr>
        <w:spacing w:after="0" w:line="240" w:lineRule="auto"/>
      </w:pPr>
      <w:r>
        <w:separator/>
      </w:r>
    </w:p>
  </w:footnote>
  <w:footnote w:type="continuationSeparator" w:id="0">
    <w:p w14:paraId="149E8F3F" w14:textId="77777777" w:rsidR="00FA5014" w:rsidRDefault="00FA5014" w:rsidP="00237EE6">
      <w:pPr>
        <w:spacing w:after="0" w:line="240" w:lineRule="auto"/>
      </w:pPr>
      <w:r>
        <w:continuationSeparator/>
      </w:r>
    </w:p>
  </w:footnote>
  <w:footnote w:id="1">
    <w:p w14:paraId="3E096CFE" w14:textId="77777777" w:rsidR="008F0502" w:rsidRPr="009C2368" w:rsidRDefault="008F0502" w:rsidP="00726582">
      <w:pPr>
        <w:spacing w:after="0" w:line="240" w:lineRule="auto"/>
        <w:jc w:val="left"/>
        <w:rPr>
          <w:sz w:val="20"/>
          <w:szCs w:val="20"/>
        </w:rPr>
      </w:pPr>
      <w:r w:rsidRPr="009C2368">
        <w:rPr>
          <w:sz w:val="20"/>
          <w:szCs w:val="20"/>
        </w:rPr>
        <w:footnoteRef/>
      </w:r>
      <w:r w:rsidRPr="009C2368">
        <w:rPr>
          <w:sz w:val="20"/>
          <w:szCs w:val="20"/>
        </w:rPr>
        <w:t xml:space="preserve"> Več o </w:t>
      </w:r>
      <w:hyperlink r:id="rId1" w:history="1">
        <w:r w:rsidRPr="009C2368">
          <w:rPr>
            <w:rStyle w:val="Hyperlink"/>
            <w:sz w:val="20"/>
            <w:szCs w:val="20"/>
          </w:rPr>
          <w:t>praksi na FDV</w:t>
        </w:r>
      </w:hyperlink>
      <w:r w:rsidRPr="009C2368">
        <w:rPr>
          <w:sz w:val="20"/>
          <w:szCs w:val="20"/>
        </w:rPr>
        <w:t xml:space="preserve"> najdete na uradni spletni strani fakultete:</w:t>
      </w:r>
    </w:p>
    <w:p w14:paraId="0AA7103D" w14:textId="77777777" w:rsidR="008F0502" w:rsidRPr="009C2368" w:rsidRDefault="008F0502" w:rsidP="00726582">
      <w:pPr>
        <w:numPr>
          <w:ilvl w:val="0"/>
          <w:numId w:val="14"/>
        </w:numPr>
        <w:spacing w:after="0" w:line="240" w:lineRule="auto"/>
        <w:jc w:val="left"/>
        <w:rPr>
          <w:sz w:val="20"/>
          <w:szCs w:val="20"/>
        </w:rPr>
      </w:pPr>
      <w:r>
        <w:rPr>
          <w:sz w:val="20"/>
          <w:szCs w:val="20"/>
        </w:rPr>
        <w:t>Praksa na UNI</w:t>
      </w:r>
      <w:r w:rsidRPr="009C2368">
        <w:rPr>
          <w:sz w:val="20"/>
          <w:szCs w:val="20"/>
        </w:rPr>
        <w:t xml:space="preserve"> programu: </w:t>
      </w:r>
      <w:hyperlink r:id="rId2" w:history="1">
        <w:r w:rsidRPr="009C2368">
          <w:rPr>
            <w:rStyle w:val="Hyperlink"/>
            <w:sz w:val="20"/>
            <w:szCs w:val="20"/>
          </w:rPr>
          <w:t>https://www.fdv.uni-lj.si/obvestila-in-informacije/predmeti/7586</w:t>
        </w:r>
      </w:hyperlink>
    </w:p>
    <w:p w14:paraId="46269DF8" w14:textId="77777777" w:rsidR="008F0502" w:rsidRPr="009B4D75" w:rsidRDefault="008F0502" w:rsidP="00726582">
      <w:pPr>
        <w:numPr>
          <w:ilvl w:val="0"/>
          <w:numId w:val="14"/>
        </w:numPr>
        <w:spacing w:after="0" w:line="240" w:lineRule="auto"/>
        <w:jc w:val="left"/>
        <w:rPr>
          <w:sz w:val="20"/>
          <w:szCs w:val="20"/>
        </w:rPr>
      </w:pPr>
      <w:r w:rsidRPr="009C2368">
        <w:rPr>
          <w:sz w:val="20"/>
          <w:szCs w:val="20"/>
        </w:rPr>
        <w:t xml:space="preserve">Praksa na VIS programu: </w:t>
      </w:r>
      <w:hyperlink r:id="rId3" w:history="1">
        <w:r w:rsidRPr="009C2368">
          <w:rPr>
            <w:rStyle w:val="Hyperlink"/>
            <w:sz w:val="20"/>
            <w:szCs w:val="20"/>
          </w:rPr>
          <w:t>https://www.fdv.uni-lj.si/obvestila-in-informacije/predmeti/7588</w:t>
        </w:r>
      </w:hyperlink>
      <w:r>
        <w:rPr>
          <w:sz w:val="20"/>
          <w:szCs w:val="20"/>
        </w:rPr>
        <w:t xml:space="preserve"> </w:t>
      </w:r>
    </w:p>
  </w:footnote>
  <w:footnote w:id="2">
    <w:p w14:paraId="52871A92" w14:textId="77777777" w:rsidR="008F0502" w:rsidRPr="00433076" w:rsidRDefault="008F0502" w:rsidP="001937E4">
      <w:pPr>
        <w:pStyle w:val="FootnoteText"/>
        <w:rPr>
          <w:highlight w:val="red"/>
          <w:lang w:val="sl-SI"/>
        </w:rPr>
      </w:pPr>
      <w:r w:rsidRPr="00CA336A">
        <w:rPr>
          <w:rStyle w:val="FootnoteReference"/>
        </w:rPr>
        <w:footnoteRef/>
      </w:r>
      <w:r w:rsidRPr="00CA336A">
        <w:rPr>
          <w:lang w:val="sl-SI"/>
        </w:rPr>
        <w:t xml:space="preserve"> </w:t>
      </w:r>
      <w:r w:rsidRPr="00CA336A">
        <w:t>Na zagovoru študenti predstavijo svojo izkušnjo s praktičnem usposabljanjem in odgovorijo na vprašanja izvajalca ter drugih študentov.</w:t>
      </w:r>
    </w:p>
  </w:footnote>
  <w:footnote w:id="3">
    <w:p w14:paraId="241326F6" w14:textId="77777777" w:rsidR="008F0502" w:rsidRPr="00A20AEC" w:rsidRDefault="008F0502" w:rsidP="00A56C38">
      <w:pPr>
        <w:pStyle w:val="FootnoteText"/>
        <w:rPr>
          <w:lang w:val="sl-SI"/>
        </w:rPr>
      </w:pPr>
      <w:r w:rsidRPr="00CA336A">
        <w:rPr>
          <w:rStyle w:val="FootnoteReference"/>
        </w:rPr>
        <w:footnoteRef/>
      </w:r>
      <w:r w:rsidRPr="00CA336A">
        <w:t xml:space="preserve"> </w:t>
      </w:r>
      <w:r w:rsidRPr="00CA336A">
        <w:rPr>
          <w:lang w:val="sl-SI"/>
        </w:rPr>
        <w:t>Delavnice so potekale v več terminih, medtem ko so bili seminarji krajši, izvedeni v enem terminu.</w:t>
      </w:r>
      <w:r>
        <w:rPr>
          <w:lang w:val="sl-SI"/>
        </w:rPr>
        <w:t xml:space="preserve"> </w:t>
      </w:r>
    </w:p>
  </w:footnote>
  <w:footnote w:id="4">
    <w:p w14:paraId="0DCA6FA1" w14:textId="77777777" w:rsidR="008F0502" w:rsidRDefault="008F0502" w:rsidP="00726582">
      <w:pPr>
        <w:pStyle w:val="FootnoteText"/>
      </w:pPr>
      <w:r>
        <w:rPr>
          <w:rStyle w:val="FootnoteReference"/>
        </w:rPr>
        <w:footnoteRef/>
      </w:r>
      <w:r>
        <w:t xml:space="preserve"> </w:t>
      </w:r>
      <w:r w:rsidRPr="00726582">
        <w:t>Seminarsko nalogo so morali napisati študenti, ki v podjetju niso opravljali primernega dela (dela, ki ne ustreza profilu Družboslovnega informatika), lahko pa so jo napisali</w:t>
      </w:r>
      <w:r w:rsidRPr="00726582">
        <w:rPr>
          <w:lang w:val="sl-SI"/>
        </w:rPr>
        <w:t xml:space="preserve"> tudi</w:t>
      </w:r>
      <w:r w:rsidRPr="00726582">
        <w:t xml:space="preserve"> po lastni želji in tako izboljšali končno oceno.</w:t>
      </w:r>
      <w:r>
        <w:t xml:space="preserve"> </w:t>
      </w:r>
    </w:p>
    <w:p w14:paraId="2A29392C" w14:textId="77777777" w:rsidR="008F0502" w:rsidRPr="00726582" w:rsidRDefault="008F0502">
      <w:pPr>
        <w:pStyle w:val="FootnoteText"/>
        <w:rPr>
          <w:lang w:val="sl-SI"/>
        </w:rPr>
      </w:pPr>
    </w:p>
  </w:footnote>
  <w:footnote w:id="5">
    <w:p w14:paraId="0A8323FB" w14:textId="77777777" w:rsidR="008F0502" w:rsidRPr="00A53AE9" w:rsidRDefault="008F0502">
      <w:pPr>
        <w:pStyle w:val="FootnoteText"/>
        <w:rPr>
          <w:lang w:val="sl-SI"/>
        </w:rPr>
      </w:pPr>
      <w:r w:rsidRPr="00DE2452">
        <w:rPr>
          <w:rStyle w:val="FootnoteReference"/>
        </w:rPr>
        <w:footnoteRef/>
      </w:r>
      <w:r w:rsidRPr="00DE2452">
        <w:t xml:space="preserve"> </w:t>
      </w:r>
      <w:r w:rsidRPr="00DE2452">
        <w:rPr>
          <w:lang w:val="sl-SI"/>
        </w:rPr>
        <w:t>Izvajalec na začetku vsakeg</w:t>
      </w:r>
      <w:r>
        <w:rPr>
          <w:lang w:val="sl-SI"/>
        </w:rPr>
        <w:t xml:space="preserve">a koledarskega leta </w:t>
      </w:r>
      <w:r w:rsidRPr="00DE2452">
        <w:rPr>
          <w:lang w:val="sl-SI"/>
        </w:rPr>
        <w:t xml:space="preserve">kontaktira nabor podjetij/organizacij, primernih za prakso DI. </w:t>
      </w:r>
    </w:p>
  </w:footnote>
  <w:footnote w:id="6">
    <w:p w14:paraId="6408033D" w14:textId="77777777" w:rsidR="008F0502" w:rsidRPr="00473FB4" w:rsidRDefault="008F0502" w:rsidP="00770799">
      <w:pPr>
        <w:pStyle w:val="FootnoteText"/>
        <w:rPr>
          <w:lang w:val="sl-SI"/>
        </w:rPr>
      </w:pPr>
      <w:r w:rsidRPr="00770799">
        <w:rPr>
          <w:rStyle w:val="FootnoteReference"/>
        </w:rPr>
        <w:footnoteRef/>
      </w:r>
      <w:r w:rsidRPr="00770799">
        <w:t xml:space="preserve"> V poročilu</w:t>
      </w:r>
      <w:r w:rsidRPr="00770799">
        <w:rPr>
          <w:lang w:val="sl-SI"/>
        </w:rPr>
        <w:t xml:space="preserve"> se</w:t>
      </w:r>
      <w:r w:rsidRPr="00770799">
        <w:t xml:space="preserve"> </w:t>
      </w:r>
      <w:r w:rsidRPr="00770799">
        <w:rPr>
          <w:lang w:val="sl-SI"/>
        </w:rPr>
        <w:t>»</w:t>
      </w:r>
      <w:r w:rsidRPr="00770799">
        <w:t>podjetj</w:t>
      </w:r>
      <w:r w:rsidRPr="00770799">
        <w:rPr>
          <w:lang w:val="sl-SI"/>
        </w:rPr>
        <w:t>a</w:t>
      </w:r>
      <w:r w:rsidRPr="00770799">
        <w:t xml:space="preserve"> in organizacije</w:t>
      </w:r>
      <w:r w:rsidRPr="00770799">
        <w:rPr>
          <w:lang w:val="sl-SI"/>
        </w:rPr>
        <w:t>«</w:t>
      </w:r>
      <w:r w:rsidRPr="00770799">
        <w:t xml:space="preserve"> pogosto </w:t>
      </w:r>
      <w:r w:rsidRPr="00770799">
        <w:rPr>
          <w:lang w:val="sl-SI"/>
        </w:rPr>
        <w:t xml:space="preserve">omenjajo </w:t>
      </w:r>
      <w:r w:rsidRPr="00770799">
        <w:t xml:space="preserve">zgolj kot </w:t>
      </w:r>
      <w:r w:rsidRPr="00770799">
        <w:rPr>
          <w:lang w:val="sl-SI"/>
        </w:rPr>
        <w:t>"organizacije".</w:t>
      </w:r>
    </w:p>
    <w:p w14:paraId="227117B3" w14:textId="77777777" w:rsidR="008F0502" w:rsidRPr="00770799" w:rsidRDefault="008F0502">
      <w:pPr>
        <w:pStyle w:val="FootnoteText"/>
        <w:rPr>
          <w:lang w:val="sl-SI"/>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35832"/>
    <w:multiLevelType w:val="hybridMultilevel"/>
    <w:tmpl w:val="59661D6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56407B5"/>
    <w:multiLevelType w:val="hybridMultilevel"/>
    <w:tmpl w:val="BC9AD1C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8F71031"/>
    <w:multiLevelType w:val="hybridMultilevel"/>
    <w:tmpl w:val="CC4E7D52"/>
    <w:lvl w:ilvl="0" w:tplc="4E662F22">
      <w:start w:val="22"/>
      <w:numFmt w:val="bullet"/>
      <w:lvlText w:val=""/>
      <w:lvlJc w:val="left"/>
      <w:pPr>
        <w:ind w:left="720" w:hanging="360"/>
      </w:pPr>
      <w:rPr>
        <w:rFonts w:ascii="Symbol" w:eastAsia="Calibri"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12532D85"/>
    <w:multiLevelType w:val="multilevel"/>
    <w:tmpl w:val="0628A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F160CD"/>
    <w:multiLevelType w:val="hybridMultilevel"/>
    <w:tmpl w:val="1A9E7E6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CD549AA"/>
    <w:multiLevelType w:val="hybridMultilevel"/>
    <w:tmpl w:val="A7FAA69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F4E287B"/>
    <w:multiLevelType w:val="hybridMultilevel"/>
    <w:tmpl w:val="62A4AA1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23BD39FD"/>
    <w:multiLevelType w:val="hybridMultilevel"/>
    <w:tmpl w:val="A1EA3D72"/>
    <w:lvl w:ilvl="0" w:tplc="4E662F22">
      <w:start w:val="22"/>
      <w:numFmt w:val="bullet"/>
      <w:lvlText w:val=""/>
      <w:lvlJc w:val="left"/>
      <w:pPr>
        <w:ind w:left="720" w:hanging="360"/>
      </w:pPr>
      <w:rPr>
        <w:rFonts w:ascii="Symbol" w:eastAsia="Calibri"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26152DC5"/>
    <w:multiLevelType w:val="hybridMultilevel"/>
    <w:tmpl w:val="376A5EB6"/>
    <w:lvl w:ilvl="0" w:tplc="6014581A">
      <w:numFmt w:val="bullet"/>
      <w:lvlText w:val="-"/>
      <w:lvlJc w:val="left"/>
      <w:pPr>
        <w:ind w:left="720" w:hanging="360"/>
      </w:pPr>
      <w:rPr>
        <w:rFonts w:ascii="Calibri" w:eastAsia="Times New Roman" w:hAnsi="Calibri" w:cs="Calibri"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9" w15:restartNumberingAfterBreak="0">
    <w:nsid w:val="2D1F37F9"/>
    <w:multiLevelType w:val="hybridMultilevel"/>
    <w:tmpl w:val="22E6353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30C107F5"/>
    <w:multiLevelType w:val="multilevel"/>
    <w:tmpl w:val="C43E2D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0FD185D"/>
    <w:multiLevelType w:val="hybridMultilevel"/>
    <w:tmpl w:val="DA3A8D68"/>
    <w:lvl w:ilvl="0" w:tplc="0409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2" w15:restartNumberingAfterBreak="0">
    <w:nsid w:val="35426827"/>
    <w:multiLevelType w:val="hybridMultilevel"/>
    <w:tmpl w:val="EFA64666"/>
    <w:lvl w:ilvl="0" w:tplc="B7D28FE2">
      <w:start w:val="1"/>
      <w:numFmt w:val="bullet"/>
      <w:pStyle w:val="postrani"/>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356B1162"/>
    <w:multiLevelType w:val="multilevel"/>
    <w:tmpl w:val="2158A3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74A631A"/>
    <w:multiLevelType w:val="hybridMultilevel"/>
    <w:tmpl w:val="333CD3EC"/>
    <w:lvl w:ilvl="0" w:tplc="4E662F22">
      <w:start w:val="22"/>
      <w:numFmt w:val="bullet"/>
      <w:lvlText w:val=""/>
      <w:lvlJc w:val="left"/>
      <w:pPr>
        <w:ind w:left="720" w:hanging="360"/>
      </w:pPr>
      <w:rPr>
        <w:rFonts w:ascii="Symbol" w:eastAsia="Calibri"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3AD4181E"/>
    <w:multiLevelType w:val="hybridMultilevel"/>
    <w:tmpl w:val="DACC74C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3CB06377"/>
    <w:multiLevelType w:val="multilevel"/>
    <w:tmpl w:val="209204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C1630C1"/>
    <w:multiLevelType w:val="hybridMultilevel"/>
    <w:tmpl w:val="4B9882B6"/>
    <w:lvl w:ilvl="0" w:tplc="4E662F22">
      <w:start w:val="22"/>
      <w:numFmt w:val="bullet"/>
      <w:lvlText w:val=""/>
      <w:lvlJc w:val="left"/>
      <w:pPr>
        <w:ind w:left="720" w:hanging="360"/>
      </w:pPr>
      <w:rPr>
        <w:rFonts w:ascii="Symbol" w:eastAsia="Calibri"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4DDB7E3D"/>
    <w:multiLevelType w:val="multilevel"/>
    <w:tmpl w:val="62C0CD7E"/>
    <w:lvl w:ilvl="0">
      <w:start w:val="1"/>
      <w:numFmt w:val="bullet"/>
      <w:lvlText w:val=""/>
      <w:lvlJc w:val="left"/>
      <w:pPr>
        <w:tabs>
          <w:tab w:val="num" w:pos="720"/>
        </w:tabs>
        <w:ind w:left="720" w:hanging="360"/>
      </w:pPr>
      <w:rPr>
        <w:rFonts w:ascii="Wingdings" w:hAnsi="Wingdings"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58E750A"/>
    <w:multiLevelType w:val="multilevel"/>
    <w:tmpl w:val="C28057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E80229E"/>
    <w:multiLevelType w:val="hybridMultilevel"/>
    <w:tmpl w:val="6A50F52C"/>
    <w:lvl w:ilvl="0" w:tplc="0409000D">
      <w:start w:val="1"/>
      <w:numFmt w:val="bullet"/>
      <w:lvlText w:val=""/>
      <w:lvlJc w:val="left"/>
      <w:pPr>
        <w:ind w:left="720" w:hanging="360"/>
      </w:pPr>
      <w:rPr>
        <w:rFonts w:ascii="Wingdings" w:hAnsi="Wingdings"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1" w15:restartNumberingAfterBreak="0">
    <w:nsid w:val="66F644B1"/>
    <w:multiLevelType w:val="multilevel"/>
    <w:tmpl w:val="03C4A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E0D443C"/>
    <w:multiLevelType w:val="hybridMultilevel"/>
    <w:tmpl w:val="D6F6569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70511E21"/>
    <w:multiLevelType w:val="hybridMultilevel"/>
    <w:tmpl w:val="27D4538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71F814E9"/>
    <w:multiLevelType w:val="hybridMultilevel"/>
    <w:tmpl w:val="A36A8688"/>
    <w:lvl w:ilvl="0" w:tplc="4E662F22">
      <w:start w:val="22"/>
      <w:numFmt w:val="bullet"/>
      <w:lvlText w:val=""/>
      <w:lvlJc w:val="left"/>
      <w:pPr>
        <w:ind w:left="720" w:hanging="360"/>
      </w:pPr>
      <w:rPr>
        <w:rFonts w:ascii="Symbol" w:eastAsia="Calibri"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76556687"/>
    <w:multiLevelType w:val="multilevel"/>
    <w:tmpl w:val="2182FA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8ED6C3A"/>
    <w:multiLevelType w:val="hybridMultilevel"/>
    <w:tmpl w:val="6D48BB7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7B3A35BE"/>
    <w:multiLevelType w:val="hybridMultilevel"/>
    <w:tmpl w:val="0C825B1E"/>
    <w:lvl w:ilvl="0" w:tplc="4E662F22">
      <w:start w:val="22"/>
      <w:numFmt w:val="bullet"/>
      <w:lvlText w:val=""/>
      <w:lvlJc w:val="left"/>
      <w:pPr>
        <w:ind w:left="720" w:hanging="360"/>
      </w:pPr>
      <w:rPr>
        <w:rFonts w:ascii="Symbol" w:eastAsia="Calibri"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24"/>
  </w:num>
  <w:num w:numId="2">
    <w:abstractNumId w:val="27"/>
  </w:num>
  <w:num w:numId="3">
    <w:abstractNumId w:val="2"/>
  </w:num>
  <w:num w:numId="4">
    <w:abstractNumId w:val="7"/>
  </w:num>
  <w:num w:numId="5">
    <w:abstractNumId w:val="17"/>
  </w:num>
  <w:num w:numId="6">
    <w:abstractNumId w:val="14"/>
  </w:num>
  <w:num w:numId="7">
    <w:abstractNumId w:val="22"/>
  </w:num>
  <w:num w:numId="8">
    <w:abstractNumId w:val="1"/>
  </w:num>
  <w:num w:numId="9">
    <w:abstractNumId w:val="12"/>
  </w:num>
  <w:num w:numId="10">
    <w:abstractNumId w:val="6"/>
  </w:num>
  <w:num w:numId="11">
    <w:abstractNumId w:val="4"/>
  </w:num>
  <w:num w:numId="12">
    <w:abstractNumId w:val="15"/>
  </w:num>
  <w:num w:numId="13">
    <w:abstractNumId w:val="3"/>
  </w:num>
  <w:num w:numId="14">
    <w:abstractNumId w:val="9"/>
  </w:num>
  <w:num w:numId="15">
    <w:abstractNumId w:val="23"/>
  </w:num>
  <w:num w:numId="16">
    <w:abstractNumId w:val="26"/>
  </w:num>
  <w:num w:numId="17">
    <w:abstractNumId w:val="0"/>
  </w:num>
  <w:num w:numId="18">
    <w:abstractNumId w:val="13"/>
  </w:num>
  <w:num w:numId="19">
    <w:abstractNumId w:val="10"/>
  </w:num>
  <w:num w:numId="20">
    <w:abstractNumId w:val="19"/>
  </w:num>
  <w:num w:numId="21">
    <w:abstractNumId w:val="16"/>
  </w:num>
  <w:num w:numId="22">
    <w:abstractNumId w:val="21"/>
  </w:num>
  <w:num w:numId="23">
    <w:abstractNumId w:val="25"/>
  </w:num>
  <w:num w:numId="24">
    <w:abstractNumId w:val="18"/>
  </w:num>
  <w:num w:numId="25">
    <w:abstractNumId w:val="5"/>
  </w:num>
  <w:num w:numId="26">
    <w:abstractNumId w:val="8"/>
  </w:num>
  <w:num w:numId="27">
    <w:abstractNumId w:val="8"/>
  </w:num>
  <w:num w:numId="28">
    <w:abstractNumId w:val="20"/>
  </w:num>
  <w:num w:numId="29">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olenc, Tina">
    <w15:presenceInfo w15:providerId="AD" w15:userId="S-1-5-21-1343024091-484763869-1801674531-434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trackRevisions/>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46A2"/>
    <w:rsid w:val="00014E22"/>
    <w:rsid w:val="00027D9E"/>
    <w:rsid w:val="000319D3"/>
    <w:rsid w:val="00032144"/>
    <w:rsid w:val="0006038C"/>
    <w:rsid w:val="00062A27"/>
    <w:rsid w:val="0006587E"/>
    <w:rsid w:val="00082AF2"/>
    <w:rsid w:val="000A0532"/>
    <w:rsid w:val="000C2E3D"/>
    <w:rsid w:val="000D08ED"/>
    <w:rsid w:val="000D4BA2"/>
    <w:rsid w:val="000F4D28"/>
    <w:rsid w:val="000F6C82"/>
    <w:rsid w:val="00100386"/>
    <w:rsid w:val="00130A51"/>
    <w:rsid w:val="00130D09"/>
    <w:rsid w:val="001413E2"/>
    <w:rsid w:val="00165E05"/>
    <w:rsid w:val="001816C2"/>
    <w:rsid w:val="0018571F"/>
    <w:rsid w:val="001937E4"/>
    <w:rsid w:val="001A461C"/>
    <w:rsid w:val="001A5519"/>
    <w:rsid w:val="001A6149"/>
    <w:rsid w:val="001E224C"/>
    <w:rsid w:val="001E2E3F"/>
    <w:rsid w:val="001F106E"/>
    <w:rsid w:val="0020001D"/>
    <w:rsid w:val="0020032B"/>
    <w:rsid w:val="00220D3B"/>
    <w:rsid w:val="0022739C"/>
    <w:rsid w:val="00231FCF"/>
    <w:rsid w:val="00237EE6"/>
    <w:rsid w:val="00240BB5"/>
    <w:rsid w:val="00251B2B"/>
    <w:rsid w:val="00255C6C"/>
    <w:rsid w:val="002677E5"/>
    <w:rsid w:val="002746A2"/>
    <w:rsid w:val="00280091"/>
    <w:rsid w:val="002A1D6B"/>
    <w:rsid w:val="002A350B"/>
    <w:rsid w:val="002B370B"/>
    <w:rsid w:val="002F11E4"/>
    <w:rsid w:val="002F1252"/>
    <w:rsid w:val="002F1633"/>
    <w:rsid w:val="002F4FE7"/>
    <w:rsid w:val="00304E3B"/>
    <w:rsid w:val="0031319F"/>
    <w:rsid w:val="00344C18"/>
    <w:rsid w:val="00351D08"/>
    <w:rsid w:val="00391062"/>
    <w:rsid w:val="00395854"/>
    <w:rsid w:val="00397A9A"/>
    <w:rsid w:val="003B4D1E"/>
    <w:rsid w:val="003E1728"/>
    <w:rsid w:val="004040F0"/>
    <w:rsid w:val="00430A7C"/>
    <w:rsid w:val="00433076"/>
    <w:rsid w:val="004330F9"/>
    <w:rsid w:val="00435960"/>
    <w:rsid w:val="00436160"/>
    <w:rsid w:val="0045408E"/>
    <w:rsid w:val="00480F7B"/>
    <w:rsid w:val="00485698"/>
    <w:rsid w:val="00490D89"/>
    <w:rsid w:val="00492CDE"/>
    <w:rsid w:val="004A5D68"/>
    <w:rsid w:val="004B0817"/>
    <w:rsid w:val="004B2B5A"/>
    <w:rsid w:val="004B3570"/>
    <w:rsid w:val="004B4B31"/>
    <w:rsid w:val="004B5B97"/>
    <w:rsid w:val="004B64A5"/>
    <w:rsid w:val="004B69FE"/>
    <w:rsid w:val="004C2CE2"/>
    <w:rsid w:val="004D440C"/>
    <w:rsid w:val="004D6C3B"/>
    <w:rsid w:val="004D6FCA"/>
    <w:rsid w:val="004E20C9"/>
    <w:rsid w:val="004E4670"/>
    <w:rsid w:val="004F18CD"/>
    <w:rsid w:val="00517378"/>
    <w:rsid w:val="005256BA"/>
    <w:rsid w:val="00525C1C"/>
    <w:rsid w:val="00544014"/>
    <w:rsid w:val="00546D89"/>
    <w:rsid w:val="00551601"/>
    <w:rsid w:val="005732F4"/>
    <w:rsid w:val="005A3334"/>
    <w:rsid w:val="005A54D5"/>
    <w:rsid w:val="005B74D5"/>
    <w:rsid w:val="005C4460"/>
    <w:rsid w:val="005F6C39"/>
    <w:rsid w:val="00606C94"/>
    <w:rsid w:val="00613DBB"/>
    <w:rsid w:val="0063031A"/>
    <w:rsid w:val="00665B8D"/>
    <w:rsid w:val="00675F66"/>
    <w:rsid w:val="006770D9"/>
    <w:rsid w:val="00686B0F"/>
    <w:rsid w:val="00692C77"/>
    <w:rsid w:val="006A2BC7"/>
    <w:rsid w:val="006A5A1F"/>
    <w:rsid w:val="006D316E"/>
    <w:rsid w:val="006D6051"/>
    <w:rsid w:val="006E1265"/>
    <w:rsid w:val="006F2F1C"/>
    <w:rsid w:val="006F5691"/>
    <w:rsid w:val="00710BEE"/>
    <w:rsid w:val="00712C3C"/>
    <w:rsid w:val="0072418D"/>
    <w:rsid w:val="00725E6C"/>
    <w:rsid w:val="00726582"/>
    <w:rsid w:val="007305EE"/>
    <w:rsid w:val="00737907"/>
    <w:rsid w:val="007455D7"/>
    <w:rsid w:val="007668C4"/>
    <w:rsid w:val="00770799"/>
    <w:rsid w:val="0079148D"/>
    <w:rsid w:val="007947E6"/>
    <w:rsid w:val="00794E16"/>
    <w:rsid w:val="007A4FED"/>
    <w:rsid w:val="007A6A57"/>
    <w:rsid w:val="007B78F5"/>
    <w:rsid w:val="007C05D9"/>
    <w:rsid w:val="007F47A7"/>
    <w:rsid w:val="007F6156"/>
    <w:rsid w:val="00837511"/>
    <w:rsid w:val="00853B7E"/>
    <w:rsid w:val="00861803"/>
    <w:rsid w:val="0088384D"/>
    <w:rsid w:val="008959D0"/>
    <w:rsid w:val="008A4FD5"/>
    <w:rsid w:val="008B025F"/>
    <w:rsid w:val="008B79F4"/>
    <w:rsid w:val="008C3BF6"/>
    <w:rsid w:val="008C3FEB"/>
    <w:rsid w:val="008E0A3B"/>
    <w:rsid w:val="008E1C42"/>
    <w:rsid w:val="008F0502"/>
    <w:rsid w:val="008F2DBD"/>
    <w:rsid w:val="008F60DE"/>
    <w:rsid w:val="00907ADD"/>
    <w:rsid w:val="00922AE5"/>
    <w:rsid w:val="00931C54"/>
    <w:rsid w:val="009556C5"/>
    <w:rsid w:val="00955A73"/>
    <w:rsid w:val="00975334"/>
    <w:rsid w:val="0098727D"/>
    <w:rsid w:val="009C4BB6"/>
    <w:rsid w:val="009C4DC4"/>
    <w:rsid w:val="009D7DC3"/>
    <w:rsid w:val="009E2E3A"/>
    <w:rsid w:val="009F3F6E"/>
    <w:rsid w:val="00A04A82"/>
    <w:rsid w:val="00A0771F"/>
    <w:rsid w:val="00A433F4"/>
    <w:rsid w:val="00A44D29"/>
    <w:rsid w:val="00A52873"/>
    <w:rsid w:val="00A53AE9"/>
    <w:rsid w:val="00A53B1A"/>
    <w:rsid w:val="00A56C38"/>
    <w:rsid w:val="00A8180C"/>
    <w:rsid w:val="00A8432E"/>
    <w:rsid w:val="00A84405"/>
    <w:rsid w:val="00A9030F"/>
    <w:rsid w:val="00A937DE"/>
    <w:rsid w:val="00AA2C3E"/>
    <w:rsid w:val="00AB1130"/>
    <w:rsid w:val="00AC35E0"/>
    <w:rsid w:val="00AC5912"/>
    <w:rsid w:val="00AD48CB"/>
    <w:rsid w:val="00B12CAD"/>
    <w:rsid w:val="00B225A2"/>
    <w:rsid w:val="00B226D9"/>
    <w:rsid w:val="00B24884"/>
    <w:rsid w:val="00B53358"/>
    <w:rsid w:val="00B741CE"/>
    <w:rsid w:val="00B87A85"/>
    <w:rsid w:val="00B90A5F"/>
    <w:rsid w:val="00B9132F"/>
    <w:rsid w:val="00B914B4"/>
    <w:rsid w:val="00B94AE7"/>
    <w:rsid w:val="00B95BCA"/>
    <w:rsid w:val="00BA12EB"/>
    <w:rsid w:val="00BA2FAE"/>
    <w:rsid w:val="00BC4440"/>
    <w:rsid w:val="00BF3EC7"/>
    <w:rsid w:val="00C11B58"/>
    <w:rsid w:val="00C25D34"/>
    <w:rsid w:val="00C311DB"/>
    <w:rsid w:val="00C6399F"/>
    <w:rsid w:val="00C83028"/>
    <w:rsid w:val="00C84A99"/>
    <w:rsid w:val="00C92B93"/>
    <w:rsid w:val="00CA336A"/>
    <w:rsid w:val="00CC0250"/>
    <w:rsid w:val="00CE6392"/>
    <w:rsid w:val="00CF0690"/>
    <w:rsid w:val="00CF116A"/>
    <w:rsid w:val="00CF1EA3"/>
    <w:rsid w:val="00D01849"/>
    <w:rsid w:val="00D14D6E"/>
    <w:rsid w:val="00D267CE"/>
    <w:rsid w:val="00D3235F"/>
    <w:rsid w:val="00D57215"/>
    <w:rsid w:val="00D67F75"/>
    <w:rsid w:val="00D7606F"/>
    <w:rsid w:val="00D91A30"/>
    <w:rsid w:val="00DA709C"/>
    <w:rsid w:val="00DB5C50"/>
    <w:rsid w:val="00DB6B05"/>
    <w:rsid w:val="00DC5BA0"/>
    <w:rsid w:val="00DD525B"/>
    <w:rsid w:val="00DE2452"/>
    <w:rsid w:val="00E009B0"/>
    <w:rsid w:val="00E077CE"/>
    <w:rsid w:val="00E07E7C"/>
    <w:rsid w:val="00E140D7"/>
    <w:rsid w:val="00E16629"/>
    <w:rsid w:val="00E37F79"/>
    <w:rsid w:val="00E43597"/>
    <w:rsid w:val="00E43AAD"/>
    <w:rsid w:val="00E73FD8"/>
    <w:rsid w:val="00E75C41"/>
    <w:rsid w:val="00E8579E"/>
    <w:rsid w:val="00E90E09"/>
    <w:rsid w:val="00EB3136"/>
    <w:rsid w:val="00EB3A0C"/>
    <w:rsid w:val="00EB606E"/>
    <w:rsid w:val="00EF0F90"/>
    <w:rsid w:val="00EF48F9"/>
    <w:rsid w:val="00F00A26"/>
    <w:rsid w:val="00F0270F"/>
    <w:rsid w:val="00F12E1B"/>
    <w:rsid w:val="00F30C7F"/>
    <w:rsid w:val="00F3399B"/>
    <w:rsid w:val="00F67D49"/>
    <w:rsid w:val="00F70231"/>
    <w:rsid w:val="00FA5014"/>
    <w:rsid w:val="00FB0650"/>
    <w:rsid w:val="00FB1930"/>
    <w:rsid w:val="00FB1A0D"/>
    <w:rsid w:val="00FC495C"/>
    <w:rsid w:val="00FC5315"/>
    <w:rsid w:val="00FC6FCC"/>
    <w:rsid w:val="00FD50EC"/>
    <w:rsid w:val="00FE3A76"/>
    <w:rsid w:val="00FF7A5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5BEDD6"/>
  <w15:chartTrackingRefBased/>
  <w15:docId w15:val="{777B5901-456C-494F-9BF1-496CB4799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46A2"/>
    <w:pPr>
      <w:spacing w:after="200" w:line="360" w:lineRule="auto"/>
      <w:jc w:val="both"/>
    </w:pPr>
    <w:rPr>
      <w:rFonts w:ascii="Calibri" w:eastAsia="Calibri" w:hAnsi="Calibri" w:cs="Times New Roman"/>
      <w:lang w:val="sl-SI"/>
    </w:rPr>
  </w:style>
  <w:style w:type="paragraph" w:styleId="Heading1">
    <w:name w:val="heading 1"/>
    <w:basedOn w:val="Normal"/>
    <w:next w:val="Normal"/>
    <w:link w:val="Heading1Char"/>
    <w:uiPriority w:val="9"/>
    <w:qFormat/>
    <w:rsid w:val="00FB0650"/>
    <w:pPr>
      <w:keepNext/>
      <w:keepLines/>
      <w:spacing w:before="240" w:after="0"/>
      <w:outlineLvl w:val="0"/>
    </w:pPr>
    <w:rPr>
      <w:rFonts w:asciiTheme="minorHAnsi" w:eastAsiaTheme="majorEastAsia" w:hAnsiTheme="minorHAnsi" w:cstheme="majorBidi"/>
      <w:b/>
      <w:color w:val="000000" w:themeColor="text1"/>
      <w:sz w:val="28"/>
      <w:szCs w:val="32"/>
    </w:rPr>
  </w:style>
  <w:style w:type="paragraph" w:styleId="Heading3">
    <w:name w:val="heading 3"/>
    <w:basedOn w:val="Normal"/>
    <w:next w:val="Normal"/>
    <w:link w:val="Heading3Char"/>
    <w:uiPriority w:val="9"/>
    <w:semiHidden/>
    <w:unhideWhenUsed/>
    <w:qFormat/>
    <w:rsid w:val="00EB313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2746A2"/>
    <w:pPr>
      <w:spacing w:after="0" w:line="240" w:lineRule="auto"/>
      <w:jc w:val="both"/>
    </w:pPr>
    <w:rPr>
      <w:rFonts w:ascii="Calibri" w:eastAsia="Calibri" w:hAnsi="Calibri" w:cs="Times New Roman"/>
      <w:lang w:val="sl-SI"/>
    </w:rPr>
  </w:style>
  <w:style w:type="paragraph" w:styleId="BodyText">
    <w:name w:val="Body Text"/>
    <w:basedOn w:val="Normal"/>
    <w:link w:val="BodyTextChar"/>
    <w:rsid w:val="002746A2"/>
    <w:pPr>
      <w:spacing w:after="0" w:line="240" w:lineRule="auto"/>
      <w:jc w:val="center"/>
    </w:pPr>
    <w:rPr>
      <w:rFonts w:ascii="Times New Roman" w:eastAsia="Times New Roman" w:hAnsi="Times New Roman"/>
      <w:b/>
      <w:bCs/>
      <w:sz w:val="24"/>
      <w:szCs w:val="24"/>
      <w:lang w:val="hu-HU" w:eastAsia="hu-HU"/>
    </w:rPr>
  </w:style>
  <w:style w:type="character" w:customStyle="1" w:styleId="BodyTextChar">
    <w:name w:val="Body Text Char"/>
    <w:basedOn w:val="DefaultParagraphFont"/>
    <w:link w:val="BodyText"/>
    <w:rsid w:val="002746A2"/>
    <w:rPr>
      <w:rFonts w:ascii="Times New Roman" w:eastAsia="Times New Roman" w:hAnsi="Times New Roman" w:cs="Times New Roman"/>
      <w:b/>
      <w:bCs/>
      <w:sz w:val="24"/>
      <w:szCs w:val="24"/>
      <w:lang w:val="hu-HU" w:eastAsia="hu-HU"/>
    </w:rPr>
  </w:style>
  <w:style w:type="paragraph" w:styleId="Header">
    <w:name w:val="header"/>
    <w:basedOn w:val="Normal"/>
    <w:link w:val="HeaderChar"/>
    <w:uiPriority w:val="99"/>
    <w:unhideWhenUsed/>
    <w:rsid w:val="00237EE6"/>
    <w:pPr>
      <w:tabs>
        <w:tab w:val="center" w:pos="4513"/>
        <w:tab w:val="right" w:pos="9026"/>
      </w:tabs>
      <w:spacing w:after="0" w:line="240" w:lineRule="auto"/>
    </w:pPr>
  </w:style>
  <w:style w:type="character" w:customStyle="1" w:styleId="HeaderChar">
    <w:name w:val="Header Char"/>
    <w:basedOn w:val="DefaultParagraphFont"/>
    <w:link w:val="Header"/>
    <w:uiPriority w:val="99"/>
    <w:rsid w:val="00237EE6"/>
    <w:rPr>
      <w:rFonts w:ascii="Calibri" w:eastAsia="Calibri" w:hAnsi="Calibri" w:cs="Times New Roman"/>
      <w:lang w:val="sl-SI"/>
    </w:rPr>
  </w:style>
  <w:style w:type="paragraph" w:styleId="Footer">
    <w:name w:val="footer"/>
    <w:basedOn w:val="Normal"/>
    <w:link w:val="FooterChar"/>
    <w:uiPriority w:val="99"/>
    <w:unhideWhenUsed/>
    <w:rsid w:val="00237EE6"/>
    <w:pPr>
      <w:tabs>
        <w:tab w:val="center" w:pos="4513"/>
        <w:tab w:val="right" w:pos="9026"/>
      </w:tabs>
      <w:spacing w:after="0" w:line="240" w:lineRule="auto"/>
    </w:pPr>
  </w:style>
  <w:style w:type="character" w:customStyle="1" w:styleId="FooterChar">
    <w:name w:val="Footer Char"/>
    <w:basedOn w:val="DefaultParagraphFont"/>
    <w:link w:val="Footer"/>
    <w:uiPriority w:val="99"/>
    <w:rsid w:val="00237EE6"/>
    <w:rPr>
      <w:rFonts w:ascii="Calibri" w:eastAsia="Calibri" w:hAnsi="Calibri" w:cs="Times New Roman"/>
      <w:lang w:val="sl-SI"/>
    </w:rPr>
  </w:style>
  <w:style w:type="paragraph" w:styleId="FootnoteText">
    <w:name w:val="footnote text"/>
    <w:basedOn w:val="Normal"/>
    <w:link w:val="FootnoteTextChar"/>
    <w:uiPriority w:val="99"/>
    <w:semiHidden/>
    <w:unhideWhenUsed/>
    <w:rsid w:val="004E4670"/>
    <w:pPr>
      <w:spacing w:after="0" w:line="240" w:lineRule="auto"/>
    </w:pPr>
    <w:rPr>
      <w:sz w:val="20"/>
      <w:szCs w:val="20"/>
      <w:lang w:val="x-none" w:eastAsia="x-none"/>
    </w:rPr>
  </w:style>
  <w:style w:type="character" w:customStyle="1" w:styleId="FootnoteTextChar">
    <w:name w:val="Footnote Text Char"/>
    <w:basedOn w:val="DefaultParagraphFont"/>
    <w:link w:val="FootnoteText"/>
    <w:uiPriority w:val="99"/>
    <w:semiHidden/>
    <w:rsid w:val="004E4670"/>
    <w:rPr>
      <w:rFonts w:ascii="Calibri" w:eastAsia="Calibri" w:hAnsi="Calibri" w:cs="Times New Roman"/>
      <w:sz w:val="20"/>
      <w:szCs w:val="20"/>
      <w:lang w:val="x-none" w:eastAsia="x-none"/>
    </w:rPr>
  </w:style>
  <w:style w:type="character" w:styleId="FootnoteReference">
    <w:name w:val="footnote reference"/>
    <w:uiPriority w:val="99"/>
    <w:semiHidden/>
    <w:unhideWhenUsed/>
    <w:rsid w:val="004E4670"/>
    <w:rPr>
      <w:vertAlign w:val="superscript"/>
    </w:rPr>
  </w:style>
  <w:style w:type="table" w:styleId="GridTable1Light-Accent2">
    <w:name w:val="Grid Table 1 Light Accent 2"/>
    <w:basedOn w:val="TableNormal"/>
    <w:uiPriority w:val="46"/>
    <w:rsid w:val="004E4670"/>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
    <w:name w:val="Grid Table 1 Light"/>
    <w:basedOn w:val="TableNormal"/>
    <w:uiPriority w:val="46"/>
    <w:rsid w:val="003B4D1E"/>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Caption">
    <w:name w:val="caption"/>
    <w:basedOn w:val="Normal"/>
    <w:next w:val="Normal"/>
    <w:uiPriority w:val="35"/>
    <w:unhideWhenUsed/>
    <w:qFormat/>
    <w:rsid w:val="008E0A3B"/>
    <w:pPr>
      <w:spacing w:line="240" w:lineRule="auto"/>
    </w:pPr>
    <w:rPr>
      <w:i/>
      <w:iCs/>
      <w:color w:val="44546A" w:themeColor="text2"/>
      <w:sz w:val="18"/>
      <w:szCs w:val="18"/>
    </w:rPr>
  </w:style>
  <w:style w:type="table" w:styleId="TableGrid">
    <w:name w:val="Table Grid"/>
    <w:basedOn w:val="TableNormal"/>
    <w:uiPriority w:val="39"/>
    <w:rsid w:val="00B533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455D7"/>
    <w:pPr>
      <w:ind w:left="720"/>
      <w:contextualSpacing/>
    </w:pPr>
  </w:style>
  <w:style w:type="paragraph" w:styleId="TableofFigures">
    <w:name w:val="table of figures"/>
    <w:basedOn w:val="Normal"/>
    <w:next w:val="Normal"/>
    <w:uiPriority w:val="99"/>
    <w:unhideWhenUsed/>
    <w:rsid w:val="00AD48CB"/>
    <w:pPr>
      <w:spacing w:after="0"/>
    </w:pPr>
  </w:style>
  <w:style w:type="character" w:styleId="Hyperlink">
    <w:name w:val="Hyperlink"/>
    <w:basedOn w:val="DefaultParagraphFont"/>
    <w:uiPriority w:val="99"/>
    <w:unhideWhenUsed/>
    <w:rsid w:val="00AD48CB"/>
    <w:rPr>
      <w:color w:val="0563C1" w:themeColor="hyperlink"/>
      <w:u w:val="single"/>
    </w:rPr>
  </w:style>
  <w:style w:type="paragraph" w:customStyle="1" w:styleId="postrani">
    <w:name w:val="postrani"/>
    <w:basedOn w:val="Normal"/>
    <w:link w:val="postraniZnak"/>
    <w:rsid w:val="00A84405"/>
    <w:pPr>
      <w:numPr>
        <w:numId w:val="9"/>
      </w:numPr>
      <w:spacing w:line="240" w:lineRule="auto"/>
    </w:pPr>
    <w:rPr>
      <w:i/>
      <w:lang w:val="x-none"/>
    </w:rPr>
  </w:style>
  <w:style w:type="character" w:customStyle="1" w:styleId="postraniZnak">
    <w:name w:val="postrani Znak"/>
    <w:link w:val="postrani"/>
    <w:rsid w:val="00A84405"/>
    <w:rPr>
      <w:rFonts w:ascii="Calibri" w:eastAsia="Calibri" w:hAnsi="Calibri" w:cs="Times New Roman"/>
      <w:i/>
      <w:lang w:val="x-none"/>
    </w:rPr>
  </w:style>
  <w:style w:type="character" w:customStyle="1" w:styleId="Heading1Char">
    <w:name w:val="Heading 1 Char"/>
    <w:basedOn w:val="DefaultParagraphFont"/>
    <w:link w:val="Heading1"/>
    <w:uiPriority w:val="9"/>
    <w:rsid w:val="00FB0650"/>
    <w:rPr>
      <w:rFonts w:eastAsiaTheme="majorEastAsia" w:cstheme="majorBidi"/>
      <w:b/>
      <w:color w:val="000000" w:themeColor="text1"/>
      <w:sz w:val="28"/>
      <w:szCs w:val="32"/>
      <w:lang w:val="sl-SI"/>
    </w:rPr>
  </w:style>
  <w:style w:type="paragraph" w:styleId="TOCHeading">
    <w:name w:val="TOC Heading"/>
    <w:basedOn w:val="Heading1"/>
    <w:next w:val="Normal"/>
    <w:uiPriority w:val="39"/>
    <w:unhideWhenUsed/>
    <w:qFormat/>
    <w:rsid w:val="005A3334"/>
    <w:pPr>
      <w:spacing w:line="259" w:lineRule="auto"/>
      <w:jc w:val="left"/>
      <w:outlineLvl w:val="9"/>
    </w:pPr>
    <w:rPr>
      <w:lang w:val="en-US"/>
    </w:rPr>
  </w:style>
  <w:style w:type="paragraph" w:customStyle="1" w:styleId="NASLOV">
    <w:name w:val="NASLOV"/>
    <w:basedOn w:val="NoSpacing"/>
    <w:next w:val="Heading1"/>
    <w:link w:val="NASLOVChar"/>
    <w:qFormat/>
    <w:rsid w:val="007668C4"/>
    <w:pPr>
      <w:jc w:val="left"/>
    </w:pPr>
    <w:rPr>
      <w:b/>
      <w:color w:val="000000" w:themeColor="text1"/>
      <w:sz w:val="28"/>
      <w:szCs w:val="28"/>
    </w:rPr>
  </w:style>
  <w:style w:type="character" w:customStyle="1" w:styleId="NoSpacingChar">
    <w:name w:val="No Spacing Char"/>
    <w:basedOn w:val="DefaultParagraphFont"/>
    <w:link w:val="NoSpacing"/>
    <w:uiPriority w:val="1"/>
    <w:rsid w:val="007668C4"/>
    <w:rPr>
      <w:rFonts w:ascii="Calibri" w:eastAsia="Calibri" w:hAnsi="Calibri" w:cs="Times New Roman"/>
      <w:lang w:val="sl-SI"/>
    </w:rPr>
  </w:style>
  <w:style w:type="character" w:customStyle="1" w:styleId="NASLOVChar">
    <w:name w:val="NASLOV Char"/>
    <w:basedOn w:val="NoSpacingChar"/>
    <w:link w:val="NASLOV"/>
    <w:rsid w:val="007668C4"/>
    <w:rPr>
      <w:rFonts w:ascii="Calibri" w:eastAsia="Calibri" w:hAnsi="Calibri" w:cs="Times New Roman"/>
      <w:b/>
      <w:color w:val="000000" w:themeColor="text1"/>
      <w:sz w:val="28"/>
      <w:szCs w:val="28"/>
      <w:lang w:val="sl-SI"/>
    </w:rPr>
  </w:style>
  <w:style w:type="paragraph" w:styleId="TOC1">
    <w:name w:val="toc 1"/>
    <w:basedOn w:val="Normal"/>
    <w:next w:val="Normal"/>
    <w:autoRedefine/>
    <w:uiPriority w:val="39"/>
    <w:unhideWhenUsed/>
    <w:rsid w:val="00FB0650"/>
    <w:pPr>
      <w:spacing w:after="100"/>
    </w:pPr>
  </w:style>
  <w:style w:type="character" w:styleId="FollowedHyperlink">
    <w:name w:val="FollowedHyperlink"/>
    <w:basedOn w:val="DefaultParagraphFont"/>
    <w:uiPriority w:val="99"/>
    <w:semiHidden/>
    <w:unhideWhenUsed/>
    <w:rsid w:val="00AA2C3E"/>
    <w:rPr>
      <w:color w:val="954F72" w:themeColor="followedHyperlink"/>
      <w:u w:val="single"/>
    </w:rPr>
  </w:style>
  <w:style w:type="paragraph" w:styleId="CommentText">
    <w:name w:val="annotation text"/>
    <w:basedOn w:val="Normal"/>
    <w:link w:val="CommentTextChar"/>
    <w:uiPriority w:val="99"/>
    <w:semiHidden/>
    <w:unhideWhenUsed/>
    <w:rsid w:val="00922AE5"/>
    <w:pPr>
      <w:spacing w:line="240" w:lineRule="auto"/>
    </w:pPr>
    <w:rPr>
      <w:sz w:val="20"/>
      <w:szCs w:val="20"/>
    </w:rPr>
  </w:style>
  <w:style w:type="character" w:customStyle="1" w:styleId="CommentTextChar">
    <w:name w:val="Comment Text Char"/>
    <w:basedOn w:val="DefaultParagraphFont"/>
    <w:link w:val="CommentText"/>
    <w:uiPriority w:val="99"/>
    <w:semiHidden/>
    <w:rsid w:val="00922AE5"/>
    <w:rPr>
      <w:rFonts w:ascii="Calibri" w:eastAsia="Calibri" w:hAnsi="Calibri" w:cs="Times New Roman"/>
      <w:sz w:val="20"/>
      <w:szCs w:val="20"/>
      <w:lang w:val="sl-SI"/>
    </w:rPr>
  </w:style>
  <w:style w:type="paragraph" w:styleId="CommentSubject">
    <w:name w:val="annotation subject"/>
    <w:basedOn w:val="CommentText"/>
    <w:next w:val="CommentText"/>
    <w:link w:val="CommentSubjectChar"/>
    <w:uiPriority w:val="99"/>
    <w:semiHidden/>
    <w:unhideWhenUsed/>
    <w:rsid w:val="00922AE5"/>
    <w:rPr>
      <w:b/>
      <w:bCs/>
      <w:lang w:val="x-none" w:eastAsia="x-none"/>
    </w:rPr>
  </w:style>
  <w:style w:type="character" w:customStyle="1" w:styleId="CommentSubjectChar">
    <w:name w:val="Comment Subject Char"/>
    <w:basedOn w:val="CommentTextChar"/>
    <w:link w:val="CommentSubject"/>
    <w:uiPriority w:val="99"/>
    <w:semiHidden/>
    <w:rsid w:val="00922AE5"/>
    <w:rPr>
      <w:rFonts w:ascii="Calibri" w:eastAsia="Calibri" w:hAnsi="Calibri" w:cs="Times New Roman"/>
      <w:b/>
      <w:bCs/>
      <w:sz w:val="20"/>
      <w:szCs w:val="20"/>
      <w:lang w:val="x-none" w:eastAsia="x-none"/>
    </w:rPr>
  </w:style>
  <w:style w:type="paragraph" w:styleId="Subtitle">
    <w:name w:val="Subtitle"/>
    <w:basedOn w:val="Normal"/>
    <w:next w:val="Normal"/>
    <w:link w:val="SubtitleChar"/>
    <w:uiPriority w:val="11"/>
    <w:qFormat/>
    <w:rsid w:val="00EB3136"/>
    <w:pPr>
      <w:numPr>
        <w:ilvl w:val="1"/>
      </w:numPr>
      <w:spacing w:after="160"/>
    </w:pPr>
    <w:rPr>
      <w:rFonts w:asciiTheme="minorHAnsi" w:eastAsiaTheme="minorEastAsia" w:hAnsiTheme="minorHAnsi" w:cstheme="minorBidi"/>
      <w:i/>
      <w:color w:val="5A5A5A" w:themeColor="text1" w:themeTint="A5"/>
      <w:spacing w:val="15"/>
    </w:rPr>
  </w:style>
  <w:style w:type="character" w:customStyle="1" w:styleId="SubtitleChar">
    <w:name w:val="Subtitle Char"/>
    <w:basedOn w:val="DefaultParagraphFont"/>
    <w:link w:val="Subtitle"/>
    <w:uiPriority w:val="11"/>
    <w:rsid w:val="00EB3136"/>
    <w:rPr>
      <w:rFonts w:eastAsiaTheme="minorEastAsia"/>
      <w:i/>
      <w:color w:val="5A5A5A" w:themeColor="text1" w:themeTint="A5"/>
      <w:spacing w:val="15"/>
      <w:lang w:val="sl-SI"/>
    </w:rPr>
  </w:style>
  <w:style w:type="character" w:customStyle="1" w:styleId="Heading3Char">
    <w:name w:val="Heading 3 Char"/>
    <w:basedOn w:val="DefaultParagraphFont"/>
    <w:link w:val="Heading3"/>
    <w:uiPriority w:val="9"/>
    <w:semiHidden/>
    <w:rsid w:val="00EB3136"/>
    <w:rPr>
      <w:rFonts w:asciiTheme="majorHAnsi" w:eastAsiaTheme="majorEastAsia" w:hAnsiTheme="majorHAnsi" w:cstheme="majorBidi"/>
      <w:color w:val="1F4D78" w:themeColor="accent1" w:themeShade="7F"/>
      <w:sz w:val="24"/>
      <w:szCs w:val="24"/>
      <w:lang w:val="sl-SI"/>
    </w:rPr>
  </w:style>
  <w:style w:type="paragraph" w:styleId="NormalWeb">
    <w:name w:val="Normal (Web)"/>
    <w:basedOn w:val="Normal"/>
    <w:uiPriority w:val="99"/>
    <w:semiHidden/>
    <w:unhideWhenUsed/>
    <w:rsid w:val="00EB3136"/>
    <w:pPr>
      <w:spacing w:before="100" w:beforeAutospacing="1" w:after="100" w:afterAutospacing="1" w:line="240" w:lineRule="auto"/>
      <w:jc w:val="left"/>
    </w:pPr>
    <w:rPr>
      <w:rFonts w:ascii="Times New Roman" w:eastAsia="Times New Roman" w:hAnsi="Times New Roman"/>
      <w:sz w:val="24"/>
      <w:szCs w:val="24"/>
      <w:lang w:eastAsia="sl-SI"/>
    </w:rPr>
  </w:style>
  <w:style w:type="character" w:styleId="Strong">
    <w:name w:val="Strong"/>
    <w:basedOn w:val="DefaultParagraphFont"/>
    <w:uiPriority w:val="22"/>
    <w:qFormat/>
    <w:rsid w:val="00EB3136"/>
    <w:rPr>
      <w:b/>
      <w:bCs/>
    </w:rPr>
  </w:style>
  <w:style w:type="paragraph" w:styleId="TOC3">
    <w:name w:val="toc 3"/>
    <w:basedOn w:val="Normal"/>
    <w:next w:val="Normal"/>
    <w:autoRedefine/>
    <w:uiPriority w:val="39"/>
    <w:unhideWhenUsed/>
    <w:rsid w:val="002F11E4"/>
    <w:pPr>
      <w:spacing w:after="100"/>
      <w:ind w:left="440"/>
    </w:pPr>
  </w:style>
  <w:style w:type="character" w:styleId="CommentReference">
    <w:name w:val="annotation reference"/>
    <w:basedOn w:val="DefaultParagraphFont"/>
    <w:uiPriority w:val="99"/>
    <w:semiHidden/>
    <w:unhideWhenUsed/>
    <w:rsid w:val="008F0502"/>
    <w:rPr>
      <w:sz w:val="16"/>
      <w:szCs w:val="16"/>
    </w:rPr>
  </w:style>
  <w:style w:type="paragraph" w:styleId="BalloonText">
    <w:name w:val="Balloon Text"/>
    <w:basedOn w:val="Normal"/>
    <w:link w:val="BalloonTextChar"/>
    <w:uiPriority w:val="99"/>
    <w:semiHidden/>
    <w:unhideWhenUsed/>
    <w:rsid w:val="008F050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0502"/>
    <w:rPr>
      <w:rFonts w:ascii="Segoe UI" w:eastAsia="Calibri" w:hAnsi="Segoe UI" w:cs="Segoe UI"/>
      <w:sz w:val="18"/>
      <w:szCs w:val="18"/>
      <w:lang w:val="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875282">
      <w:bodyDiv w:val="1"/>
      <w:marLeft w:val="0"/>
      <w:marRight w:val="0"/>
      <w:marTop w:val="0"/>
      <w:marBottom w:val="0"/>
      <w:divBdr>
        <w:top w:val="none" w:sz="0" w:space="0" w:color="auto"/>
        <w:left w:val="none" w:sz="0" w:space="0" w:color="auto"/>
        <w:bottom w:val="none" w:sz="0" w:space="0" w:color="auto"/>
        <w:right w:val="none" w:sz="0" w:space="0" w:color="auto"/>
      </w:divBdr>
    </w:div>
    <w:div w:id="104471227">
      <w:bodyDiv w:val="1"/>
      <w:marLeft w:val="0"/>
      <w:marRight w:val="0"/>
      <w:marTop w:val="0"/>
      <w:marBottom w:val="0"/>
      <w:divBdr>
        <w:top w:val="none" w:sz="0" w:space="0" w:color="auto"/>
        <w:left w:val="none" w:sz="0" w:space="0" w:color="auto"/>
        <w:bottom w:val="none" w:sz="0" w:space="0" w:color="auto"/>
        <w:right w:val="none" w:sz="0" w:space="0" w:color="auto"/>
      </w:divBdr>
    </w:div>
    <w:div w:id="105930879">
      <w:bodyDiv w:val="1"/>
      <w:marLeft w:val="0"/>
      <w:marRight w:val="0"/>
      <w:marTop w:val="0"/>
      <w:marBottom w:val="0"/>
      <w:divBdr>
        <w:top w:val="none" w:sz="0" w:space="0" w:color="auto"/>
        <w:left w:val="none" w:sz="0" w:space="0" w:color="auto"/>
        <w:bottom w:val="none" w:sz="0" w:space="0" w:color="auto"/>
        <w:right w:val="none" w:sz="0" w:space="0" w:color="auto"/>
      </w:divBdr>
    </w:div>
    <w:div w:id="248392999">
      <w:bodyDiv w:val="1"/>
      <w:marLeft w:val="0"/>
      <w:marRight w:val="0"/>
      <w:marTop w:val="0"/>
      <w:marBottom w:val="0"/>
      <w:divBdr>
        <w:top w:val="none" w:sz="0" w:space="0" w:color="auto"/>
        <w:left w:val="none" w:sz="0" w:space="0" w:color="auto"/>
        <w:bottom w:val="none" w:sz="0" w:space="0" w:color="auto"/>
        <w:right w:val="none" w:sz="0" w:space="0" w:color="auto"/>
      </w:divBdr>
    </w:div>
    <w:div w:id="292058206">
      <w:bodyDiv w:val="1"/>
      <w:marLeft w:val="0"/>
      <w:marRight w:val="0"/>
      <w:marTop w:val="0"/>
      <w:marBottom w:val="0"/>
      <w:divBdr>
        <w:top w:val="none" w:sz="0" w:space="0" w:color="auto"/>
        <w:left w:val="none" w:sz="0" w:space="0" w:color="auto"/>
        <w:bottom w:val="none" w:sz="0" w:space="0" w:color="auto"/>
        <w:right w:val="none" w:sz="0" w:space="0" w:color="auto"/>
      </w:divBdr>
    </w:div>
    <w:div w:id="348337888">
      <w:bodyDiv w:val="1"/>
      <w:marLeft w:val="0"/>
      <w:marRight w:val="0"/>
      <w:marTop w:val="0"/>
      <w:marBottom w:val="0"/>
      <w:divBdr>
        <w:top w:val="none" w:sz="0" w:space="0" w:color="auto"/>
        <w:left w:val="none" w:sz="0" w:space="0" w:color="auto"/>
        <w:bottom w:val="none" w:sz="0" w:space="0" w:color="auto"/>
        <w:right w:val="none" w:sz="0" w:space="0" w:color="auto"/>
      </w:divBdr>
    </w:div>
    <w:div w:id="348802688">
      <w:bodyDiv w:val="1"/>
      <w:marLeft w:val="0"/>
      <w:marRight w:val="0"/>
      <w:marTop w:val="0"/>
      <w:marBottom w:val="0"/>
      <w:divBdr>
        <w:top w:val="none" w:sz="0" w:space="0" w:color="auto"/>
        <w:left w:val="none" w:sz="0" w:space="0" w:color="auto"/>
        <w:bottom w:val="none" w:sz="0" w:space="0" w:color="auto"/>
        <w:right w:val="none" w:sz="0" w:space="0" w:color="auto"/>
      </w:divBdr>
    </w:div>
    <w:div w:id="378675301">
      <w:bodyDiv w:val="1"/>
      <w:marLeft w:val="0"/>
      <w:marRight w:val="0"/>
      <w:marTop w:val="0"/>
      <w:marBottom w:val="0"/>
      <w:divBdr>
        <w:top w:val="none" w:sz="0" w:space="0" w:color="auto"/>
        <w:left w:val="none" w:sz="0" w:space="0" w:color="auto"/>
        <w:bottom w:val="none" w:sz="0" w:space="0" w:color="auto"/>
        <w:right w:val="none" w:sz="0" w:space="0" w:color="auto"/>
      </w:divBdr>
    </w:div>
    <w:div w:id="425542952">
      <w:bodyDiv w:val="1"/>
      <w:marLeft w:val="0"/>
      <w:marRight w:val="0"/>
      <w:marTop w:val="0"/>
      <w:marBottom w:val="0"/>
      <w:divBdr>
        <w:top w:val="none" w:sz="0" w:space="0" w:color="auto"/>
        <w:left w:val="none" w:sz="0" w:space="0" w:color="auto"/>
        <w:bottom w:val="none" w:sz="0" w:space="0" w:color="auto"/>
        <w:right w:val="none" w:sz="0" w:space="0" w:color="auto"/>
      </w:divBdr>
      <w:divsChild>
        <w:div w:id="6299240">
          <w:marLeft w:val="0"/>
          <w:marRight w:val="0"/>
          <w:marTop w:val="0"/>
          <w:marBottom w:val="0"/>
          <w:divBdr>
            <w:top w:val="none" w:sz="0" w:space="0" w:color="auto"/>
            <w:left w:val="none" w:sz="0" w:space="0" w:color="auto"/>
            <w:bottom w:val="none" w:sz="0" w:space="0" w:color="auto"/>
            <w:right w:val="none" w:sz="0" w:space="0" w:color="auto"/>
          </w:divBdr>
        </w:div>
      </w:divsChild>
    </w:div>
    <w:div w:id="487600081">
      <w:bodyDiv w:val="1"/>
      <w:marLeft w:val="0"/>
      <w:marRight w:val="0"/>
      <w:marTop w:val="0"/>
      <w:marBottom w:val="0"/>
      <w:divBdr>
        <w:top w:val="none" w:sz="0" w:space="0" w:color="auto"/>
        <w:left w:val="none" w:sz="0" w:space="0" w:color="auto"/>
        <w:bottom w:val="none" w:sz="0" w:space="0" w:color="auto"/>
        <w:right w:val="none" w:sz="0" w:space="0" w:color="auto"/>
      </w:divBdr>
    </w:div>
    <w:div w:id="546768261">
      <w:bodyDiv w:val="1"/>
      <w:marLeft w:val="0"/>
      <w:marRight w:val="0"/>
      <w:marTop w:val="0"/>
      <w:marBottom w:val="0"/>
      <w:divBdr>
        <w:top w:val="none" w:sz="0" w:space="0" w:color="auto"/>
        <w:left w:val="none" w:sz="0" w:space="0" w:color="auto"/>
        <w:bottom w:val="none" w:sz="0" w:space="0" w:color="auto"/>
        <w:right w:val="none" w:sz="0" w:space="0" w:color="auto"/>
      </w:divBdr>
    </w:div>
    <w:div w:id="560941364">
      <w:bodyDiv w:val="1"/>
      <w:marLeft w:val="0"/>
      <w:marRight w:val="0"/>
      <w:marTop w:val="0"/>
      <w:marBottom w:val="0"/>
      <w:divBdr>
        <w:top w:val="none" w:sz="0" w:space="0" w:color="auto"/>
        <w:left w:val="none" w:sz="0" w:space="0" w:color="auto"/>
        <w:bottom w:val="none" w:sz="0" w:space="0" w:color="auto"/>
        <w:right w:val="none" w:sz="0" w:space="0" w:color="auto"/>
      </w:divBdr>
    </w:div>
    <w:div w:id="569922025">
      <w:bodyDiv w:val="1"/>
      <w:marLeft w:val="0"/>
      <w:marRight w:val="0"/>
      <w:marTop w:val="0"/>
      <w:marBottom w:val="0"/>
      <w:divBdr>
        <w:top w:val="none" w:sz="0" w:space="0" w:color="auto"/>
        <w:left w:val="none" w:sz="0" w:space="0" w:color="auto"/>
        <w:bottom w:val="none" w:sz="0" w:space="0" w:color="auto"/>
        <w:right w:val="none" w:sz="0" w:space="0" w:color="auto"/>
      </w:divBdr>
    </w:div>
    <w:div w:id="576600010">
      <w:bodyDiv w:val="1"/>
      <w:marLeft w:val="0"/>
      <w:marRight w:val="0"/>
      <w:marTop w:val="0"/>
      <w:marBottom w:val="0"/>
      <w:divBdr>
        <w:top w:val="none" w:sz="0" w:space="0" w:color="auto"/>
        <w:left w:val="none" w:sz="0" w:space="0" w:color="auto"/>
        <w:bottom w:val="none" w:sz="0" w:space="0" w:color="auto"/>
        <w:right w:val="none" w:sz="0" w:space="0" w:color="auto"/>
      </w:divBdr>
    </w:div>
    <w:div w:id="585194242">
      <w:bodyDiv w:val="1"/>
      <w:marLeft w:val="0"/>
      <w:marRight w:val="0"/>
      <w:marTop w:val="0"/>
      <w:marBottom w:val="0"/>
      <w:divBdr>
        <w:top w:val="none" w:sz="0" w:space="0" w:color="auto"/>
        <w:left w:val="none" w:sz="0" w:space="0" w:color="auto"/>
        <w:bottom w:val="none" w:sz="0" w:space="0" w:color="auto"/>
        <w:right w:val="none" w:sz="0" w:space="0" w:color="auto"/>
      </w:divBdr>
    </w:div>
    <w:div w:id="593779923">
      <w:bodyDiv w:val="1"/>
      <w:marLeft w:val="0"/>
      <w:marRight w:val="0"/>
      <w:marTop w:val="0"/>
      <w:marBottom w:val="0"/>
      <w:divBdr>
        <w:top w:val="none" w:sz="0" w:space="0" w:color="auto"/>
        <w:left w:val="none" w:sz="0" w:space="0" w:color="auto"/>
        <w:bottom w:val="none" w:sz="0" w:space="0" w:color="auto"/>
        <w:right w:val="none" w:sz="0" w:space="0" w:color="auto"/>
      </w:divBdr>
    </w:div>
    <w:div w:id="605119764">
      <w:bodyDiv w:val="1"/>
      <w:marLeft w:val="0"/>
      <w:marRight w:val="0"/>
      <w:marTop w:val="0"/>
      <w:marBottom w:val="0"/>
      <w:divBdr>
        <w:top w:val="none" w:sz="0" w:space="0" w:color="auto"/>
        <w:left w:val="none" w:sz="0" w:space="0" w:color="auto"/>
        <w:bottom w:val="none" w:sz="0" w:space="0" w:color="auto"/>
        <w:right w:val="none" w:sz="0" w:space="0" w:color="auto"/>
      </w:divBdr>
    </w:div>
    <w:div w:id="607079901">
      <w:bodyDiv w:val="1"/>
      <w:marLeft w:val="0"/>
      <w:marRight w:val="0"/>
      <w:marTop w:val="0"/>
      <w:marBottom w:val="0"/>
      <w:divBdr>
        <w:top w:val="none" w:sz="0" w:space="0" w:color="auto"/>
        <w:left w:val="none" w:sz="0" w:space="0" w:color="auto"/>
        <w:bottom w:val="none" w:sz="0" w:space="0" w:color="auto"/>
        <w:right w:val="none" w:sz="0" w:space="0" w:color="auto"/>
      </w:divBdr>
    </w:div>
    <w:div w:id="643973318">
      <w:bodyDiv w:val="1"/>
      <w:marLeft w:val="0"/>
      <w:marRight w:val="0"/>
      <w:marTop w:val="0"/>
      <w:marBottom w:val="0"/>
      <w:divBdr>
        <w:top w:val="none" w:sz="0" w:space="0" w:color="auto"/>
        <w:left w:val="none" w:sz="0" w:space="0" w:color="auto"/>
        <w:bottom w:val="none" w:sz="0" w:space="0" w:color="auto"/>
        <w:right w:val="none" w:sz="0" w:space="0" w:color="auto"/>
      </w:divBdr>
    </w:div>
    <w:div w:id="647789364">
      <w:bodyDiv w:val="1"/>
      <w:marLeft w:val="0"/>
      <w:marRight w:val="0"/>
      <w:marTop w:val="0"/>
      <w:marBottom w:val="0"/>
      <w:divBdr>
        <w:top w:val="none" w:sz="0" w:space="0" w:color="auto"/>
        <w:left w:val="none" w:sz="0" w:space="0" w:color="auto"/>
        <w:bottom w:val="none" w:sz="0" w:space="0" w:color="auto"/>
        <w:right w:val="none" w:sz="0" w:space="0" w:color="auto"/>
      </w:divBdr>
    </w:div>
    <w:div w:id="691300689">
      <w:bodyDiv w:val="1"/>
      <w:marLeft w:val="0"/>
      <w:marRight w:val="0"/>
      <w:marTop w:val="0"/>
      <w:marBottom w:val="0"/>
      <w:divBdr>
        <w:top w:val="none" w:sz="0" w:space="0" w:color="auto"/>
        <w:left w:val="none" w:sz="0" w:space="0" w:color="auto"/>
        <w:bottom w:val="none" w:sz="0" w:space="0" w:color="auto"/>
        <w:right w:val="none" w:sz="0" w:space="0" w:color="auto"/>
      </w:divBdr>
    </w:div>
    <w:div w:id="703018602">
      <w:bodyDiv w:val="1"/>
      <w:marLeft w:val="0"/>
      <w:marRight w:val="0"/>
      <w:marTop w:val="0"/>
      <w:marBottom w:val="0"/>
      <w:divBdr>
        <w:top w:val="none" w:sz="0" w:space="0" w:color="auto"/>
        <w:left w:val="none" w:sz="0" w:space="0" w:color="auto"/>
        <w:bottom w:val="none" w:sz="0" w:space="0" w:color="auto"/>
        <w:right w:val="none" w:sz="0" w:space="0" w:color="auto"/>
      </w:divBdr>
    </w:div>
    <w:div w:id="804540771">
      <w:bodyDiv w:val="1"/>
      <w:marLeft w:val="0"/>
      <w:marRight w:val="0"/>
      <w:marTop w:val="0"/>
      <w:marBottom w:val="0"/>
      <w:divBdr>
        <w:top w:val="none" w:sz="0" w:space="0" w:color="auto"/>
        <w:left w:val="none" w:sz="0" w:space="0" w:color="auto"/>
        <w:bottom w:val="none" w:sz="0" w:space="0" w:color="auto"/>
        <w:right w:val="none" w:sz="0" w:space="0" w:color="auto"/>
      </w:divBdr>
    </w:div>
    <w:div w:id="812916257">
      <w:bodyDiv w:val="1"/>
      <w:marLeft w:val="0"/>
      <w:marRight w:val="0"/>
      <w:marTop w:val="0"/>
      <w:marBottom w:val="0"/>
      <w:divBdr>
        <w:top w:val="none" w:sz="0" w:space="0" w:color="auto"/>
        <w:left w:val="none" w:sz="0" w:space="0" w:color="auto"/>
        <w:bottom w:val="none" w:sz="0" w:space="0" w:color="auto"/>
        <w:right w:val="none" w:sz="0" w:space="0" w:color="auto"/>
      </w:divBdr>
    </w:div>
    <w:div w:id="848060598">
      <w:bodyDiv w:val="1"/>
      <w:marLeft w:val="0"/>
      <w:marRight w:val="0"/>
      <w:marTop w:val="0"/>
      <w:marBottom w:val="0"/>
      <w:divBdr>
        <w:top w:val="none" w:sz="0" w:space="0" w:color="auto"/>
        <w:left w:val="none" w:sz="0" w:space="0" w:color="auto"/>
        <w:bottom w:val="none" w:sz="0" w:space="0" w:color="auto"/>
        <w:right w:val="none" w:sz="0" w:space="0" w:color="auto"/>
      </w:divBdr>
    </w:div>
    <w:div w:id="854927619">
      <w:bodyDiv w:val="1"/>
      <w:marLeft w:val="0"/>
      <w:marRight w:val="0"/>
      <w:marTop w:val="0"/>
      <w:marBottom w:val="0"/>
      <w:divBdr>
        <w:top w:val="none" w:sz="0" w:space="0" w:color="auto"/>
        <w:left w:val="none" w:sz="0" w:space="0" w:color="auto"/>
        <w:bottom w:val="none" w:sz="0" w:space="0" w:color="auto"/>
        <w:right w:val="none" w:sz="0" w:space="0" w:color="auto"/>
      </w:divBdr>
    </w:div>
    <w:div w:id="865993349">
      <w:bodyDiv w:val="1"/>
      <w:marLeft w:val="0"/>
      <w:marRight w:val="0"/>
      <w:marTop w:val="0"/>
      <w:marBottom w:val="0"/>
      <w:divBdr>
        <w:top w:val="none" w:sz="0" w:space="0" w:color="auto"/>
        <w:left w:val="none" w:sz="0" w:space="0" w:color="auto"/>
        <w:bottom w:val="none" w:sz="0" w:space="0" w:color="auto"/>
        <w:right w:val="none" w:sz="0" w:space="0" w:color="auto"/>
      </w:divBdr>
    </w:div>
    <w:div w:id="881674018">
      <w:bodyDiv w:val="1"/>
      <w:marLeft w:val="0"/>
      <w:marRight w:val="0"/>
      <w:marTop w:val="0"/>
      <w:marBottom w:val="0"/>
      <w:divBdr>
        <w:top w:val="none" w:sz="0" w:space="0" w:color="auto"/>
        <w:left w:val="none" w:sz="0" w:space="0" w:color="auto"/>
        <w:bottom w:val="none" w:sz="0" w:space="0" w:color="auto"/>
        <w:right w:val="none" w:sz="0" w:space="0" w:color="auto"/>
      </w:divBdr>
    </w:div>
    <w:div w:id="937908605">
      <w:bodyDiv w:val="1"/>
      <w:marLeft w:val="0"/>
      <w:marRight w:val="0"/>
      <w:marTop w:val="0"/>
      <w:marBottom w:val="0"/>
      <w:divBdr>
        <w:top w:val="none" w:sz="0" w:space="0" w:color="auto"/>
        <w:left w:val="none" w:sz="0" w:space="0" w:color="auto"/>
        <w:bottom w:val="none" w:sz="0" w:space="0" w:color="auto"/>
        <w:right w:val="none" w:sz="0" w:space="0" w:color="auto"/>
      </w:divBdr>
    </w:div>
    <w:div w:id="946691817">
      <w:bodyDiv w:val="1"/>
      <w:marLeft w:val="0"/>
      <w:marRight w:val="0"/>
      <w:marTop w:val="0"/>
      <w:marBottom w:val="0"/>
      <w:divBdr>
        <w:top w:val="none" w:sz="0" w:space="0" w:color="auto"/>
        <w:left w:val="none" w:sz="0" w:space="0" w:color="auto"/>
        <w:bottom w:val="none" w:sz="0" w:space="0" w:color="auto"/>
        <w:right w:val="none" w:sz="0" w:space="0" w:color="auto"/>
      </w:divBdr>
    </w:div>
    <w:div w:id="948973354">
      <w:bodyDiv w:val="1"/>
      <w:marLeft w:val="0"/>
      <w:marRight w:val="0"/>
      <w:marTop w:val="0"/>
      <w:marBottom w:val="0"/>
      <w:divBdr>
        <w:top w:val="none" w:sz="0" w:space="0" w:color="auto"/>
        <w:left w:val="none" w:sz="0" w:space="0" w:color="auto"/>
        <w:bottom w:val="none" w:sz="0" w:space="0" w:color="auto"/>
        <w:right w:val="none" w:sz="0" w:space="0" w:color="auto"/>
      </w:divBdr>
    </w:div>
    <w:div w:id="979651176">
      <w:bodyDiv w:val="1"/>
      <w:marLeft w:val="0"/>
      <w:marRight w:val="0"/>
      <w:marTop w:val="0"/>
      <w:marBottom w:val="0"/>
      <w:divBdr>
        <w:top w:val="none" w:sz="0" w:space="0" w:color="auto"/>
        <w:left w:val="none" w:sz="0" w:space="0" w:color="auto"/>
        <w:bottom w:val="none" w:sz="0" w:space="0" w:color="auto"/>
        <w:right w:val="none" w:sz="0" w:space="0" w:color="auto"/>
      </w:divBdr>
    </w:div>
    <w:div w:id="1038624166">
      <w:bodyDiv w:val="1"/>
      <w:marLeft w:val="0"/>
      <w:marRight w:val="0"/>
      <w:marTop w:val="0"/>
      <w:marBottom w:val="0"/>
      <w:divBdr>
        <w:top w:val="none" w:sz="0" w:space="0" w:color="auto"/>
        <w:left w:val="none" w:sz="0" w:space="0" w:color="auto"/>
        <w:bottom w:val="none" w:sz="0" w:space="0" w:color="auto"/>
        <w:right w:val="none" w:sz="0" w:space="0" w:color="auto"/>
      </w:divBdr>
    </w:div>
    <w:div w:id="1040783180">
      <w:bodyDiv w:val="1"/>
      <w:marLeft w:val="0"/>
      <w:marRight w:val="0"/>
      <w:marTop w:val="0"/>
      <w:marBottom w:val="0"/>
      <w:divBdr>
        <w:top w:val="none" w:sz="0" w:space="0" w:color="auto"/>
        <w:left w:val="none" w:sz="0" w:space="0" w:color="auto"/>
        <w:bottom w:val="none" w:sz="0" w:space="0" w:color="auto"/>
        <w:right w:val="none" w:sz="0" w:space="0" w:color="auto"/>
      </w:divBdr>
    </w:div>
    <w:div w:id="1046032330">
      <w:bodyDiv w:val="1"/>
      <w:marLeft w:val="0"/>
      <w:marRight w:val="0"/>
      <w:marTop w:val="0"/>
      <w:marBottom w:val="0"/>
      <w:divBdr>
        <w:top w:val="none" w:sz="0" w:space="0" w:color="auto"/>
        <w:left w:val="none" w:sz="0" w:space="0" w:color="auto"/>
        <w:bottom w:val="none" w:sz="0" w:space="0" w:color="auto"/>
        <w:right w:val="none" w:sz="0" w:space="0" w:color="auto"/>
      </w:divBdr>
    </w:div>
    <w:div w:id="1077556794">
      <w:bodyDiv w:val="1"/>
      <w:marLeft w:val="0"/>
      <w:marRight w:val="0"/>
      <w:marTop w:val="0"/>
      <w:marBottom w:val="0"/>
      <w:divBdr>
        <w:top w:val="none" w:sz="0" w:space="0" w:color="auto"/>
        <w:left w:val="none" w:sz="0" w:space="0" w:color="auto"/>
        <w:bottom w:val="none" w:sz="0" w:space="0" w:color="auto"/>
        <w:right w:val="none" w:sz="0" w:space="0" w:color="auto"/>
      </w:divBdr>
    </w:div>
    <w:div w:id="1126851595">
      <w:bodyDiv w:val="1"/>
      <w:marLeft w:val="0"/>
      <w:marRight w:val="0"/>
      <w:marTop w:val="0"/>
      <w:marBottom w:val="0"/>
      <w:divBdr>
        <w:top w:val="none" w:sz="0" w:space="0" w:color="auto"/>
        <w:left w:val="none" w:sz="0" w:space="0" w:color="auto"/>
        <w:bottom w:val="none" w:sz="0" w:space="0" w:color="auto"/>
        <w:right w:val="none" w:sz="0" w:space="0" w:color="auto"/>
      </w:divBdr>
    </w:div>
    <w:div w:id="1129475100">
      <w:bodyDiv w:val="1"/>
      <w:marLeft w:val="0"/>
      <w:marRight w:val="0"/>
      <w:marTop w:val="0"/>
      <w:marBottom w:val="0"/>
      <w:divBdr>
        <w:top w:val="none" w:sz="0" w:space="0" w:color="auto"/>
        <w:left w:val="none" w:sz="0" w:space="0" w:color="auto"/>
        <w:bottom w:val="none" w:sz="0" w:space="0" w:color="auto"/>
        <w:right w:val="none" w:sz="0" w:space="0" w:color="auto"/>
      </w:divBdr>
    </w:div>
    <w:div w:id="1153371458">
      <w:bodyDiv w:val="1"/>
      <w:marLeft w:val="0"/>
      <w:marRight w:val="0"/>
      <w:marTop w:val="0"/>
      <w:marBottom w:val="0"/>
      <w:divBdr>
        <w:top w:val="none" w:sz="0" w:space="0" w:color="auto"/>
        <w:left w:val="none" w:sz="0" w:space="0" w:color="auto"/>
        <w:bottom w:val="none" w:sz="0" w:space="0" w:color="auto"/>
        <w:right w:val="none" w:sz="0" w:space="0" w:color="auto"/>
      </w:divBdr>
    </w:div>
    <w:div w:id="1163281960">
      <w:bodyDiv w:val="1"/>
      <w:marLeft w:val="0"/>
      <w:marRight w:val="0"/>
      <w:marTop w:val="0"/>
      <w:marBottom w:val="0"/>
      <w:divBdr>
        <w:top w:val="none" w:sz="0" w:space="0" w:color="auto"/>
        <w:left w:val="none" w:sz="0" w:space="0" w:color="auto"/>
        <w:bottom w:val="none" w:sz="0" w:space="0" w:color="auto"/>
        <w:right w:val="none" w:sz="0" w:space="0" w:color="auto"/>
      </w:divBdr>
    </w:div>
    <w:div w:id="1188517851">
      <w:bodyDiv w:val="1"/>
      <w:marLeft w:val="0"/>
      <w:marRight w:val="0"/>
      <w:marTop w:val="0"/>
      <w:marBottom w:val="0"/>
      <w:divBdr>
        <w:top w:val="none" w:sz="0" w:space="0" w:color="auto"/>
        <w:left w:val="none" w:sz="0" w:space="0" w:color="auto"/>
        <w:bottom w:val="none" w:sz="0" w:space="0" w:color="auto"/>
        <w:right w:val="none" w:sz="0" w:space="0" w:color="auto"/>
      </w:divBdr>
    </w:div>
    <w:div w:id="1189296389">
      <w:bodyDiv w:val="1"/>
      <w:marLeft w:val="0"/>
      <w:marRight w:val="0"/>
      <w:marTop w:val="0"/>
      <w:marBottom w:val="0"/>
      <w:divBdr>
        <w:top w:val="none" w:sz="0" w:space="0" w:color="auto"/>
        <w:left w:val="none" w:sz="0" w:space="0" w:color="auto"/>
        <w:bottom w:val="none" w:sz="0" w:space="0" w:color="auto"/>
        <w:right w:val="none" w:sz="0" w:space="0" w:color="auto"/>
      </w:divBdr>
    </w:div>
    <w:div w:id="1201472317">
      <w:bodyDiv w:val="1"/>
      <w:marLeft w:val="0"/>
      <w:marRight w:val="0"/>
      <w:marTop w:val="0"/>
      <w:marBottom w:val="0"/>
      <w:divBdr>
        <w:top w:val="none" w:sz="0" w:space="0" w:color="auto"/>
        <w:left w:val="none" w:sz="0" w:space="0" w:color="auto"/>
        <w:bottom w:val="none" w:sz="0" w:space="0" w:color="auto"/>
        <w:right w:val="none" w:sz="0" w:space="0" w:color="auto"/>
      </w:divBdr>
    </w:div>
    <w:div w:id="1206671812">
      <w:bodyDiv w:val="1"/>
      <w:marLeft w:val="0"/>
      <w:marRight w:val="0"/>
      <w:marTop w:val="0"/>
      <w:marBottom w:val="0"/>
      <w:divBdr>
        <w:top w:val="none" w:sz="0" w:space="0" w:color="auto"/>
        <w:left w:val="none" w:sz="0" w:space="0" w:color="auto"/>
        <w:bottom w:val="none" w:sz="0" w:space="0" w:color="auto"/>
        <w:right w:val="none" w:sz="0" w:space="0" w:color="auto"/>
      </w:divBdr>
    </w:div>
    <w:div w:id="1231036947">
      <w:bodyDiv w:val="1"/>
      <w:marLeft w:val="0"/>
      <w:marRight w:val="0"/>
      <w:marTop w:val="0"/>
      <w:marBottom w:val="0"/>
      <w:divBdr>
        <w:top w:val="none" w:sz="0" w:space="0" w:color="auto"/>
        <w:left w:val="none" w:sz="0" w:space="0" w:color="auto"/>
        <w:bottom w:val="none" w:sz="0" w:space="0" w:color="auto"/>
        <w:right w:val="none" w:sz="0" w:space="0" w:color="auto"/>
      </w:divBdr>
    </w:div>
    <w:div w:id="1235899830">
      <w:bodyDiv w:val="1"/>
      <w:marLeft w:val="0"/>
      <w:marRight w:val="0"/>
      <w:marTop w:val="0"/>
      <w:marBottom w:val="0"/>
      <w:divBdr>
        <w:top w:val="none" w:sz="0" w:space="0" w:color="auto"/>
        <w:left w:val="none" w:sz="0" w:space="0" w:color="auto"/>
        <w:bottom w:val="none" w:sz="0" w:space="0" w:color="auto"/>
        <w:right w:val="none" w:sz="0" w:space="0" w:color="auto"/>
      </w:divBdr>
    </w:div>
    <w:div w:id="1256404148">
      <w:bodyDiv w:val="1"/>
      <w:marLeft w:val="0"/>
      <w:marRight w:val="0"/>
      <w:marTop w:val="0"/>
      <w:marBottom w:val="0"/>
      <w:divBdr>
        <w:top w:val="none" w:sz="0" w:space="0" w:color="auto"/>
        <w:left w:val="none" w:sz="0" w:space="0" w:color="auto"/>
        <w:bottom w:val="none" w:sz="0" w:space="0" w:color="auto"/>
        <w:right w:val="none" w:sz="0" w:space="0" w:color="auto"/>
      </w:divBdr>
    </w:div>
    <w:div w:id="1271166401">
      <w:bodyDiv w:val="1"/>
      <w:marLeft w:val="0"/>
      <w:marRight w:val="0"/>
      <w:marTop w:val="0"/>
      <w:marBottom w:val="0"/>
      <w:divBdr>
        <w:top w:val="none" w:sz="0" w:space="0" w:color="auto"/>
        <w:left w:val="none" w:sz="0" w:space="0" w:color="auto"/>
        <w:bottom w:val="none" w:sz="0" w:space="0" w:color="auto"/>
        <w:right w:val="none" w:sz="0" w:space="0" w:color="auto"/>
      </w:divBdr>
    </w:div>
    <w:div w:id="1314917897">
      <w:bodyDiv w:val="1"/>
      <w:marLeft w:val="0"/>
      <w:marRight w:val="0"/>
      <w:marTop w:val="0"/>
      <w:marBottom w:val="0"/>
      <w:divBdr>
        <w:top w:val="none" w:sz="0" w:space="0" w:color="auto"/>
        <w:left w:val="none" w:sz="0" w:space="0" w:color="auto"/>
        <w:bottom w:val="none" w:sz="0" w:space="0" w:color="auto"/>
        <w:right w:val="none" w:sz="0" w:space="0" w:color="auto"/>
      </w:divBdr>
    </w:div>
    <w:div w:id="1336113298">
      <w:bodyDiv w:val="1"/>
      <w:marLeft w:val="0"/>
      <w:marRight w:val="0"/>
      <w:marTop w:val="0"/>
      <w:marBottom w:val="0"/>
      <w:divBdr>
        <w:top w:val="none" w:sz="0" w:space="0" w:color="auto"/>
        <w:left w:val="none" w:sz="0" w:space="0" w:color="auto"/>
        <w:bottom w:val="none" w:sz="0" w:space="0" w:color="auto"/>
        <w:right w:val="none" w:sz="0" w:space="0" w:color="auto"/>
      </w:divBdr>
    </w:div>
    <w:div w:id="1338380773">
      <w:bodyDiv w:val="1"/>
      <w:marLeft w:val="0"/>
      <w:marRight w:val="0"/>
      <w:marTop w:val="0"/>
      <w:marBottom w:val="0"/>
      <w:divBdr>
        <w:top w:val="none" w:sz="0" w:space="0" w:color="auto"/>
        <w:left w:val="none" w:sz="0" w:space="0" w:color="auto"/>
        <w:bottom w:val="none" w:sz="0" w:space="0" w:color="auto"/>
        <w:right w:val="none" w:sz="0" w:space="0" w:color="auto"/>
      </w:divBdr>
    </w:div>
    <w:div w:id="1357737302">
      <w:bodyDiv w:val="1"/>
      <w:marLeft w:val="0"/>
      <w:marRight w:val="0"/>
      <w:marTop w:val="0"/>
      <w:marBottom w:val="0"/>
      <w:divBdr>
        <w:top w:val="none" w:sz="0" w:space="0" w:color="auto"/>
        <w:left w:val="none" w:sz="0" w:space="0" w:color="auto"/>
        <w:bottom w:val="none" w:sz="0" w:space="0" w:color="auto"/>
        <w:right w:val="none" w:sz="0" w:space="0" w:color="auto"/>
      </w:divBdr>
    </w:div>
    <w:div w:id="1404598155">
      <w:bodyDiv w:val="1"/>
      <w:marLeft w:val="0"/>
      <w:marRight w:val="0"/>
      <w:marTop w:val="0"/>
      <w:marBottom w:val="0"/>
      <w:divBdr>
        <w:top w:val="none" w:sz="0" w:space="0" w:color="auto"/>
        <w:left w:val="none" w:sz="0" w:space="0" w:color="auto"/>
        <w:bottom w:val="none" w:sz="0" w:space="0" w:color="auto"/>
        <w:right w:val="none" w:sz="0" w:space="0" w:color="auto"/>
      </w:divBdr>
    </w:div>
    <w:div w:id="1483428879">
      <w:bodyDiv w:val="1"/>
      <w:marLeft w:val="0"/>
      <w:marRight w:val="0"/>
      <w:marTop w:val="0"/>
      <w:marBottom w:val="0"/>
      <w:divBdr>
        <w:top w:val="none" w:sz="0" w:space="0" w:color="auto"/>
        <w:left w:val="none" w:sz="0" w:space="0" w:color="auto"/>
        <w:bottom w:val="none" w:sz="0" w:space="0" w:color="auto"/>
        <w:right w:val="none" w:sz="0" w:space="0" w:color="auto"/>
      </w:divBdr>
    </w:div>
    <w:div w:id="1526863361">
      <w:bodyDiv w:val="1"/>
      <w:marLeft w:val="0"/>
      <w:marRight w:val="0"/>
      <w:marTop w:val="0"/>
      <w:marBottom w:val="0"/>
      <w:divBdr>
        <w:top w:val="none" w:sz="0" w:space="0" w:color="auto"/>
        <w:left w:val="none" w:sz="0" w:space="0" w:color="auto"/>
        <w:bottom w:val="none" w:sz="0" w:space="0" w:color="auto"/>
        <w:right w:val="none" w:sz="0" w:space="0" w:color="auto"/>
      </w:divBdr>
    </w:div>
    <w:div w:id="1604268315">
      <w:bodyDiv w:val="1"/>
      <w:marLeft w:val="0"/>
      <w:marRight w:val="0"/>
      <w:marTop w:val="0"/>
      <w:marBottom w:val="0"/>
      <w:divBdr>
        <w:top w:val="none" w:sz="0" w:space="0" w:color="auto"/>
        <w:left w:val="none" w:sz="0" w:space="0" w:color="auto"/>
        <w:bottom w:val="none" w:sz="0" w:space="0" w:color="auto"/>
        <w:right w:val="none" w:sz="0" w:space="0" w:color="auto"/>
      </w:divBdr>
    </w:div>
    <w:div w:id="1606578964">
      <w:bodyDiv w:val="1"/>
      <w:marLeft w:val="0"/>
      <w:marRight w:val="0"/>
      <w:marTop w:val="0"/>
      <w:marBottom w:val="0"/>
      <w:divBdr>
        <w:top w:val="none" w:sz="0" w:space="0" w:color="auto"/>
        <w:left w:val="none" w:sz="0" w:space="0" w:color="auto"/>
        <w:bottom w:val="none" w:sz="0" w:space="0" w:color="auto"/>
        <w:right w:val="none" w:sz="0" w:space="0" w:color="auto"/>
      </w:divBdr>
    </w:div>
    <w:div w:id="1652908278">
      <w:bodyDiv w:val="1"/>
      <w:marLeft w:val="0"/>
      <w:marRight w:val="0"/>
      <w:marTop w:val="0"/>
      <w:marBottom w:val="0"/>
      <w:divBdr>
        <w:top w:val="none" w:sz="0" w:space="0" w:color="auto"/>
        <w:left w:val="none" w:sz="0" w:space="0" w:color="auto"/>
        <w:bottom w:val="none" w:sz="0" w:space="0" w:color="auto"/>
        <w:right w:val="none" w:sz="0" w:space="0" w:color="auto"/>
      </w:divBdr>
    </w:div>
    <w:div w:id="1698042957">
      <w:bodyDiv w:val="1"/>
      <w:marLeft w:val="0"/>
      <w:marRight w:val="0"/>
      <w:marTop w:val="0"/>
      <w:marBottom w:val="0"/>
      <w:divBdr>
        <w:top w:val="none" w:sz="0" w:space="0" w:color="auto"/>
        <w:left w:val="none" w:sz="0" w:space="0" w:color="auto"/>
        <w:bottom w:val="none" w:sz="0" w:space="0" w:color="auto"/>
        <w:right w:val="none" w:sz="0" w:space="0" w:color="auto"/>
      </w:divBdr>
    </w:div>
    <w:div w:id="1874802805">
      <w:bodyDiv w:val="1"/>
      <w:marLeft w:val="0"/>
      <w:marRight w:val="0"/>
      <w:marTop w:val="0"/>
      <w:marBottom w:val="0"/>
      <w:divBdr>
        <w:top w:val="none" w:sz="0" w:space="0" w:color="auto"/>
        <w:left w:val="none" w:sz="0" w:space="0" w:color="auto"/>
        <w:bottom w:val="none" w:sz="0" w:space="0" w:color="auto"/>
        <w:right w:val="none" w:sz="0" w:space="0" w:color="auto"/>
      </w:divBdr>
    </w:div>
    <w:div w:id="1937471677">
      <w:bodyDiv w:val="1"/>
      <w:marLeft w:val="0"/>
      <w:marRight w:val="0"/>
      <w:marTop w:val="0"/>
      <w:marBottom w:val="0"/>
      <w:divBdr>
        <w:top w:val="none" w:sz="0" w:space="0" w:color="auto"/>
        <w:left w:val="none" w:sz="0" w:space="0" w:color="auto"/>
        <w:bottom w:val="none" w:sz="0" w:space="0" w:color="auto"/>
        <w:right w:val="none" w:sz="0" w:space="0" w:color="auto"/>
      </w:divBdr>
    </w:div>
    <w:div w:id="2026402722">
      <w:bodyDiv w:val="1"/>
      <w:marLeft w:val="0"/>
      <w:marRight w:val="0"/>
      <w:marTop w:val="0"/>
      <w:marBottom w:val="0"/>
      <w:divBdr>
        <w:top w:val="none" w:sz="0" w:space="0" w:color="auto"/>
        <w:left w:val="none" w:sz="0" w:space="0" w:color="auto"/>
        <w:bottom w:val="none" w:sz="0" w:space="0" w:color="auto"/>
        <w:right w:val="none" w:sz="0" w:space="0" w:color="auto"/>
      </w:divBdr>
    </w:div>
    <w:div w:id="2036072942">
      <w:bodyDiv w:val="1"/>
      <w:marLeft w:val="0"/>
      <w:marRight w:val="0"/>
      <w:marTop w:val="0"/>
      <w:marBottom w:val="0"/>
      <w:divBdr>
        <w:top w:val="none" w:sz="0" w:space="0" w:color="auto"/>
        <w:left w:val="none" w:sz="0" w:space="0" w:color="auto"/>
        <w:bottom w:val="none" w:sz="0" w:space="0" w:color="auto"/>
        <w:right w:val="none" w:sz="0" w:space="0" w:color="auto"/>
      </w:divBdr>
    </w:div>
    <w:div w:id="2105688056">
      <w:bodyDiv w:val="1"/>
      <w:marLeft w:val="0"/>
      <w:marRight w:val="0"/>
      <w:marTop w:val="0"/>
      <w:marBottom w:val="0"/>
      <w:divBdr>
        <w:top w:val="none" w:sz="0" w:space="0" w:color="auto"/>
        <w:left w:val="none" w:sz="0" w:space="0" w:color="auto"/>
        <w:bottom w:val="none" w:sz="0" w:space="0" w:color="auto"/>
        <w:right w:val="none" w:sz="0" w:space="0" w:color="auto"/>
      </w:divBdr>
    </w:div>
    <w:div w:id="2142307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omments.xml.rels><?xml version="1.0" encoding="UTF-8" standalone="yes"?>
<Relationships xmlns="http://schemas.openxmlformats.org/package/2006/relationships"><Relationship Id="rId1" Type="http://schemas.openxmlformats.org/officeDocument/2006/relationships/hyperlink" Target="https://www.b2.eu/sl/o-podjetju/osebna-izkaznica" TargetMode="External"/></Relationships>
</file>

<file path=word/_rels/document.xml.rels><?xml version="1.0" encoding="UTF-8" standalone="yes"?>
<Relationships xmlns="http://schemas.openxmlformats.org/package/2006/relationships"><Relationship Id="rId13" Type="http://schemas.openxmlformats.org/officeDocument/2006/relationships/chart" Target="charts/chart1.xml"/><Relationship Id="rId18" Type="http://schemas.openxmlformats.org/officeDocument/2006/relationships/chart" Target="charts/chart5.xml"/><Relationship Id="rId26" Type="http://schemas.openxmlformats.org/officeDocument/2006/relationships/hyperlink" Target="https://www.fdv.uni-lj.si/studij/oddelki-in-katedre/oddelek-za-sociologijo/katedra-za-druzboslovno-informatiko-in-metodologijo/praksa" TargetMode="External"/><Relationship Id="rId39" Type="http://schemas.openxmlformats.org/officeDocument/2006/relationships/hyperlink" Target="https://www.1ka.si/podatki/98815/6040018E/" TargetMode="External"/><Relationship Id="rId21" Type="http://schemas.openxmlformats.org/officeDocument/2006/relationships/chart" Target="charts/chart8.xml"/><Relationship Id="rId34" Type="http://schemas.openxmlformats.org/officeDocument/2006/relationships/hyperlink" Target="file:///C:\Users\risstud\Desktop\Praksa_po_povprecju_FDV.pdf" TargetMode="External"/><Relationship Id="rId42" Type="http://schemas.openxmlformats.org/officeDocument/2006/relationships/hyperlink" Target="https://www.fdv.uni-lj.si/studij/oddelki-in-katedre/oddelek-za-sociologijo/katedra-za-druzboslovno-informatiko-in-metodologijo/vsebine-katedre/ali-je-podjetje-organizacija-oziroma-delovne-naloge-primerne-za-prakso" TargetMode="External"/><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chart" Target="charts/chart4.xml"/><Relationship Id="rId29" Type="http://schemas.openxmlformats.org/officeDocument/2006/relationships/hyperlink" Target="https://www.fdv.uni-lj.si/studij/oddelki-in-katedre/oddelek-za-sociologijo/katedra-za-druzboslovno-informatiko-in-metodologijo/praksa" TargetMode="External"/><Relationship Id="rId11" Type="http://schemas.microsoft.com/office/2011/relationships/commentsExtended" Target="commentsExtended.xml"/><Relationship Id="rId24" Type="http://schemas.openxmlformats.org/officeDocument/2006/relationships/chart" Target="charts/chart11.xml"/><Relationship Id="rId32" Type="http://schemas.openxmlformats.org/officeDocument/2006/relationships/hyperlink" Target="https://www.1ka.si/podatki/176843/BBC071EC/" TargetMode="External"/><Relationship Id="rId37" Type="http://schemas.openxmlformats.org/officeDocument/2006/relationships/hyperlink" Target="https://www.1ka.si/a/133440&amp;preview=on" TargetMode="External"/><Relationship Id="rId40" Type="http://schemas.openxmlformats.org/officeDocument/2006/relationships/hyperlink" Target="https://www.1ka.si/podatki/133440/6F0F4399/" TargetMode="External"/><Relationship Id="rId45" Type="http://schemas.openxmlformats.org/officeDocument/2006/relationships/hyperlink" Target="https://www.fdv.uni-lj.si/docs/default-source/dokumenti-katedre-za-druzboslovno-informatiko-in-metodologijo/navodila-za-pripravo-zagovorab171ae304f2c67bc8e26ff00008e8d04.pdf?sfvrsn=0" TargetMode="External"/><Relationship Id="rId5" Type="http://schemas.openxmlformats.org/officeDocument/2006/relationships/webSettings" Target="webSettings.xml"/><Relationship Id="rId15" Type="http://schemas.openxmlformats.org/officeDocument/2006/relationships/chart" Target="charts/chart3.xml"/><Relationship Id="rId23" Type="http://schemas.openxmlformats.org/officeDocument/2006/relationships/chart" Target="charts/chart10.xml"/><Relationship Id="rId28" Type="http://schemas.openxmlformats.org/officeDocument/2006/relationships/chart" Target="charts/chart13.xml"/><Relationship Id="rId36" Type="http://schemas.openxmlformats.org/officeDocument/2006/relationships/hyperlink" Target="https://www.1ka.si/a/98815&amp;preview=on" TargetMode="External"/><Relationship Id="rId49" Type="http://schemas.openxmlformats.org/officeDocument/2006/relationships/theme" Target="theme/theme1.xml"/><Relationship Id="rId10" Type="http://schemas.openxmlformats.org/officeDocument/2006/relationships/comments" Target="comments.xml"/><Relationship Id="rId19" Type="http://schemas.openxmlformats.org/officeDocument/2006/relationships/chart" Target="charts/chart6.xml"/><Relationship Id="rId31" Type="http://schemas.openxmlformats.org/officeDocument/2006/relationships/hyperlink" Target="https://www.1ka.si/a/176843&amp;preview=on" TargetMode="External"/><Relationship Id="rId44" Type="http://schemas.openxmlformats.org/officeDocument/2006/relationships/hyperlink" Target="https://www.fdv.uni-lj.si/studij/oddelki-in-katedre/oddelek-za-sociologijo/katedra-za-druzboslovno-informatiko-in-metodologijo/vsebine-katedre/prijava-na-zagovor-prakse"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chart" Target="charts/chart2.xml"/><Relationship Id="rId22" Type="http://schemas.openxmlformats.org/officeDocument/2006/relationships/chart" Target="charts/chart9.xml"/><Relationship Id="rId27" Type="http://schemas.openxmlformats.org/officeDocument/2006/relationships/hyperlink" Target="https://www.fdv.uni-lj.si/studij/oddelki-in-katedre/oddelek-za-sociologijo/katedra-za-druzboslovno-informatiko-in-metodologijo/praksa" TargetMode="External"/><Relationship Id="rId30" Type="http://schemas.openxmlformats.org/officeDocument/2006/relationships/hyperlink" Target="https://www.1ka.si/a/140586&amp;preview=on" TargetMode="External"/><Relationship Id="rId35" Type="http://schemas.openxmlformats.org/officeDocument/2006/relationships/hyperlink" Target="https://www.1ka.si/praksa2015&amp;preview=on" TargetMode="External"/><Relationship Id="rId43" Type="http://schemas.openxmlformats.org/officeDocument/2006/relationships/hyperlink" Target="https://www.fdv.uni-lj.si/studij/oddelki-in-katedre/oddelek-za-sociologijo/katedra-za-druzboslovno-informatiko-in-metodologijo/vsebine-katedre/priporocila-za-izdelavo-seminarske-naloge" TargetMode="External"/><Relationship Id="rId48" Type="http://schemas.microsoft.com/office/2011/relationships/people" Target="people.xml"/><Relationship Id="rId8" Type="http://schemas.openxmlformats.org/officeDocument/2006/relationships/image" Target="media/image1.wmf"/><Relationship Id="rId3" Type="http://schemas.openxmlformats.org/officeDocument/2006/relationships/styles" Target="styles.xml"/><Relationship Id="rId12" Type="http://schemas.openxmlformats.org/officeDocument/2006/relationships/hyperlink" Target="http://www.fdv.uni-lj.si" TargetMode="External"/><Relationship Id="rId17" Type="http://schemas.openxmlformats.org/officeDocument/2006/relationships/footer" Target="footer1.xml"/><Relationship Id="rId25" Type="http://schemas.openxmlformats.org/officeDocument/2006/relationships/chart" Target="charts/chart12.xml"/><Relationship Id="rId33" Type="http://schemas.openxmlformats.org/officeDocument/2006/relationships/hyperlink" Target="https://www.1ka.si/a/176997&amp;grupa=12200930&amp;preview=on&amp;survey-176997=d03c701b95d89e3d66ab0e61869fa2e7" TargetMode="External"/><Relationship Id="rId38" Type="http://schemas.openxmlformats.org/officeDocument/2006/relationships/hyperlink" Target="https://www.1ka.si/podatki/68653/8F723681/" TargetMode="External"/><Relationship Id="rId46" Type="http://schemas.openxmlformats.org/officeDocument/2006/relationships/hyperlink" Target="mailto:praksa@fdvinfo.ne" TargetMode="External"/><Relationship Id="rId20" Type="http://schemas.openxmlformats.org/officeDocument/2006/relationships/chart" Target="charts/chart7.xml"/><Relationship Id="rId41" Type="http://schemas.openxmlformats.org/officeDocument/2006/relationships/hyperlink" Target="mailto:praksa@fdvinfo.net"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footnotes.xml.rels><?xml version="1.0" encoding="UTF-8" standalone="yes"?>
<Relationships xmlns="http://schemas.openxmlformats.org/package/2006/relationships"><Relationship Id="rId3" Type="http://schemas.openxmlformats.org/officeDocument/2006/relationships/hyperlink" Target="https://www.fdv.uni-lj.si/obvestila-in-informacije/predmeti/7588" TargetMode="External"/><Relationship Id="rId2" Type="http://schemas.openxmlformats.org/officeDocument/2006/relationships/hyperlink" Target="https://www.fdv.uni-lj.si/obvestila-in-informacije/predmeti/7586" TargetMode="External"/><Relationship Id="rId1" Type="http://schemas.openxmlformats.org/officeDocument/2006/relationships/hyperlink" Target="http://www.fdv.uni-lj.si/kariera-in-alumni/karierni-center/prakticno-usposabljanje-in-strokovna-praksa"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risstud\Desktop\Analize%20poro&#269;ilo%2017_18_AA.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file:///C:\Users\risstud\Desktop\Analize%20poro&#269;ilo%2017_18_AA_Autosaveddddd.xlsx" TargetMode="External"/><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oleObject" Target="file:///C:\Users\risstud\Desktop\Analize%20poro&#269;ilo%2017_18_AA_Autosaveddddd.xlsx" TargetMode="External"/><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oleObject" Target="file:///C:\Users\risstud\Desktop\Analize%20poro&#269;ilo%2017_18_AA_Autosaveddddd.xlsx" TargetMode="External"/><Relationship Id="rId2" Type="http://schemas.microsoft.com/office/2011/relationships/chartColorStyle" Target="colors12.xml"/><Relationship Id="rId1" Type="http://schemas.microsoft.com/office/2011/relationships/chartStyle" Target="style12.xml"/></Relationships>
</file>

<file path=word/charts/_rels/chart13.xml.rels><?xml version="1.0" encoding="UTF-8" standalone="yes"?>
<Relationships xmlns="http://schemas.openxmlformats.org/package/2006/relationships"><Relationship Id="rId3" Type="http://schemas.openxmlformats.org/officeDocument/2006/relationships/oleObject" Target="file:///C:\Users\risstud\AppData\Roaming\Microsoft\Excel\Analize%20poro&#269;ilo%2017_18_AA_Autosaveddddd%20(version%201).xlsb" TargetMode="External"/><Relationship Id="rId2" Type="http://schemas.microsoft.com/office/2011/relationships/chartColorStyle" Target="colors13.xml"/><Relationship Id="rId1" Type="http://schemas.microsoft.com/office/2011/relationships/chartStyle" Target="style13.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risstud\Desktop\Analize%20poro&#269;ilo%2017_18_AA.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risstud\Desktop\Analize%20poro&#269;ilo%2017_18_AA.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risstud\Desktop\Analize%20poro&#269;ilo%2017_18_AA_Autosaveddddd.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risstud\Desktop\Analize%20poro&#269;ilo%2017_18_AA_Autosaveddddd.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risstud\Desktop\Analize%20poro&#269;ilo%2017_18_AA_Autosaveddddd.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C:\Users\risstud\Desktop\Analize%20poro&#269;ilo%2017_18_AA_Autosaveddddd.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C:\Users\risstud\Desktop\Analize%20poro&#269;ilo%2017_18_AA_Autosaveddddd.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file:///C:\Users\risstud\Desktop\Analize%20poro&#269;ilo%2017_18_AA_Autosaveddddd.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sl-SI" b="1"/>
              <a:t>Število</a:t>
            </a:r>
            <a:r>
              <a:rPr lang="sl-SI" b="1" baseline="0"/>
              <a:t> formalno vpisanih študentov k predmetu Praksa (2008/09 - 2017/18)</a:t>
            </a:r>
            <a:endParaRPr lang="sl-SI" b="1"/>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endParaRPr lang="sl-SI"/>
        </a:p>
      </c:txPr>
    </c:title>
    <c:autoTitleDeleted val="0"/>
    <c:plotArea>
      <c:layout/>
      <c:lineChart>
        <c:grouping val="standard"/>
        <c:varyColors val="0"/>
        <c:ser>
          <c:idx val="0"/>
          <c:order val="0"/>
          <c:tx>
            <c:strRef>
              <c:f>Sheet1!$J$41</c:f>
              <c:strCache>
                <c:ptCount val="1"/>
                <c:pt idx="0">
                  <c:v>UNI</c:v>
                </c:pt>
              </c:strCache>
            </c:strRef>
          </c:tx>
          <c:spPr>
            <a:ln w="28575" cap="rnd">
              <a:solidFill>
                <a:schemeClr val="accent1"/>
              </a:solidFill>
              <a:round/>
            </a:ln>
            <a:effectLst/>
          </c:spPr>
          <c:marker>
            <c:symbol val="none"/>
          </c:marker>
          <c:cat>
            <c:strRef>
              <c:f>Sheet1!$I$42:$I$51</c:f>
              <c:strCache>
                <c:ptCount val="10"/>
                <c:pt idx="0">
                  <c:v>2008/09</c:v>
                </c:pt>
                <c:pt idx="1">
                  <c:v>2009/10</c:v>
                </c:pt>
                <c:pt idx="2">
                  <c:v>2010/11</c:v>
                </c:pt>
                <c:pt idx="3">
                  <c:v>2011/12</c:v>
                </c:pt>
                <c:pt idx="4">
                  <c:v>2012/13</c:v>
                </c:pt>
                <c:pt idx="5">
                  <c:v>2013/14</c:v>
                </c:pt>
                <c:pt idx="6">
                  <c:v>2014/15</c:v>
                </c:pt>
                <c:pt idx="7">
                  <c:v>2015/16</c:v>
                </c:pt>
                <c:pt idx="8">
                  <c:v>2016/17</c:v>
                </c:pt>
                <c:pt idx="9">
                  <c:v>2017/18</c:v>
                </c:pt>
              </c:strCache>
            </c:strRef>
          </c:cat>
          <c:val>
            <c:numRef>
              <c:f>Sheet1!$J$42:$J$51</c:f>
              <c:numCache>
                <c:formatCode>General</c:formatCode>
                <c:ptCount val="10"/>
                <c:pt idx="0">
                  <c:v>50</c:v>
                </c:pt>
                <c:pt idx="1">
                  <c:v>35</c:v>
                </c:pt>
                <c:pt idx="2">
                  <c:v>20</c:v>
                </c:pt>
                <c:pt idx="3">
                  <c:v>28</c:v>
                </c:pt>
                <c:pt idx="4">
                  <c:v>12</c:v>
                </c:pt>
                <c:pt idx="5">
                  <c:v>16</c:v>
                </c:pt>
                <c:pt idx="6">
                  <c:v>11</c:v>
                </c:pt>
                <c:pt idx="7">
                  <c:v>17</c:v>
                </c:pt>
                <c:pt idx="8">
                  <c:v>20</c:v>
                </c:pt>
                <c:pt idx="9">
                  <c:v>16</c:v>
                </c:pt>
              </c:numCache>
            </c:numRef>
          </c:val>
          <c:smooth val="0"/>
          <c:extLst>
            <c:ext xmlns:c16="http://schemas.microsoft.com/office/drawing/2014/chart" uri="{C3380CC4-5D6E-409C-BE32-E72D297353CC}">
              <c16:uniqueId val="{00000000-688F-4DA3-ADD8-7786A5C98B71}"/>
            </c:ext>
          </c:extLst>
        </c:ser>
        <c:ser>
          <c:idx val="1"/>
          <c:order val="1"/>
          <c:tx>
            <c:strRef>
              <c:f>Sheet1!$K$41</c:f>
              <c:strCache>
                <c:ptCount val="1"/>
                <c:pt idx="0">
                  <c:v>VIS</c:v>
                </c:pt>
              </c:strCache>
            </c:strRef>
          </c:tx>
          <c:spPr>
            <a:ln w="28575" cap="rnd">
              <a:solidFill>
                <a:schemeClr val="accent2"/>
              </a:solidFill>
              <a:round/>
            </a:ln>
            <a:effectLst/>
          </c:spPr>
          <c:marker>
            <c:symbol val="none"/>
          </c:marker>
          <c:cat>
            <c:strRef>
              <c:f>Sheet1!$I$42:$I$51</c:f>
              <c:strCache>
                <c:ptCount val="10"/>
                <c:pt idx="0">
                  <c:v>2008/09</c:v>
                </c:pt>
                <c:pt idx="1">
                  <c:v>2009/10</c:v>
                </c:pt>
                <c:pt idx="2">
                  <c:v>2010/11</c:v>
                </c:pt>
                <c:pt idx="3">
                  <c:v>2011/12</c:v>
                </c:pt>
                <c:pt idx="4">
                  <c:v>2012/13</c:v>
                </c:pt>
                <c:pt idx="5">
                  <c:v>2013/14</c:v>
                </c:pt>
                <c:pt idx="6">
                  <c:v>2014/15</c:v>
                </c:pt>
                <c:pt idx="7">
                  <c:v>2015/16</c:v>
                </c:pt>
                <c:pt idx="8">
                  <c:v>2016/17</c:v>
                </c:pt>
                <c:pt idx="9">
                  <c:v>2017/18</c:v>
                </c:pt>
              </c:strCache>
            </c:strRef>
          </c:cat>
          <c:val>
            <c:numRef>
              <c:f>Sheet1!$K$42:$K$51</c:f>
              <c:numCache>
                <c:formatCode>General</c:formatCode>
                <c:ptCount val="10"/>
                <c:pt idx="0">
                  <c:v>27</c:v>
                </c:pt>
                <c:pt idx="1">
                  <c:v>16</c:v>
                </c:pt>
                <c:pt idx="2">
                  <c:v>20</c:v>
                </c:pt>
                <c:pt idx="3">
                  <c:v>13</c:v>
                </c:pt>
                <c:pt idx="4">
                  <c:v>20</c:v>
                </c:pt>
                <c:pt idx="5">
                  <c:v>17</c:v>
                </c:pt>
                <c:pt idx="6">
                  <c:v>11</c:v>
                </c:pt>
                <c:pt idx="7">
                  <c:v>11</c:v>
                </c:pt>
                <c:pt idx="8">
                  <c:v>16</c:v>
                </c:pt>
                <c:pt idx="9">
                  <c:v>15</c:v>
                </c:pt>
              </c:numCache>
            </c:numRef>
          </c:val>
          <c:smooth val="0"/>
          <c:extLst>
            <c:ext xmlns:c16="http://schemas.microsoft.com/office/drawing/2014/chart" uri="{C3380CC4-5D6E-409C-BE32-E72D297353CC}">
              <c16:uniqueId val="{00000001-688F-4DA3-ADD8-7786A5C98B71}"/>
            </c:ext>
          </c:extLst>
        </c:ser>
        <c:dLbls>
          <c:showLegendKey val="0"/>
          <c:showVal val="0"/>
          <c:showCatName val="0"/>
          <c:showSerName val="0"/>
          <c:showPercent val="0"/>
          <c:showBubbleSize val="0"/>
        </c:dLbls>
        <c:smooth val="0"/>
        <c:axId val="2035361392"/>
        <c:axId val="2035366384"/>
      </c:lineChart>
      <c:catAx>
        <c:axId val="203536139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sl-SI"/>
                  <a:t>Študijsko</a:t>
                </a:r>
                <a:r>
                  <a:rPr lang="sl-SI" baseline="0"/>
                  <a:t> leto</a:t>
                </a:r>
                <a:endParaRPr lang="sl-SI"/>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sl-SI"/>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540000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l-SI"/>
          </a:p>
        </c:txPr>
        <c:crossAx val="2035366384"/>
        <c:crosses val="autoZero"/>
        <c:auto val="1"/>
        <c:lblAlgn val="ctr"/>
        <c:lblOffset val="100"/>
        <c:noMultiLvlLbl val="0"/>
      </c:catAx>
      <c:valAx>
        <c:axId val="203536638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sl-SI"/>
                  <a:t>Število študentov</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sl-SI"/>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l-SI"/>
          </a:p>
        </c:txPr>
        <c:crossAx val="2035361392"/>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l-SI"/>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l-SI"/>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sl-SI" b="1"/>
              <a:t>Zadovoljstvo s komunikacijo pri predmetu</a:t>
            </a:r>
          </a:p>
          <a:p>
            <a:pPr>
              <a:defRPr/>
            </a:pPr>
            <a:r>
              <a:rPr lang="sl-SI" b="1"/>
              <a:t>(2009/10</a:t>
            </a:r>
            <a:r>
              <a:rPr lang="sl-SI" b="1" baseline="0"/>
              <a:t> - 2017/18)</a:t>
            </a:r>
            <a:endParaRPr lang="sl-SI" b="1"/>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sl-SI"/>
        </a:p>
      </c:txPr>
    </c:title>
    <c:autoTitleDeleted val="0"/>
    <c:plotArea>
      <c:layout/>
      <c:lineChart>
        <c:grouping val="standard"/>
        <c:varyColors val="0"/>
        <c:ser>
          <c:idx val="0"/>
          <c:order val="0"/>
          <c:tx>
            <c:strRef>
              <c:f>'Evalvacija predmeta 1'!$B$86</c:f>
              <c:strCache>
                <c:ptCount val="1"/>
                <c:pt idx="0">
                  <c:v>Promptnost odgovorov</c:v>
                </c:pt>
              </c:strCache>
            </c:strRef>
          </c:tx>
          <c:spPr>
            <a:ln w="28575" cap="rnd">
              <a:solidFill>
                <a:schemeClr val="accent1"/>
              </a:solidFill>
              <a:round/>
            </a:ln>
            <a:effectLst/>
          </c:spPr>
          <c:marker>
            <c:symbol val="none"/>
          </c:marker>
          <c:cat>
            <c:strRef>
              <c:f>'Evalvacija predmeta 1'!$C$85:$K$85</c:f>
              <c:strCache>
                <c:ptCount val="9"/>
                <c:pt idx="0">
                  <c:v>2009/10</c:v>
                </c:pt>
                <c:pt idx="1">
                  <c:v>2010/11</c:v>
                </c:pt>
                <c:pt idx="2">
                  <c:v>2011/12</c:v>
                </c:pt>
                <c:pt idx="3">
                  <c:v>2012/13</c:v>
                </c:pt>
                <c:pt idx="4">
                  <c:v>2013/14</c:v>
                </c:pt>
                <c:pt idx="5">
                  <c:v>2014/15</c:v>
                </c:pt>
                <c:pt idx="6">
                  <c:v>2015/16</c:v>
                </c:pt>
                <c:pt idx="7">
                  <c:v>2016/17</c:v>
                </c:pt>
                <c:pt idx="8">
                  <c:v>2017/18</c:v>
                </c:pt>
              </c:strCache>
            </c:strRef>
          </c:cat>
          <c:val>
            <c:numRef>
              <c:f>'Evalvacija predmeta 1'!$C$86:$K$86</c:f>
              <c:numCache>
                <c:formatCode>General</c:formatCode>
                <c:ptCount val="9"/>
                <c:pt idx="0">
                  <c:v>4.47</c:v>
                </c:pt>
                <c:pt idx="1">
                  <c:v>4.2</c:v>
                </c:pt>
                <c:pt idx="2">
                  <c:v>4.2</c:v>
                </c:pt>
                <c:pt idx="3">
                  <c:v>4.53</c:v>
                </c:pt>
                <c:pt idx="4">
                  <c:v>4.4000000000000004</c:v>
                </c:pt>
                <c:pt idx="5">
                  <c:v>5</c:v>
                </c:pt>
                <c:pt idx="6">
                  <c:v>4.5999999999999996</c:v>
                </c:pt>
                <c:pt idx="7">
                  <c:v>4.3</c:v>
                </c:pt>
                <c:pt idx="8">
                  <c:v>4.4000000000000004</c:v>
                </c:pt>
              </c:numCache>
            </c:numRef>
          </c:val>
          <c:smooth val="0"/>
          <c:extLst>
            <c:ext xmlns:c16="http://schemas.microsoft.com/office/drawing/2014/chart" uri="{C3380CC4-5D6E-409C-BE32-E72D297353CC}">
              <c16:uniqueId val="{00000000-333C-46DC-9B7F-C16803FFCFAE}"/>
            </c:ext>
          </c:extLst>
        </c:ser>
        <c:ser>
          <c:idx val="1"/>
          <c:order val="1"/>
          <c:tx>
            <c:strRef>
              <c:f>'Evalvacija predmeta 1'!$B$87</c:f>
              <c:strCache>
                <c:ptCount val="1"/>
                <c:pt idx="0">
                  <c:v>Jasnost pojasnil/odgovorov</c:v>
                </c:pt>
              </c:strCache>
            </c:strRef>
          </c:tx>
          <c:spPr>
            <a:ln w="28575" cap="rnd">
              <a:solidFill>
                <a:schemeClr val="accent2"/>
              </a:solidFill>
              <a:round/>
            </a:ln>
            <a:effectLst/>
          </c:spPr>
          <c:marker>
            <c:symbol val="none"/>
          </c:marker>
          <c:cat>
            <c:strRef>
              <c:f>'Evalvacija predmeta 1'!$C$85:$K$85</c:f>
              <c:strCache>
                <c:ptCount val="9"/>
                <c:pt idx="0">
                  <c:v>2009/10</c:v>
                </c:pt>
                <c:pt idx="1">
                  <c:v>2010/11</c:v>
                </c:pt>
                <c:pt idx="2">
                  <c:v>2011/12</c:v>
                </c:pt>
                <c:pt idx="3">
                  <c:v>2012/13</c:v>
                </c:pt>
                <c:pt idx="4">
                  <c:v>2013/14</c:v>
                </c:pt>
                <c:pt idx="5">
                  <c:v>2014/15</c:v>
                </c:pt>
                <c:pt idx="6">
                  <c:v>2015/16</c:v>
                </c:pt>
                <c:pt idx="7">
                  <c:v>2016/17</c:v>
                </c:pt>
                <c:pt idx="8">
                  <c:v>2017/18</c:v>
                </c:pt>
              </c:strCache>
            </c:strRef>
          </c:cat>
          <c:val>
            <c:numRef>
              <c:f>'Evalvacija predmeta 1'!$C$87:$K$87</c:f>
              <c:numCache>
                <c:formatCode>General</c:formatCode>
                <c:ptCount val="9"/>
                <c:pt idx="0">
                  <c:v>4.5</c:v>
                </c:pt>
                <c:pt idx="1">
                  <c:v>4.3899999999999997</c:v>
                </c:pt>
                <c:pt idx="2">
                  <c:v>4.4000000000000004</c:v>
                </c:pt>
                <c:pt idx="3">
                  <c:v>4.59</c:v>
                </c:pt>
                <c:pt idx="4">
                  <c:v>4.3</c:v>
                </c:pt>
                <c:pt idx="5">
                  <c:v>5</c:v>
                </c:pt>
                <c:pt idx="6">
                  <c:v>4.5999999999999996</c:v>
                </c:pt>
                <c:pt idx="7">
                  <c:v>4.5999999999999996</c:v>
                </c:pt>
                <c:pt idx="8">
                  <c:v>4.5999999999999996</c:v>
                </c:pt>
              </c:numCache>
            </c:numRef>
          </c:val>
          <c:smooth val="0"/>
          <c:extLst>
            <c:ext xmlns:c16="http://schemas.microsoft.com/office/drawing/2014/chart" uri="{C3380CC4-5D6E-409C-BE32-E72D297353CC}">
              <c16:uniqueId val="{00000001-333C-46DC-9B7F-C16803FFCFAE}"/>
            </c:ext>
          </c:extLst>
        </c:ser>
        <c:ser>
          <c:idx val="2"/>
          <c:order val="2"/>
          <c:tx>
            <c:strRef>
              <c:f>'Evalvacija predmeta 1'!$B$88</c:f>
              <c:strCache>
                <c:ptCount val="1"/>
                <c:pt idx="0">
                  <c:v>Prijaznost in prizadevnost</c:v>
                </c:pt>
              </c:strCache>
            </c:strRef>
          </c:tx>
          <c:spPr>
            <a:ln w="28575" cap="rnd">
              <a:solidFill>
                <a:schemeClr val="accent3"/>
              </a:solidFill>
              <a:round/>
            </a:ln>
            <a:effectLst/>
          </c:spPr>
          <c:marker>
            <c:symbol val="none"/>
          </c:marker>
          <c:cat>
            <c:strRef>
              <c:f>'Evalvacija predmeta 1'!$C$85:$K$85</c:f>
              <c:strCache>
                <c:ptCount val="9"/>
                <c:pt idx="0">
                  <c:v>2009/10</c:v>
                </c:pt>
                <c:pt idx="1">
                  <c:v>2010/11</c:v>
                </c:pt>
                <c:pt idx="2">
                  <c:v>2011/12</c:v>
                </c:pt>
                <c:pt idx="3">
                  <c:v>2012/13</c:v>
                </c:pt>
                <c:pt idx="4">
                  <c:v>2013/14</c:v>
                </c:pt>
                <c:pt idx="5">
                  <c:v>2014/15</c:v>
                </c:pt>
                <c:pt idx="6">
                  <c:v>2015/16</c:v>
                </c:pt>
                <c:pt idx="7">
                  <c:v>2016/17</c:v>
                </c:pt>
                <c:pt idx="8">
                  <c:v>2017/18</c:v>
                </c:pt>
              </c:strCache>
            </c:strRef>
          </c:cat>
          <c:val>
            <c:numRef>
              <c:f>'Evalvacija predmeta 1'!$C$88:$K$88</c:f>
              <c:numCache>
                <c:formatCode>General</c:formatCode>
                <c:ptCount val="9"/>
                <c:pt idx="0">
                  <c:v>4.37</c:v>
                </c:pt>
                <c:pt idx="1">
                  <c:v>4.5</c:v>
                </c:pt>
                <c:pt idx="2">
                  <c:v>4.5</c:v>
                </c:pt>
                <c:pt idx="3">
                  <c:v>4.82</c:v>
                </c:pt>
                <c:pt idx="4">
                  <c:v>4.5999999999999996</c:v>
                </c:pt>
                <c:pt idx="5">
                  <c:v>5</c:v>
                </c:pt>
                <c:pt idx="6">
                  <c:v>4.7</c:v>
                </c:pt>
                <c:pt idx="7">
                  <c:v>4.4000000000000004</c:v>
                </c:pt>
                <c:pt idx="8">
                  <c:v>4.5999999999999996</c:v>
                </c:pt>
              </c:numCache>
            </c:numRef>
          </c:val>
          <c:smooth val="0"/>
          <c:extLst>
            <c:ext xmlns:c16="http://schemas.microsoft.com/office/drawing/2014/chart" uri="{C3380CC4-5D6E-409C-BE32-E72D297353CC}">
              <c16:uniqueId val="{00000002-333C-46DC-9B7F-C16803FFCFAE}"/>
            </c:ext>
          </c:extLst>
        </c:ser>
        <c:dLbls>
          <c:showLegendKey val="0"/>
          <c:showVal val="0"/>
          <c:showCatName val="0"/>
          <c:showSerName val="0"/>
          <c:showPercent val="0"/>
          <c:showBubbleSize val="0"/>
        </c:dLbls>
        <c:smooth val="0"/>
        <c:axId val="1005760687"/>
        <c:axId val="1005739471"/>
      </c:lineChart>
      <c:catAx>
        <c:axId val="1005760687"/>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sl-SI"/>
                  <a:t>Študijsko</a:t>
                </a:r>
                <a:r>
                  <a:rPr lang="sl-SI" baseline="0"/>
                  <a:t> leto</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sl-SI"/>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540000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l-SI"/>
          </a:p>
        </c:txPr>
        <c:crossAx val="1005739471"/>
        <c:crosses val="autoZero"/>
        <c:auto val="1"/>
        <c:lblAlgn val="ctr"/>
        <c:lblOffset val="100"/>
        <c:noMultiLvlLbl val="0"/>
      </c:catAx>
      <c:valAx>
        <c:axId val="1005739471"/>
        <c:scaling>
          <c:orientation val="minMax"/>
          <c:max val="5"/>
          <c:min val="4"/>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Povprečna ocena</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sl-SI"/>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l-SI"/>
          </a:p>
        </c:txPr>
        <c:crossAx val="1005760687"/>
        <c:crosses val="autoZero"/>
        <c:crossBetween val="between"/>
        <c:majorUnit val="1"/>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l-SI"/>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l-SI"/>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a:defRPr sz="1400" b="1" i="0" u="none" strike="noStrike" kern="1200" spc="0" baseline="0">
                <a:solidFill>
                  <a:schemeClr val="tx1">
                    <a:lumMod val="65000"/>
                    <a:lumOff val="35000"/>
                  </a:schemeClr>
                </a:solidFill>
                <a:latin typeface="+mn-lt"/>
                <a:ea typeface="+mn-ea"/>
                <a:cs typeface="+mn-cs"/>
              </a:defRPr>
            </a:pPr>
            <a:r>
              <a:rPr lang="sl-SI" b="1"/>
              <a:t>Zadovoljstvo v procesu izbire podjetja/organizacije in opravljanja Prakse</a:t>
            </a:r>
          </a:p>
          <a:p>
            <a:pPr algn="ctr">
              <a:defRPr b="1"/>
            </a:pPr>
            <a:r>
              <a:rPr lang="sl-SI" b="1"/>
              <a:t>               (2009/10 - 2017/18)</a:t>
            </a:r>
          </a:p>
        </c:rich>
      </c:tx>
      <c:layout>
        <c:manualLayout>
          <c:xMode val="edge"/>
          <c:yMode val="edge"/>
          <c:x val="1.0236001749781279E-2"/>
          <c:y val="3.2407407407407406E-2"/>
        </c:manualLayout>
      </c:layout>
      <c:overlay val="0"/>
      <c:spPr>
        <a:noFill/>
        <a:ln>
          <a:noFill/>
        </a:ln>
        <a:effectLst/>
      </c:spPr>
      <c:txPr>
        <a:bodyPr rot="0" spcFirstLastPara="1" vertOverflow="ellipsis" vert="horz" wrap="square" anchor="ctr" anchorCtr="1"/>
        <a:lstStyle/>
        <a:p>
          <a:pPr algn="ctr">
            <a:defRPr sz="1400" b="1" i="0" u="none" strike="noStrike" kern="1200" spc="0" baseline="0">
              <a:solidFill>
                <a:schemeClr val="tx1">
                  <a:lumMod val="65000"/>
                  <a:lumOff val="35000"/>
                </a:schemeClr>
              </a:solidFill>
              <a:latin typeface="+mn-lt"/>
              <a:ea typeface="+mn-ea"/>
              <a:cs typeface="+mn-cs"/>
            </a:defRPr>
          </a:pPr>
          <a:endParaRPr lang="sl-SI"/>
        </a:p>
      </c:txPr>
    </c:title>
    <c:autoTitleDeleted val="0"/>
    <c:plotArea>
      <c:layout/>
      <c:lineChart>
        <c:grouping val="standard"/>
        <c:varyColors val="0"/>
        <c:ser>
          <c:idx val="0"/>
          <c:order val="0"/>
          <c:tx>
            <c:strRef>
              <c:f>'Evalvacija predmeta 1'!$B$111</c:f>
              <c:strCache>
                <c:ptCount val="1"/>
                <c:pt idx="0">
                  <c:v>z razumljivostjo navodil  predmeta pri izbiri podjetja/organizacije?</c:v>
                </c:pt>
              </c:strCache>
            </c:strRef>
          </c:tx>
          <c:spPr>
            <a:ln w="28575" cap="rnd">
              <a:solidFill>
                <a:schemeClr val="accent1"/>
              </a:solidFill>
              <a:round/>
            </a:ln>
            <a:effectLst/>
          </c:spPr>
          <c:marker>
            <c:symbol val="none"/>
          </c:marker>
          <c:cat>
            <c:strRef>
              <c:f>'Evalvacija predmeta 1'!$C$110:$K$110</c:f>
              <c:strCache>
                <c:ptCount val="9"/>
                <c:pt idx="0">
                  <c:v>2009/10</c:v>
                </c:pt>
                <c:pt idx="1">
                  <c:v>2010/11</c:v>
                </c:pt>
                <c:pt idx="2">
                  <c:v>2011/12</c:v>
                </c:pt>
                <c:pt idx="3">
                  <c:v>2012/13</c:v>
                </c:pt>
                <c:pt idx="4">
                  <c:v>2013/14</c:v>
                </c:pt>
                <c:pt idx="5">
                  <c:v>2014/15</c:v>
                </c:pt>
                <c:pt idx="6">
                  <c:v>2015/16</c:v>
                </c:pt>
                <c:pt idx="7">
                  <c:v>2016/17</c:v>
                </c:pt>
                <c:pt idx="8">
                  <c:v>2017/18</c:v>
                </c:pt>
              </c:strCache>
            </c:strRef>
          </c:cat>
          <c:val>
            <c:numRef>
              <c:f>'Evalvacija predmeta 1'!$C$111:$K$111</c:f>
              <c:numCache>
                <c:formatCode>General</c:formatCode>
                <c:ptCount val="9"/>
                <c:pt idx="0">
                  <c:v>3.93</c:v>
                </c:pt>
                <c:pt idx="1">
                  <c:v>4.22</c:v>
                </c:pt>
                <c:pt idx="2">
                  <c:v>3.97</c:v>
                </c:pt>
                <c:pt idx="3">
                  <c:v>4.25</c:v>
                </c:pt>
                <c:pt idx="4">
                  <c:v>3.9</c:v>
                </c:pt>
                <c:pt idx="5">
                  <c:v>4.4000000000000004</c:v>
                </c:pt>
                <c:pt idx="6">
                  <c:v>4.0999999999999996</c:v>
                </c:pt>
                <c:pt idx="7">
                  <c:v>4.0999999999999996</c:v>
                </c:pt>
                <c:pt idx="8">
                  <c:v>4.4000000000000004</c:v>
                </c:pt>
              </c:numCache>
            </c:numRef>
          </c:val>
          <c:smooth val="0"/>
          <c:extLst>
            <c:ext xmlns:c16="http://schemas.microsoft.com/office/drawing/2014/chart" uri="{C3380CC4-5D6E-409C-BE32-E72D297353CC}">
              <c16:uniqueId val="{00000000-F175-4ADB-AB8A-E1C772C81953}"/>
            </c:ext>
          </c:extLst>
        </c:ser>
        <c:ser>
          <c:idx val="1"/>
          <c:order val="1"/>
          <c:tx>
            <c:strRef>
              <c:f>'Evalvacija predmeta 1'!$B$112</c:f>
              <c:strCache>
                <c:ptCount val="1"/>
                <c:pt idx="0">
                  <c:v>s pomočjo s strani nosilcev predmeta pri izbiri podjetja/organizacije?</c:v>
                </c:pt>
              </c:strCache>
            </c:strRef>
          </c:tx>
          <c:spPr>
            <a:ln w="28575" cap="rnd">
              <a:solidFill>
                <a:schemeClr val="accent2"/>
              </a:solidFill>
              <a:round/>
            </a:ln>
            <a:effectLst/>
          </c:spPr>
          <c:marker>
            <c:symbol val="none"/>
          </c:marker>
          <c:cat>
            <c:strRef>
              <c:f>'Evalvacija predmeta 1'!$C$110:$K$110</c:f>
              <c:strCache>
                <c:ptCount val="9"/>
                <c:pt idx="0">
                  <c:v>2009/10</c:v>
                </c:pt>
                <c:pt idx="1">
                  <c:v>2010/11</c:v>
                </c:pt>
                <c:pt idx="2">
                  <c:v>2011/12</c:v>
                </c:pt>
                <c:pt idx="3">
                  <c:v>2012/13</c:v>
                </c:pt>
                <c:pt idx="4">
                  <c:v>2013/14</c:v>
                </c:pt>
                <c:pt idx="5">
                  <c:v>2014/15</c:v>
                </c:pt>
                <c:pt idx="6">
                  <c:v>2015/16</c:v>
                </c:pt>
                <c:pt idx="7">
                  <c:v>2016/17</c:v>
                </c:pt>
                <c:pt idx="8">
                  <c:v>2017/18</c:v>
                </c:pt>
              </c:strCache>
            </c:strRef>
          </c:cat>
          <c:val>
            <c:numRef>
              <c:f>'Evalvacija predmeta 1'!$C$112:$K$112</c:f>
              <c:numCache>
                <c:formatCode>General</c:formatCode>
                <c:ptCount val="9"/>
                <c:pt idx="0">
                  <c:v>3.5</c:v>
                </c:pt>
                <c:pt idx="1">
                  <c:v>4.1399999999999997</c:v>
                </c:pt>
                <c:pt idx="2">
                  <c:v>3.75</c:v>
                </c:pt>
                <c:pt idx="3">
                  <c:v>4.17</c:v>
                </c:pt>
                <c:pt idx="4">
                  <c:v>3.7</c:v>
                </c:pt>
                <c:pt idx="5">
                  <c:v>4.2</c:v>
                </c:pt>
                <c:pt idx="6">
                  <c:v>4.3</c:v>
                </c:pt>
                <c:pt idx="7">
                  <c:v>3.9</c:v>
                </c:pt>
                <c:pt idx="8">
                  <c:v>4.3</c:v>
                </c:pt>
              </c:numCache>
            </c:numRef>
          </c:val>
          <c:smooth val="0"/>
          <c:extLst>
            <c:ext xmlns:c16="http://schemas.microsoft.com/office/drawing/2014/chart" uri="{C3380CC4-5D6E-409C-BE32-E72D297353CC}">
              <c16:uniqueId val="{00000001-F175-4ADB-AB8A-E1C772C81953}"/>
            </c:ext>
          </c:extLst>
        </c:ser>
        <c:ser>
          <c:idx val="2"/>
          <c:order val="2"/>
          <c:tx>
            <c:strRef>
              <c:f>'Evalvacija predmeta 1'!$B$113</c:f>
              <c:strCache>
                <c:ptCount val="1"/>
                <c:pt idx="0">
                  <c:v>z mentorjem v podjetju/organizaciji?</c:v>
                </c:pt>
              </c:strCache>
            </c:strRef>
          </c:tx>
          <c:spPr>
            <a:ln w="28575" cap="rnd">
              <a:solidFill>
                <a:schemeClr val="accent3"/>
              </a:solidFill>
              <a:round/>
            </a:ln>
            <a:effectLst/>
          </c:spPr>
          <c:marker>
            <c:symbol val="none"/>
          </c:marker>
          <c:cat>
            <c:strRef>
              <c:f>'Evalvacija predmeta 1'!$C$110:$K$110</c:f>
              <c:strCache>
                <c:ptCount val="9"/>
                <c:pt idx="0">
                  <c:v>2009/10</c:v>
                </c:pt>
                <c:pt idx="1">
                  <c:v>2010/11</c:v>
                </c:pt>
                <c:pt idx="2">
                  <c:v>2011/12</c:v>
                </c:pt>
                <c:pt idx="3">
                  <c:v>2012/13</c:v>
                </c:pt>
                <c:pt idx="4">
                  <c:v>2013/14</c:v>
                </c:pt>
                <c:pt idx="5">
                  <c:v>2014/15</c:v>
                </c:pt>
                <c:pt idx="6">
                  <c:v>2015/16</c:v>
                </c:pt>
                <c:pt idx="7">
                  <c:v>2016/17</c:v>
                </c:pt>
                <c:pt idx="8">
                  <c:v>2017/18</c:v>
                </c:pt>
              </c:strCache>
            </c:strRef>
          </c:cat>
          <c:val>
            <c:numRef>
              <c:f>'Evalvacija predmeta 1'!$C$113:$K$113</c:f>
              <c:numCache>
                <c:formatCode>General</c:formatCode>
                <c:ptCount val="9"/>
                <c:pt idx="0">
                  <c:v>4.55</c:v>
                </c:pt>
                <c:pt idx="1">
                  <c:v>4.72</c:v>
                </c:pt>
                <c:pt idx="2">
                  <c:v>4.53</c:v>
                </c:pt>
                <c:pt idx="3">
                  <c:v>4.71</c:v>
                </c:pt>
                <c:pt idx="4">
                  <c:v>4.3</c:v>
                </c:pt>
                <c:pt idx="5">
                  <c:v>4.7</c:v>
                </c:pt>
                <c:pt idx="6">
                  <c:v>4.7</c:v>
                </c:pt>
                <c:pt idx="7">
                  <c:v>4.5</c:v>
                </c:pt>
                <c:pt idx="8">
                  <c:v>4.5999999999999996</c:v>
                </c:pt>
              </c:numCache>
            </c:numRef>
          </c:val>
          <c:smooth val="0"/>
          <c:extLst>
            <c:ext xmlns:c16="http://schemas.microsoft.com/office/drawing/2014/chart" uri="{C3380CC4-5D6E-409C-BE32-E72D297353CC}">
              <c16:uniqueId val="{00000002-F175-4ADB-AB8A-E1C772C81953}"/>
            </c:ext>
          </c:extLst>
        </c:ser>
        <c:ser>
          <c:idx val="3"/>
          <c:order val="3"/>
          <c:tx>
            <c:strRef>
              <c:f>'Evalvacija predmeta 1'!$B$114</c:f>
              <c:strCache>
                <c:ptCount val="1"/>
                <c:pt idx="0">
                  <c:v>s prakso v podjetju/organizaciji nasploh?</c:v>
                </c:pt>
              </c:strCache>
            </c:strRef>
          </c:tx>
          <c:spPr>
            <a:ln w="28575" cap="rnd">
              <a:solidFill>
                <a:schemeClr val="accent4"/>
              </a:solidFill>
              <a:round/>
            </a:ln>
            <a:effectLst/>
          </c:spPr>
          <c:marker>
            <c:symbol val="none"/>
          </c:marker>
          <c:cat>
            <c:strRef>
              <c:f>'Evalvacija predmeta 1'!$C$110:$K$110</c:f>
              <c:strCache>
                <c:ptCount val="9"/>
                <c:pt idx="0">
                  <c:v>2009/10</c:v>
                </c:pt>
                <c:pt idx="1">
                  <c:v>2010/11</c:v>
                </c:pt>
                <c:pt idx="2">
                  <c:v>2011/12</c:v>
                </c:pt>
                <c:pt idx="3">
                  <c:v>2012/13</c:v>
                </c:pt>
                <c:pt idx="4">
                  <c:v>2013/14</c:v>
                </c:pt>
                <c:pt idx="5">
                  <c:v>2014/15</c:v>
                </c:pt>
                <c:pt idx="6">
                  <c:v>2015/16</c:v>
                </c:pt>
                <c:pt idx="7">
                  <c:v>2016/17</c:v>
                </c:pt>
                <c:pt idx="8">
                  <c:v>2017/18</c:v>
                </c:pt>
              </c:strCache>
            </c:strRef>
          </c:cat>
          <c:val>
            <c:numRef>
              <c:f>'Evalvacija predmeta 1'!$C$114:$K$114</c:f>
              <c:numCache>
                <c:formatCode>General</c:formatCode>
                <c:ptCount val="9"/>
                <c:pt idx="0">
                  <c:v>4.49</c:v>
                </c:pt>
                <c:pt idx="1">
                  <c:v>4.58</c:v>
                </c:pt>
                <c:pt idx="2">
                  <c:v>4.5</c:v>
                </c:pt>
                <c:pt idx="3">
                  <c:v>4.71</c:v>
                </c:pt>
                <c:pt idx="4">
                  <c:v>4.3</c:v>
                </c:pt>
                <c:pt idx="5">
                  <c:v>4.5</c:v>
                </c:pt>
                <c:pt idx="6">
                  <c:v>4.5999999999999996</c:v>
                </c:pt>
                <c:pt idx="7">
                  <c:v>4.4000000000000004</c:v>
                </c:pt>
                <c:pt idx="8">
                  <c:v>4.5</c:v>
                </c:pt>
              </c:numCache>
            </c:numRef>
          </c:val>
          <c:smooth val="0"/>
          <c:extLst>
            <c:ext xmlns:c16="http://schemas.microsoft.com/office/drawing/2014/chart" uri="{C3380CC4-5D6E-409C-BE32-E72D297353CC}">
              <c16:uniqueId val="{00000003-F175-4ADB-AB8A-E1C772C81953}"/>
            </c:ext>
          </c:extLst>
        </c:ser>
        <c:dLbls>
          <c:showLegendKey val="0"/>
          <c:showVal val="0"/>
          <c:showCatName val="0"/>
          <c:showSerName val="0"/>
          <c:showPercent val="0"/>
          <c:showBubbleSize val="0"/>
        </c:dLbls>
        <c:smooth val="0"/>
        <c:axId val="1373167503"/>
        <c:axId val="1373160431"/>
      </c:lineChart>
      <c:catAx>
        <c:axId val="1373167503"/>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Študijsko leto</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sl-SI"/>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540000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l-SI"/>
          </a:p>
        </c:txPr>
        <c:crossAx val="1373160431"/>
        <c:crosses val="autoZero"/>
        <c:auto val="1"/>
        <c:lblAlgn val="ctr"/>
        <c:lblOffset val="100"/>
        <c:noMultiLvlLbl val="0"/>
      </c:catAx>
      <c:valAx>
        <c:axId val="1373160431"/>
        <c:scaling>
          <c:orientation val="minMax"/>
          <c:min val="3"/>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Povprečna ocena</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sl-SI"/>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l-SI"/>
          </a:p>
        </c:txPr>
        <c:crossAx val="1373167503"/>
        <c:crosses val="autoZero"/>
        <c:crossBetween val="between"/>
        <c:majorUnit val="0.5"/>
        <c:minorUnit val="0.5"/>
      </c:valAx>
      <c:spPr>
        <a:noFill/>
        <a:ln>
          <a:noFill/>
        </a:ln>
        <a:effectLst/>
      </c:spPr>
    </c:plotArea>
    <c:legend>
      <c:legendPos val="r"/>
      <c:layout>
        <c:manualLayout>
          <c:xMode val="edge"/>
          <c:yMode val="edge"/>
          <c:x val="0.66169269466316716"/>
          <c:y val="0.19738188976377952"/>
          <c:w val="0.32164063867016623"/>
          <c:h val="0.76389326334208218"/>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l-SI"/>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l-SI"/>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7"/>
    </mc:Choice>
    <mc:Fallback>
      <c:style val="7"/>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sl-SI" b="1"/>
              <a:t>Težave z iskanjem podjetja (2010/11</a:t>
            </a:r>
            <a:r>
              <a:rPr lang="sl-SI" b="1" baseline="0"/>
              <a:t> - 2017/18)</a:t>
            </a:r>
            <a:r>
              <a:rPr lang="sl-SI" b="1"/>
              <a:t> </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sl-SI"/>
        </a:p>
      </c:txPr>
    </c:title>
    <c:autoTitleDeleted val="0"/>
    <c:plotArea>
      <c:layout/>
      <c:barChart>
        <c:barDir val="col"/>
        <c:grouping val="stacked"/>
        <c:varyColors val="0"/>
        <c:ser>
          <c:idx val="0"/>
          <c:order val="0"/>
          <c:tx>
            <c:strRef>
              <c:f>'Evalvacija predmeta 2'!$B$15</c:f>
              <c:strCache>
                <c:ptCount val="1"/>
                <c:pt idx="0">
                  <c:v>Sploh nisem imel/a težav z iskanjem.</c:v>
                </c:pt>
              </c:strCache>
            </c:strRef>
          </c:tx>
          <c:spPr>
            <a:solidFill>
              <a:schemeClr val="accent5">
                <a:tint val="58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l-SI"/>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'Evalvacija predmeta 2'!$C$13:$R$14</c:f>
              <c:multiLvlStrCache>
                <c:ptCount val="8"/>
                <c:lvl>
                  <c:pt idx="0">
                    <c:v>%</c:v>
                  </c:pt>
                  <c:pt idx="1">
                    <c:v>%</c:v>
                  </c:pt>
                  <c:pt idx="2">
                    <c:v>%</c:v>
                  </c:pt>
                  <c:pt idx="3">
                    <c:v>%</c:v>
                  </c:pt>
                  <c:pt idx="4">
                    <c:v>%</c:v>
                  </c:pt>
                  <c:pt idx="5">
                    <c:v>%</c:v>
                  </c:pt>
                  <c:pt idx="6">
                    <c:v>%</c:v>
                  </c:pt>
                  <c:pt idx="7">
                    <c:v>%</c:v>
                  </c:pt>
                </c:lvl>
                <c:lvl/>
              </c:multiLvlStrCache>
              <c:extLst/>
            </c:multiLvlStrRef>
          </c:cat>
          <c:val>
            <c:numRef>
              <c:f>'Evalvacija predmeta 2'!$C$15:$R$15</c:f>
              <c:numCache>
                <c:formatCode>0%</c:formatCode>
                <c:ptCount val="8"/>
                <c:pt idx="0">
                  <c:v>0.47199999999999998</c:v>
                </c:pt>
                <c:pt idx="1">
                  <c:v>0.22</c:v>
                </c:pt>
                <c:pt idx="2">
                  <c:v>0.52</c:v>
                </c:pt>
                <c:pt idx="3">
                  <c:v>0.52</c:v>
                </c:pt>
                <c:pt idx="4">
                  <c:v>0.61</c:v>
                </c:pt>
                <c:pt idx="5">
                  <c:v>0.49</c:v>
                </c:pt>
                <c:pt idx="6">
                  <c:v>0.56999999999999995</c:v>
                </c:pt>
                <c:pt idx="7">
                  <c:v>0.72</c:v>
                </c:pt>
              </c:numCache>
              <c:extLst/>
            </c:numRef>
          </c:val>
          <c:extLst>
            <c:ext xmlns:c16="http://schemas.microsoft.com/office/drawing/2014/chart" uri="{C3380CC4-5D6E-409C-BE32-E72D297353CC}">
              <c16:uniqueId val="{00000000-A52D-4169-8508-D145AEFAE3FB}"/>
            </c:ext>
          </c:extLst>
        </c:ser>
        <c:ser>
          <c:idx val="1"/>
          <c:order val="1"/>
          <c:tx>
            <c:strRef>
              <c:f>'Evalvacija predmeta 2'!$B$16</c:f>
              <c:strCache>
                <c:ptCount val="1"/>
                <c:pt idx="0">
                  <c:v>Nisem imel/a večjih težav. z iskanjem. </c:v>
                </c:pt>
              </c:strCache>
            </c:strRef>
          </c:tx>
          <c:spPr>
            <a:solidFill>
              <a:schemeClr val="accent5">
                <a:tint val="86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l-SI"/>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'Evalvacija predmeta 2'!$C$13:$R$14</c:f>
              <c:multiLvlStrCache>
                <c:ptCount val="8"/>
                <c:lvl>
                  <c:pt idx="0">
                    <c:v>%</c:v>
                  </c:pt>
                  <c:pt idx="1">
                    <c:v>%</c:v>
                  </c:pt>
                  <c:pt idx="2">
                    <c:v>%</c:v>
                  </c:pt>
                  <c:pt idx="3">
                    <c:v>%</c:v>
                  </c:pt>
                  <c:pt idx="4">
                    <c:v>%</c:v>
                  </c:pt>
                  <c:pt idx="5">
                    <c:v>%</c:v>
                  </c:pt>
                  <c:pt idx="6">
                    <c:v>%</c:v>
                  </c:pt>
                  <c:pt idx="7">
                    <c:v>%</c:v>
                  </c:pt>
                </c:lvl>
                <c:lvl/>
              </c:multiLvlStrCache>
              <c:extLst/>
            </c:multiLvlStrRef>
          </c:cat>
          <c:val>
            <c:numRef>
              <c:f>'Evalvacija predmeta 2'!$C$16:$R$16</c:f>
              <c:numCache>
                <c:formatCode>0%</c:formatCode>
                <c:ptCount val="8"/>
                <c:pt idx="0">
                  <c:v>0.36099999999999999</c:v>
                </c:pt>
                <c:pt idx="1">
                  <c:v>0.5</c:v>
                </c:pt>
                <c:pt idx="2">
                  <c:v>0.31</c:v>
                </c:pt>
                <c:pt idx="3">
                  <c:v>0.48</c:v>
                </c:pt>
                <c:pt idx="4">
                  <c:v>0.22</c:v>
                </c:pt>
                <c:pt idx="5">
                  <c:v>0.44</c:v>
                </c:pt>
                <c:pt idx="6">
                  <c:v>0.33</c:v>
                </c:pt>
                <c:pt idx="7">
                  <c:v>0.24</c:v>
                </c:pt>
              </c:numCache>
              <c:extLst/>
            </c:numRef>
          </c:val>
          <c:extLst>
            <c:ext xmlns:c16="http://schemas.microsoft.com/office/drawing/2014/chart" uri="{C3380CC4-5D6E-409C-BE32-E72D297353CC}">
              <c16:uniqueId val="{00000001-A52D-4169-8508-D145AEFAE3FB}"/>
            </c:ext>
          </c:extLst>
        </c:ser>
        <c:ser>
          <c:idx val="2"/>
          <c:order val="2"/>
          <c:tx>
            <c:strRef>
              <c:f>'Evalvacija predmeta 2'!$B$17</c:f>
              <c:strCache>
                <c:ptCount val="1"/>
                <c:pt idx="0">
                  <c:v>Imel/a sem težave z iskanjem. </c:v>
                </c:pt>
              </c:strCache>
            </c:strRef>
          </c:tx>
          <c:spPr>
            <a:solidFill>
              <a:schemeClr val="accent5">
                <a:shade val="86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l-SI"/>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'Evalvacija predmeta 2'!$C$13:$R$14</c:f>
              <c:multiLvlStrCache>
                <c:ptCount val="8"/>
                <c:lvl>
                  <c:pt idx="0">
                    <c:v>%</c:v>
                  </c:pt>
                  <c:pt idx="1">
                    <c:v>%</c:v>
                  </c:pt>
                  <c:pt idx="2">
                    <c:v>%</c:v>
                  </c:pt>
                  <c:pt idx="3">
                    <c:v>%</c:v>
                  </c:pt>
                  <c:pt idx="4">
                    <c:v>%</c:v>
                  </c:pt>
                  <c:pt idx="5">
                    <c:v>%</c:v>
                  </c:pt>
                  <c:pt idx="6">
                    <c:v>%</c:v>
                  </c:pt>
                  <c:pt idx="7">
                    <c:v>%</c:v>
                  </c:pt>
                </c:lvl>
                <c:lvl/>
              </c:multiLvlStrCache>
              <c:extLst/>
            </c:multiLvlStrRef>
          </c:cat>
          <c:val>
            <c:numRef>
              <c:f>'Evalvacija predmeta 2'!$C$17:$R$17</c:f>
              <c:numCache>
                <c:formatCode>0%</c:formatCode>
                <c:ptCount val="8"/>
                <c:pt idx="0">
                  <c:v>0.13900000000000001</c:v>
                </c:pt>
                <c:pt idx="1">
                  <c:v>0.28000000000000003</c:v>
                </c:pt>
                <c:pt idx="2">
                  <c:v>0.17</c:v>
                </c:pt>
                <c:pt idx="3">
                  <c:v>0</c:v>
                </c:pt>
                <c:pt idx="4">
                  <c:v>0.17</c:v>
                </c:pt>
                <c:pt idx="5">
                  <c:v>7.0000000000000007E-2</c:v>
                </c:pt>
                <c:pt idx="6">
                  <c:v>0.1</c:v>
                </c:pt>
                <c:pt idx="7">
                  <c:v>0.03</c:v>
                </c:pt>
              </c:numCache>
              <c:extLst/>
            </c:numRef>
          </c:val>
          <c:extLst>
            <c:ext xmlns:c16="http://schemas.microsoft.com/office/drawing/2014/chart" uri="{C3380CC4-5D6E-409C-BE32-E72D297353CC}">
              <c16:uniqueId val="{00000002-A52D-4169-8508-D145AEFAE3FB}"/>
            </c:ext>
          </c:extLst>
        </c:ser>
        <c:ser>
          <c:idx val="3"/>
          <c:order val="3"/>
          <c:tx>
            <c:strRef>
              <c:f>'Evalvacija predmeta 2'!$B$18</c:f>
              <c:strCache>
                <c:ptCount val="1"/>
                <c:pt idx="0">
                  <c:v>Imel/a sem velike težave z iskanjem.</c:v>
                </c:pt>
              </c:strCache>
            </c:strRef>
          </c:tx>
          <c:spPr>
            <a:solidFill>
              <a:schemeClr val="accent5">
                <a:shade val="58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l-SI"/>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'Evalvacija predmeta 2'!$C$13:$R$14</c:f>
              <c:multiLvlStrCache>
                <c:ptCount val="8"/>
                <c:lvl>
                  <c:pt idx="0">
                    <c:v>%</c:v>
                  </c:pt>
                  <c:pt idx="1">
                    <c:v>%</c:v>
                  </c:pt>
                  <c:pt idx="2">
                    <c:v>%</c:v>
                  </c:pt>
                  <c:pt idx="3">
                    <c:v>%</c:v>
                  </c:pt>
                  <c:pt idx="4">
                    <c:v>%</c:v>
                  </c:pt>
                  <c:pt idx="5">
                    <c:v>%</c:v>
                  </c:pt>
                  <c:pt idx="6">
                    <c:v>%</c:v>
                  </c:pt>
                  <c:pt idx="7">
                    <c:v>%</c:v>
                  </c:pt>
                </c:lvl>
                <c:lvl/>
              </c:multiLvlStrCache>
              <c:extLst/>
            </c:multiLvlStrRef>
          </c:cat>
          <c:val>
            <c:numRef>
              <c:f>'Evalvacija predmeta 2'!$C$18:$R$18</c:f>
              <c:numCache>
                <c:formatCode>0%</c:formatCode>
                <c:ptCount val="8"/>
                <c:pt idx="0">
                  <c:v>2.8000000000000001E-2</c:v>
                </c:pt>
                <c:pt idx="1">
                  <c:v>0</c:v>
                </c:pt>
                <c:pt idx="2">
                  <c:v>0</c:v>
                </c:pt>
                <c:pt idx="3">
                  <c:v>0</c:v>
                </c:pt>
                <c:pt idx="4">
                  <c:v>0</c:v>
                </c:pt>
                <c:pt idx="5">
                  <c:v>0</c:v>
                </c:pt>
                <c:pt idx="6">
                  <c:v>0</c:v>
                </c:pt>
                <c:pt idx="7">
                  <c:v>0</c:v>
                </c:pt>
              </c:numCache>
              <c:extLst/>
            </c:numRef>
          </c:val>
          <c:extLst>
            <c:ext xmlns:c16="http://schemas.microsoft.com/office/drawing/2014/chart" uri="{C3380CC4-5D6E-409C-BE32-E72D297353CC}">
              <c16:uniqueId val="{00000003-A52D-4169-8508-D145AEFAE3FB}"/>
            </c:ext>
          </c:extLst>
        </c:ser>
        <c:dLbls>
          <c:dLblPos val="ctr"/>
          <c:showLegendKey val="0"/>
          <c:showVal val="1"/>
          <c:showCatName val="0"/>
          <c:showSerName val="0"/>
          <c:showPercent val="0"/>
          <c:showBubbleSize val="0"/>
        </c:dLbls>
        <c:gapWidth val="55"/>
        <c:overlap val="100"/>
        <c:axId val="1228395584"/>
        <c:axId val="1228405984"/>
      </c:barChart>
      <c:catAx>
        <c:axId val="122839558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sl-SI"/>
                  <a:t>Študijsko leto</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sl-SI"/>
            </a:p>
          </c:txPr>
        </c:title>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sl-SI"/>
          </a:p>
        </c:txPr>
        <c:crossAx val="1228405984"/>
        <c:crosses val="autoZero"/>
        <c:auto val="1"/>
        <c:lblAlgn val="ctr"/>
        <c:lblOffset val="100"/>
        <c:noMultiLvlLbl val="0"/>
      </c:catAx>
      <c:valAx>
        <c:axId val="1228405984"/>
        <c:scaling>
          <c:orientation val="minMax"/>
          <c:min val="0"/>
        </c:scaling>
        <c:delete val="1"/>
        <c:axPos val="l"/>
        <c:majorGridlines>
          <c:spPr>
            <a:ln w="9525" cap="flat" cmpd="sng" algn="ctr">
              <a:solidFill>
                <a:schemeClr val="tx1">
                  <a:lumMod val="15000"/>
                  <a:lumOff val="85000"/>
                </a:schemeClr>
              </a:solidFill>
              <a:round/>
            </a:ln>
            <a:effectLst/>
          </c:spPr>
        </c:majorGridlines>
        <c:title>
          <c:tx>
            <c:rich>
              <a:bodyPr rot="0" spcFirstLastPara="1" vertOverflow="ellipsis" wrap="square" anchor="ctr" anchorCtr="1"/>
              <a:lstStyle/>
              <a:p>
                <a:pPr>
                  <a:defRPr sz="1000" b="0" i="0" u="none" strike="noStrike" kern="1200" baseline="0">
                    <a:solidFill>
                      <a:schemeClr val="tx1">
                        <a:lumMod val="65000"/>
                        <a:lumOff val="35000"/>
                      </a:schemeClr>
                    </a:solidFill>
                    <a:latin typeface="+mn-lt"/>
                    <a:ea typeface="+mn-ea"/>
                    <a:cs typeface="+mn-cs"/>
                  </a:defRPr>
                </a:pPr>
                <a:r>
                  <a:rPr lang="sl-SI"/>
                  <a:t>%</a:t>
                </a:r>
              </a:p>
            </c:rich>
          </c:tx>
          <c:overlay val="0"/>
          <c:spPr>
            <a:noFill/>
            <a:ln>
              <a:noFill/>
            </a:ln>
            <a:effectLst/>
          </c:spPr>
          <c:txPr>
            <a:bodyPr rot="0" spcFirstLastPara="1" vertOverflow="ellipsis"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sl-SI"/>
            </a:p>
          </c:txPr>
        </c:title>
        <c:numFmt formatCode="0%" sourceLinked="1"/>
        <c:majorTickMark val="out"/>
        <c:minorTickMark val="none"/>
        <c:tickLblPos val="nextTo"/>
        <c:crossAx val="1228395584"/>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l-SI"/>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l-SI"/>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sl-SI" b="1"/>
              <a:t>Zadovoljstvo</a:t>
            </a:r>
            <a:r>
              <a:rPr lang="sl-SI" b="1" baseline="0"/>
              <a:t> s spletno stranjo predmeta Praksa</a:t>
            </a:r>
          </a:p>
          <a:p>
            <a:pPr>
              <a:defRPr b="1"/>
            </a:pPr>
            <a:r>
              <a:rPr lang="sl-SI" b="1" baseline="0"/>
              <a:t>(2009/10 - 2017/18)</a:t>
            </a:r>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endParaRPr lang="sl-SI"/>
        </a:p>
      </c:txPr>
    </c:title>
    <c:autoTitleDeleted val="0"/>
    <c:plotArea>
      <c:layout/>
      <c:lineChart>
        <c:grouping val="standard"/>
        <c:varyColors val="0"/>
        <c:ser>
          <c:idx val="0"/>
          <c:order val="0"/>
          <c:tx>
            <c:strRef>
              <c:f>'Evalvacija predmeta 2'!$B$77</c:f>
              <c:strCache>
                <c:ptCount val="1"/>
                <c:pt idx="0">
                  <c:v>Ažurnost</c:v>
                </c:pt>
              </c:strCache>
            </c:strRef>
          </c:tx>
          <c:spPr>
            <a:ln w="28575" cap="rnd">
              <a:solidFill>
                <a:schemeClr val="accent1"/>
              </a:solidFill>
              <a:round/>
            </a:ln>
            <a:effectLst/>
          </c:spPr>
          <c:marker>
            <c:symbol val="none"/>
          </c:marker>
          <c:cat>
            <c:strRef>
              <c:f>'Evalvacija predmeta 2'!$C$76:$K$76</c:f>
              <c:strCache>
                <c:ptCount val="9"/>
                <c:pt idx="0">
                  <c:v>2009/10</c:v>
                </c:pt>
                <c:pt idx="1">
                  <c:v>2010/11</c:v>
                </c:pt>
                <c:pt idx="2">
                  <c:v>2011/12</c:v>
                </c:pt>
                <c:pt idx="3">
                  <c:v>2012/13</c:v>
                </c:pt>
                <c:pt idx="4">
                  <c:v>2013/14</c:v>
                </c:pt>
                <c:pt idx="5">
                  <c:v>2014/15</c:v>
                </c:pt>
                <c:pt idx="6">
                  <c:v>2015/16</c:v>
                </c:pt>
                <c:pt idx="7">
                  <c:v>2016/17</c:v>
                </c:pt>
                <c:pt idx="8">
                  <c:v>2017/18</c:v>
                </c:pt>
              </c:strCache>
            </c:strRef>
          </c:cat>
          <c:val>
            <c:numRef>
              <c:f>'Evalvacija predmeta 2'!$C$77:$K$77</c:f>
              <c:numCache>
                <c:formatCode>General</c:formatCode>
                <c:ptCount val="9"/>
                <c:pt idx="0">
                  <c:v>4.24</c:v>
                </c:pt>
                <c:pt idx="1">
                  <c:v>4.03</c:v>
                </c:pt>
                <c:pt idx="2">
                  <c:v>4.22</c:v>
                </c:pt>
                <c:pt idx="3">
                  <c:v>4.17</c:v>
                </c:pt>
                <c:pt idx="4">
                  <c:v>4</c:v>
                </c:pt>
                <c:pt idx="5">
                  <c:v>4.2</c:v>
                </c:pt>
                <c:pt idx="6">
                  <c:v>4.2</c:v>
                </c:pt>
                <c:pt idx="7">
                  <c:v>3.9</c:v>
                </c:pt>
                <c:pt idx="8">
                  <c:v>4.4000000000000004</c:v>
                </c:pt>
              </c:numCache>
            </c:numRef>
          </c:val>
          <c:smooth val="0"/>
          <c:extLst>
            <c:ext xmlns:c16="http://schemas.microsoft.com/office/drawing/2014/chart" uri="{C3380CC4-5D6E-409C-BE32-E72D297353CC}">
              <c16:uniqueId val="{00000000-A758-45AD-96FB-5394C1444C67}"/>
            </c:ext>
          </c:extLst>
        </c:ser>
        <c:ser>
          <c:idx val="1"/>
          <c:order val="1"/>
          <c:tx>
            <c:strRef>
              <c:f>'Evalvacija predmeta 2'!$B$78</c:f>
              <c:strCache>
                <c:ptCount val="1"/>
                <c:pt idx="0">
                  <c:v>Preglednost</c:v>
                </c:pt>
              </c:strCache>
            </c:strRef>
          </c:tx>
          <c:spPr>
            <a:ln w="28575" cap="rnd">
              <a:solidFill>
                <a:schemeClr val="accent2"/>
              </a:solidFill>
              <a:round/>
            </a:ln>
            <a:effectLst/>
          </c:spPr>
          <c:marker>
            <c:symbol val="none"/>
          </c:marker>
          <c:cat>
            <c:strRef>
              <c:f>'Evalvacija predmeta 2'!$C$76:$K$76</c:f>
              <c:strCache>
                <c:ptCount val="9"/>
                <c:pt idx="0">
                  <c:v>2009/10</c:v>
                </c:pt>
                <c:pt idx="1">
                  <c:v>2010/11</c:v>
                </c:pt>
                <c:pt idx="2">
                  <c:v>2011/12</c:v>
                </c:pt>
                <c:pt idx="3">
                  <c:v>2012/13</c:v>
                </c:pt>
                <c:pt idx="4">
                  <c:v>2013/14</c:v>
                </c:pt>
                <c:pt idx="5">
                  <c:v>2014/15</c:v>
                </c:pt>
                <c:pt idx="6">
                  <c:v>2015/16</c:v>
                </c:pt>
                <c:pt idx="7">
                  <c:v>2016/17</c:v>
                </c:pt>
                <c:pt idx="8">
                  <c:v>2017/18</c:v>
                </c:pt>
              </c:strCache>
            </c:strRef>
          </c:cat>
          <c:val>
            <c:numRef>
              <c:f>'Evalvacija predmeta 2'!$C$78:$K$78</c:f>
              <c:numCache>
                <c:formatCode>General</c:formatCode>
                <c:ptCount val="9"/>
                <c:pt idx="0">
                  <c:v>3.71</c:v>
                </c:pt>
                <c:pt idx="1">
                  <c:v>4.03</c:v>
                </c:pt>
                <c:pt idx="2">
                  <c:v>4.22</c:v>
                </c:pt>
                <c:pt idx="3">
                  <c:v>4</c:v>
                </c:pt>
                <c:pt idx="4">
                  <c:v>3.3</c:v>
                </c:pt>
                <c:pt idx="5">
                  <c:v>3.1</c:v>
                </c:pt>
                <c:pt idx="6">
                  <c:v>3.6</c:v>
                </c:pt>
                <c:pt idx="7">
                  <c:v>2.8</c:v>
                </c:pt>
                <c:pt idx="8">
                  <c:v>4.0999999999999996</c:v>
                </c:pt>
              </c:numCache>
            </c:numRef>
          </c:val>
          <c:smooth val="0"/>
          <c:extLst>
            <c:ext xmlns:c16="http://schemas.microsoft.com/office/drawing/2014/chart" uri="{C3380CC4-5D6E-409C-BE32-E72D297353CC}">
              <c16:uniqueId val="{00000001-A758-45AD-96FB-5394C1444C67}"/>
            </c:ext>
          </c:extLst>
        </c:ser>
        <c:ser>
          <c:idx val="2"/>
          <c:order val="2"/>
          <c:tx>
            <c:strRef>
              <c:f>'Evalvacija predmeta 2'!$B$79</c:f>
              <c:strCache>
                <c:ptCount val="1"/>
                <c:pt idx="0">
                  <c:v>Izčrpnost</c:v>
                </c:pt>
              </c:strCache>
            </c:strRef>
          </c:tx>
          <c:spPr>
            <a:ln w="28575" cap="rnd">
              <a:solidFill>
                <a:schemeClr val="accent3"/>
              </a:solidFill>
              <a:round/>
            </a:ln>
            <a:effectLst/>
          </c:spPr>
          <c:marker>
            <c:symbol val="none"/>
          </c:marker>
          <c:cat>
            <c:strRef>
              <c:f>'Evalvacija predmeta 2'!$C$76:$K$76</c:f>
              <c:strCache>
                <c:ptCount val="9"/>
                <c:pt idx="0">
                  <c:v>2009/10</c:v>
                </c:pt>
                <c:pt idx="1">
                  <c:v>2010/11</c:v>
                </c:pt>
                <c:pt idx="2">
                  <c:v>2011/12</c:v>
                </c:pt>
                <c:pt idx="3">
                  <c:v>2012/13</c:v>
                </c:pt>
                <c:pt idx="4">
                  <c:v>2013/14</c:v>
                </c:pt>
                <c:pt idx="5">
                  <c:v>2014/15</c:v>
                </c:pt>
                <c:pt idx="6">
                  <c:v>2015/16</c:v>
                </c:pt>
                <c:pt idx="7">
                  <c:v>2016/17</c:v>
                </c:pt>
                <c:pt idx="8">
                  <c:v>2017/18</c:v>
                </c:pt>
              </c:strCache>
            </c:strRef>
          </c:cat>
          <c:val>
            <c:numRef>
              <c:f>'Evalvacija predmeta 2'!$C$79:$K$79</c:f>
              <c:numCache>
                <c:formatCode>General</c:formatCode>
                <c:ptCount val="9"/>
                <c:pt idx="0">
                  <c:v>4.0999999999999996</c:v>
                </c:pt>
                <c:pt idx="1">
                  <c:v>4.33</c:v>
                </c:pt>
                <c:pt idx="2">
                  <c:v>3.94</c:v>
                </c:pt>
                <c:pt idx="3">
                  <c:v>4.29</c:v>
                </c:pt>
                <c:pt idx="4">
                  <c:v>4</c:v>
                </c:pt>
                <c:pt idx="5">
                  <c:v>3.9</c:v>
                </c:pt>
                <c:pt idx="6">
                  <c:v>4.4000000000000004</c:v>
                </c:pt>
                <c:pt idx="7">
                  <c:v>3.9</c:v>
                </c:pt>
                <c:pt idx="8">
                  <c:v>4.4000000000000004</c:v>
                </c:pt>
              </c:numCache>
            </c:numRef>
          </c:val>
          <c:smooth val="0"/>
          <c:extLst>
            <c:ext xmlns:c16="http://schemas.microsoft.com/office/drawing/2014/chart" uri="{C3380CC4-5D6E-409C-BE32-E72D297353CC}">
              <c16:uniqueId val="{00000002-A758-45AD-96FB-5394C1444C67}"/>
            </c:ext>
          </c:extLst>
        </c:ser>
        <c:dLbls>
          <c:showLegendKey val="0"/>
          <c:showVal val="0"/>
          <c:showCatName val="0"/>
          <c:showSerName val="0"/>
          <c:showPercent val="0"/>
          <c:showBubbleSize val="0"/>
        </c:dLbls>
        <c:smooth val="0"/>
        <c:axId val="313841759"/>
        <c:axId val="313845087"/>
      </c:lineChart>
      <c:catAx>
        <c:axId val="313841759"/>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Študijsko leto</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sl-SI"/>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540000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l-SI"/>
          </a:p>
        </c:txPr>
        <c:crossAx val="313845087"/>
        <c:crosses val="autoZero"/>
        <c:auto val="1"/>
        <c:lblAlgn val="ctr"/>
        <c:lblOffset val="100"/>
        <c:noMultiLvlLbl val="0"/>
      </c:catAx>
      <c:valAx>
        <c:axId val="313845087"/>
        <c:scaling>
          <c:orientation val="minMax"/>
          <c:min val="1"/>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Povprečna ocena</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sl-SI"/>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l-SI"/>
          </a:p>
        </c:txPr>
        <c:crossAx val="313841759"/>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l-SI"/>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l-SI"/>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sl-SI" b="1"/>
              <a:t>Delež</a:t>
            </a:r>
            <a:r>
              <a:rPr lang="sl-SI" b="1" baseline="0"/>
              <a:t> v tekoči letnik vpisanih študentov, ki so opravili zagovor (2008/09 - 2017/18)</a:t>
            </a:r>
            <a:endParaRPr lang="sl-SI" b="1"/>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sl-SI"/>
        </a:p>
      </c:txPr>
    </c:title>
    <c:autoTitleDeleted val="0"/>
    <c:plotArea>
      <c:layout/>
      <c:lineChart>
        <c:grouping val="standard"/>
        <c:varyColors val="0"/>
        <c:ser>
          <c:idx val="0"/>
          <c:order val="0"/>
          <c:tx>
            <c:strRef>
              <c:f>'1'!$I$46</c:f>
              <c:strCache>
                <c:ptCount val="1"/>
                <c:pt idx="0">
                  <c:v>UNI</c:v>
                </c:pt>
              </c:strCache>
            </c:strRef>
          </c:tx>
          <c:spPr>
            <a:ln w="28575" cap="rnd">
              <a:solidFill>
                <a:schemeClr val="accent1"/>
              </a:solidFill>
              <a:round/>
            </a:ln>
            <a:effectLst/>
          </c:spPr>
          <c:marker>
            <c:symbol val="none"/>
          </c:marker>
          <c:cat>
            <c:strRef>
              <c:f>'1'!$H$47:$H$56</c:f>
              <c:strCache>
                <c:ptCount val="10"/>
                <c:pt idx="0">
                  <c:v>2008/09</c:v>
                </c:pt>
                <c:pt idx="1">
                  <c:v>2009/10</c:v>
                </c:pt>
                <c:pt idx="2">
                  <c:v>2010/11</c:v>
                </c:pt>
                <c:pt idx="3">
                  <c:v>2011/12</c:v>
                </c:pt>
                <c:pt idx="4">
                  <c:v>2012/13</c:v>
                </c:pt>
                <c:pt idx="5">
                  <c:v>2013/14</c:v>
                </c:pt>
                <c:pt idx="6">
                  <c:v>2014/15</c:v>
                </c:pt>
                <c:pt idx="7">
                  <c:v>2015/16</c:v>
                </c:pt>
                <c:pt idx="8">
                  <c:v>2016/17</c:v>
                </c:pt>
                <c:pt idx="9">
                  <c:v>2017/18</c:v>
                </c:pt>
              </c:strCache>
            </c:strRef>
          </c:cat>
          <c:val>
            <c:numRef>
              <c:f>'1'!$I$47:$I$56</c:f>
              <c:numCache>
                <c:formatCode>General</c:formatCode>
                <c:ptCount val="10"/>
                <c:pt idx="0">
                  <c:v>80</c:v>
                </c:pt>
                <c:pt idx="1">
                  <c:v>83</c:v>
                </c:pt>
                <c:pt idx="2">
                  <c:v>90</c:v>
                </c:pt>
                <c:pt idx="3">
                  <c:v>93</c:v>
                </c:pt>
                <c:pt idx="4">
                  <c:v>75</c:v>
                </c:pt>
                <c:pt idx="5">
                  <c:v>94</c:v>
                </c:pt>
                <c:pt idx="6">
                  <c:v>45</c:v>
                </c:pt>
                <c:pt idx="7">
                  <c:v>94</c:v>
                </c:pt>
                <c:pt idx="8">
                  <c:v>80</c:v>
                </c:pt>
                <c:pt idx="9">
                  <c:v>81</c:v>
                </c:pt>
              </c:numCache>
            </c:numRef>
          </c:val>
          <c:smooth val="0"/>
          <c:extLst>
            <c:ext xmlns:c16="http://schemas.microsoft.com/office/drawing/2014/chart" uri="{C3380CC4-5D6E-409C-BE32-E72D297353CC}">
              <c16:uniqueId val="{00000000-EB6D-4B3C-BBB3-ACA85D08E8F7}"/>
            </c:ext>
          </c:extLst>
        </c:ser>
        <c:ser>
          <c:idx val="1"/>
          <c:order val="1"/>
          <c:tx>
            <c:strRef>
              <c:f>'1'!$J$46</c:f>
              <c:strCache>
                <c:ptCount val="1"/>
                <c:pt idx="0">
                  <c:v>VIS</c:v>
                </c:pt>
              </c:strCache>
            </c:strRef>
          </c:tx>
          <c:spPr>
            <a:ln w="28575" cap="rnd">
              <a:solidFill>
                <a:schemeClr val="accent2"/>
              </a:solidFill>
              <a:round/>
            </a:ln>
            <a:effectLst/>
          </c:spPr>
          <c:marker>
            <c:symbol val="none"/>
          </c:marker>
          <c:cat>
            <c:strRef>
              <c:f>'1'!$H$47:$H$56</c:f>
              <c:strCache>
                <c:ptCount val="10"/>
                <c:pt idx="0">
                  <c:v>2008/09</c:v>
                </c:pt>
                <c:pt idx="1">
                  <c:v>2009/10</c:v>
                </c:pt>
                <c:pt idx="2">
                  <c:v>2010/11</c:v>
                </c:pt>
                <c:pt idx="3">
                  <c:v>2011/12</c:v>
                </c:pt>
                <c:pt idx="4">
                  <c:v>2012/13</c:v>
                </c:pt>
                <c:pt idx="5">
                  <c:v>2013/14</c:v>
                </c:pt>
                <c:pt idx="6">
                  <c:v>2014/15</c:v>
                </c:pt>
                <c:pt idx="7">
                  <c:v>2015/16</c:v>
                </c:pt>
                <c:pt idx="8">
                  <c:v>2016/17</c:v>
                </c:pt>
                <c:pt idx="9">
                  <c:v>2017/18</c:v>
                </c:pt>
              </c:strCache>
            </c:strRef>
          </c:cat>
          <c:val>
            <c:numRef>
              <c:f>'1'!$J$47:$J$56</c:f>
              <c:numCache>
                <c:formatCode>General</c:formatCode>
                <c:ptCount val="10"/>
                <c:pt idx="0">
                  <c:v>93</c:v>
                </c:pt>
                <c:pt idx="1">
                  <c:v>94</c:v>
                </c:pt>
                <c:pt idx="2">
                  <c:v>70</c:v>
                </c:pt>
                <c:pt idx="3">
                  <c:v>62</c:v>
                </c:pt>
                <c:pt idx="4">
                  <c:v>75</c:v>
                </c:pt>
                <c:pt idx="5">
                  <c:v>47</c:v>
                </c:pt>
                <c:pt idx="6">
                  <c:v>45</c:v>
                </c:pt>
                <c:pt idx="7">
                  <c:v>45</c:v>
                </c:pt>
                <c:pt idx="8">
                  <c:v>50</c:v>
                </c:pt>
                <c:pt idx="9">
                  <c:v>60</c:v>
                </c:pt>
              </c:numCache>
            </c:numRef>
          </c:val>
          <c:smooth val="0"/>
          <c:extLst>
            <c:ext xmlns:c16="http://schemas.microsoft.com/office/drawing/2014/chart" uri="{C3380CC4-5D6E-409C-BE32-E72D297353CC}">
              <c16:uniqueId val="{00000001-EB6D-4B3C-BBB3-ACA85D08E8F7}"/>
            </c:ext>
          </c:extLst>
        </c:ser>
        <c:ser>
          <c:idx val="2"/>
          <c:order val="2"/>
          <c:tx>
            <c:strRef>
              <c:f>'1'!$K$46</c:f>
              <c:strCache>
                <c:ptCount val="1"/>
                <c:pt idx="0">
                  <c:v>Vsi</c:v>
                </c:pt>
              </c:strCache>
            </c:strRef>
          </c:tx>
          <c:spPr>
            <a:ln w="28575" cap="rnd">
              <a:solidFill>
                <a:schemeClr val="accent3"/>
              </a:solidFill>
              <a:round/>
            </a:ln>
            <a:effectLst/>
          </c:spPr>
          <c:marker>
            <c:symbol val="none"/>
          </c:marker>
          <c:cat>
            <c:strRef>
              <c:f>'1'!$H$47:$H$56</c:f>
              <c:strCache>
                <c:ptCount val="10"/>
                <c:pt idx="0">
                  <c:v>2008/09</c:v>
                </c:pt>
                <c:pt idx="1">
                  <c:v>2009/10</c:v>
                </c:pt>
                <c:pt idx="2">
                  <c:v>2010/11</c:v>
                </c:pt>
                <c:pt idx="3">
                  <c:v>2011/12</c:v>
                </c:pt>
                <c:pt idx="4">
                  <c:v>2012/13</c:v>
                </c:pt>
                <c:pt idx="5">
                  <c:v>2013/14</c:v>
                </c:pt>
                <c:pt idx="6">
                  <c:v>2014/15</c:v>
                </c:pt>
                <c:pt idx="7">
                  <c:v>2015/16</c:v>
                </c:pt>
                <c:pt idx="8">
                  <c:v>2016/17</c:v>
                </c:pt>
                <c:pt idx="9">
                  <c:v>2017/18</c:v>
                </c:pt>
              </c:strCache>
            </c:strRef>
          </c:cat>
          <c:val>
            <c:numRef>
              <c:f>'1'!$K$47:$K$56</c:f>
              <c:numCache>
                <c:formatCode>General</c:formatCode>
                <c:ptCount val="10"/>
                <c:pt idx="0">
                  <c:v>84</c:v>
                </c:pt>
                <c:pt idx="1">
                  <c:v>86</c:v>
                </c:pt>
                <c:pt idx="2">
                  <c:v>80</c:v>
                </c:pt>
                <c:pt idx="3">
                  <c:v>83</c:v>
                </c:pt>
                <c:pt idx="4">
                  <c:v>75</c:v>
                </c:pt>
                <c:pt idx="5">
                  <c:v>70</c:v>
                </c:pt>
                <c:pt idx="6">
                  <c:v>45</c:v>
                </c:pt>
                <c:pt idx="7">
                  <c:v>75</c:v>
                </c:pt>
                <c:pt idx="8">
                  <c:v>67</c:v>
                </c:pt>
                <c:pt idx="9">
                  <c:v>71</c:v>
                </c:pt>
              </c:numCache>
            </c:numRef>
          </c:val>
          <c:smooth val="0"/>
          <c:extLst>
            <c:ext xmlns:c16="http://schemas.microsoft.com/office/drawing/2014/chart" uri="{C3380CC4-5D6E-409C-BE32-E72D297353CC}">
              <c16:uniqueId val="{00000002-EB6D-4B3C-BBB3-ACA85D08E8F7}"/>
            </c:ext>
          </c:extLst>
        </c:ser>
        <c:dLbls>
          <c:showLegendKey val="0"/>
          <c:showVal val="0"/>
          <c:showCatName val="0"/>
          <c:showSerName val="0"/>
          <c:showPercent val="0"/>
          <c:showBubbleSize val="0"/>
        </c:dLbls>
        <c:smooth val="0"/>
        <c:axId val="661553807"/>
        <c:axId val="661530095"/>
      </c:lineChart>
      <c:catAx>
        <c:axId val="661553807"/>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sl-SI"/>
                  <a:t>Študijsko</a:t>
                </a:r>
                <a:r>
                  <a:rPr lang="sl-SI" baseline="0"/>
                  <a:t> leto</a:t>
                </a:r>
                <a:endParaRPr lang="sl-SI"/>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sl-SI"/>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540000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l-SI"/>
          </a:p>
        </c:txPr>
        <c:crossAx val="661530095"/>
        <c:crosses val="autoZero"/>
        <c:auto val="1"/>
        <c:lblAlgn val="ctr"/>
        <c:lblOffset val="100"/>
        <c:noMultiLvlLbl val="0"/>
      </c:catAx>
      <c:valAx>
        <c:axId val="661530095"/>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sl-SI"/>
                  <a:t>Delež</a:t>
                </a:r>
                <a:r>
                  <a:rPr lang="sl-SI" baseline="0"/>
                  <a:t> študentov (%)</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sl-SI"/>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l-SI"/>
          </a:p>
        </c:txPr>
        <c:crossAx val="661553807"/>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l-SI"/>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rot="-5400000" vert="horz"/>
    <a:lstStyle/>
    <a:p>
      <a:pPr>
        <a:defRPr/>
      </a:pPr>
      <a:endParaRPr lang="sl-SI"/>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sl-SI" b="1"/>
              <a:t>Število</a:t>
            </a:r>
            <a:r>
              <a:rPr lang="sl-SI" b="1" baseline="0"/>
              <a:t> opravljenih zagovorov redno vpisanih študentov (2008/09 - 2017/18)</a:t>
            </a:r>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endParaRPr lang="sl-SI"/>
        </a:p>
      </c:txPr>
    </c:title>
    <c:autoTitleDeleted val="0"/>
    <c:plotArea>
      <c:layout/>
      <c:lineChart>
        <c:grouping val="standard"/>
        <c:varyColors val="0"/>
        <c:ser>
          <c:idx val="0"/>
          <c:order val="0"/>
          <c:tx>
            <c:strRef>
              <c:f>'1'!$I$63</c:f>
              <c:strCache>
                <c:ptCount val="1"/>
                <c:pt idx="0">
                  <c:v>UNI</c:v>
                </c:pt>
              </c:strCache>
            </c:strRef>
          </c:tx>
          <c:spPr>
            <a:ln w="28575" cap="rnd">
              <a:solidFill>
                <a:schemeClr val="accent1"/>
              </a:solidFill>
              <a:round/>
            </a:ln>
            <a:effectLst/>
          </c:spPr>
          <c:marker>
            <c:symbol val="none"/>
          </c:marker>
          <c:cat>
            <c:strRef>
              <c:f>'1'!$H$64:$H$73</c:f>
              <c:strCache>
                <c:ptCount val="10"/>
                <c:pt idx="0">
                  <c:v>2008/09</c:v>
                </c:pt>
                <c:pt idx="1">
                  <c:v>2009/10</c:v>
                </c:pt>
                <c:pt idx="2">
                  <c:v>2010/11</c:v>
                </c:pt>
                <c:pt idx="3">
                  <c:v>2011/12</c:v>
                </c:pt>
                <c:pt idx="4">
                  <c:v>2012/13</c:v>
                </c:pt>
                <c:pt idx="5">
                  <c:v>2013/14</c:v>
                </c:pt>
                <c:pt idx="6">
                  <c:v>2014/15</c:v>
                </c:pt>
                <c:pt idx="7">
                  <c:v>2015/16</c:v>
                </c:pt>
                <c:pt idx="8">
                  <c:v>2016/17</c:v>
                </c:pt>
                <c:pt idx="9">
                  <c:v>2017/18</c:v>
                </c:pt>
              </c:strCache>
            </c:strRef>
          </c:cat>
          <c:val>
            <c:numRef>
              <c:f>'1'!$I$64:$I$73</c:f>
              <c:numCache>
                <c:formatCode>General</c:formatCode>
                <c:ptCount val="10"/>
                <c:pt idx="0">
                  <c:v>40</c:v>
                </c:pt>
                <c:pt idx="1">
                  <c:v>29</c:v>
                </c:pt>
                <c:pt idx="2">
                  <c:v>18</c:v>
                </c:pt>
                <c:pt idx="3">
                  <c:v>26</c:v>
                </c:pt>
                <c:pt idx="4">
                  <c:v>9</c:v>
                </c:pt>
                <c:pt idx="5">
                  <c:v>15</c:v>
                </c:pt>
                <c:pt idx="6">
                  <c:v>5</c:v>
                </c:pt>
                <c:pt idx="7">
                  <c:v>16</c:v>
                </c:pt>
                <c:pt idx="8">
                  <c:v>16</c:v>
                </c:pt>
                <c:pt idx="9">
                  <c:v>13</c:v>
                </c:pt>
              </c:numCache>
            </c:numRef>
          </c:val>
          <c:smooth val="0"/>
          <c:extLst>
            <c:ext xmlns:c16="http://schemas.microsoft.com/office/drawing/2014/chart" uri="{C3380CC4-5D6E-409C-BE32-E72D297353CC}">
              <c16:uniqueId val="{00000000-95BD-4E50-90CE-02D0BBDB0181}"/>
            </c:ext>
          </c:extLst>
        </c:ser>
        <c:ser>
          <c:idx val="1"/>
          <c:order val="1"/>
          <c:tx>
            <c:strRef>
              <c:f>'1'!$J$63</c:f>
              <c:strCache>
                <c:ptCount val="1"/>
                <c:pt idx="0">
                  <c:v>VIS</c:v>
                </c:pt>
              </c:strCache>
            </c:strRef>
          </c:tx>
          <c:spPr>
            <a:ln w="28575" cap="rnd">
              <a:solidFill>
                <a:schemeClr val="accent2"/>
              </a:solidFill>
              <a:round/>
            </a:ln>
            <a:effectLst/>
          </c:spPr>
          <c:marker>
            <c:symbol val="none"/>
          </c:marker>
          <c:cat>
            <c:strRef>
              <c:f>'1'!$H$64:$H$73</c:f>
              <c:strCache>
                <c:ptCount val="10"/>
                <c:pt idx="0">
                  <c:v>2008/09</c:v>
                </c:pt>
                <c:pt idx="1">
                  <c:v>2009/10</c:v>
                </c:pt>
                <c:pt idx="2">
                  <c:v>2010/11</c:v>
                </c:pt>
                <c:pt idx="3">
                  <c:v>2011/12</c:v>
                </c:pt>
                <c:pt idx="4">
                  <c:v>2012/13</c:v>
                </c:pt>
                <c:pt idx="5">
                  <c:v>2013/14</c:v>
                </c:pt>
                <c:pt idx="6">
                  <c:v>2014/15</c:v>
                </c:pt>
                <c:pt idx="7">
                  <c:v>2015/16</c:v>
                </c:pt>
                <c:pt idx="8">
                  <c:v>2016/17</c:v>
                </c:pt>
                <c:pt idx="9">
                  <c:v>2017/18</c:v>
                </c:pt>
              </c:strCache>
            </c:strRef>
          </c:cat>
          <c:val>
            <c:numRef>
              <c:f>'1'!$J$64:$J$73</c:f>
              <c:numCache>
                <c:formatCode>General</c:formatCode>
                <c:ptCount val="10"/>
                <c:pt idx="0">
                  <c:v>25</c:v>
                </c:pt>
                <c:pt idx="1">
                  <c:v>15</c:v>
                </c:pt>
                <c:pt idx="2">
                  <c:v>14</c:v>
                </c:pt>
                <c:pt idx="3">
                  <c:v>8</c:v>
                </c:pt>
                <c:pt idx="4">
                  <c:v>15</c:v>
                </c:pt>
                <c:pt idx="5">
                  <c:v>8</c:v>
                </c:pt>
                <c:pt idx="6">
                  <c:v>5</c:v>
                </c:pt>
                <c:pt idx="7">
                  <c:v>5</c:v>
                </c:pt>
                <c:pt idx="8">
                  <c:v>8</c:v>
                </c:pt>
                <c:pt idx="9">
                  <c:v>9</c:v>
                </c:pt>
              </c:numCache>
            </c:numRef>
          </c:val>
          <c:smooth val="0"/>
          <c:extLst>
            <c:ext xmlns:c16="http://schemas.microsoft.com/office/drawing/2014/chart" uri="{C3380CC4-5D6E-409C-BE32-E72D297353CC}">
              <c16:uniqueId val="{00000001-95BD-4E50-90CE-02D0BBDB0181}"/>
            </c:ext>
          </c:extLst>
        </c:ser>
        <c:ser>
          <c:idx val="2"/>
          <c:order val="2"/>
          <c:tx>
            <c:strRef>
              <c:f>'1'!$K$63</c:f>
              <c:strCache>
                <c:ptCount val="1"/>
                <c:pt idx="0">
                  <c:v>Vsi</c:v>
                </c:pt>
              </c:strCache>
            </c:strRef>
          </c:tx>
          <c:spPr>
            <a:ln w="28575" cap="rnd">
              <a:solidFill>
                <a:schemeClr val="accent3"/>
              </a:solidFill>
              <a:round/>
            </a:ln>
            <a:effectLst/>
          </c:spPr>
          <c:marker>
            <c:symbol val="none"/>
          </c:marker>
          <c:cat>
            <c:strRef>
              <c:f>'1'!$H$64:$H$73</c:f>
              <c:strCache>
                <c:ptCount val="10"/>
                <c:pt idx="0">
                  <c:v>2008/09</c:v>
                </c:pt>
                <c:pt idx="1">
                  <c:v>2009/10</c:v>
                </c:pt>
                <c:pt idx="2">
                  <c:v>2010/11</c:v>
                </c:pt>
                <c:pt idx="3">
                  <c:v>2011/12</c:v>
                </c:pt>
                <c:pt idx="4">
                  <c:v>2012/13</c:v>
                </c:pt>
                <c:pt idx="5">
                  <c:v>2013/14</c:v>
                </c:pt>
                <c:pt idx="6">
                  <c:v>2014/15</c:v>
                </c:pt>
                <c:pt idx="7">
                  <c:v>2015/16</c:v>
                </c:pt>
                <c:pt idx="8">
                  <c:v>2016/17</c:v>
                </c:pt>
                <c:pt idx="9">
                  <c:v>2017/18</c:v>
                </c:pt>
              </c:strCache>
            </c:strRef>
          </c:cat>
          <c:val>
            <c:numRef>
              <c:f>'1'!$K$64:$K$73</c:f>
              <c:numCache>
                <c:formatCode>General</c:formatCode>
                <c:ptCount val="10"/>
                <c:pt idx="0">
                  <c:v>65</c:v>
                </c:pt>
                <c:pt idx="1">
                  <c:v>44</c:v>
                </c:pt>
                <c:pt idx="2">
                  <c:v>32</c:v>
                </c:pt>
                <c:pt idx="3">
                  <c:v>34</c:v>
                </c:pt>
                <c:pt idx="4">
                  <c:v>24</c:v>
                </c:pt>
                <c:pt idx="5">
                  <c:v>23</c:v>
                </c:pt>
                <c:pt idx="6">
                  <c:v>10</c:v>
                </c:pt>
                <c:pt idx="7">
                  <c:v>21</c:v>
                </c:pt>
                <c:pt idx="8">
                  <c:v>24</c:v>
                </c:pt>
                <c:pt idx="9">
                  <c:v>22</c:v>
                </c:pt>
              </c:numCache>
            </c:numRef>
          </c:val>
          <c:smooth val="0"/>
          <c:extLst>
            <c:ext xmlns:c16="http://schemas.microsoft.com/office/drawing/2014/chart" uri="{C3380CC4-5D6E-409C-BE32-E72D297353CC}">
              <c16:uniqueId val="{00000002-95BD-4E50-90CE-02D0BBDB0181}"/>
            </c:ext>
          </c:extLst>
        </c:ser>
        <c:dLbls>
          <c:showLegendKey val="0"/>
          <c:showVal val="0"/>
          <c:showCatName val="0"/>
          <c:showSerName val="0"/>
          <c:showPercent val="0"/>
          <c:showBubbleSize val="0"/>
        </c:dLbls>
        <c:smooth val="0"/>
        <c:axId val="1506074160"/>
        <c:axId val="1506074576"/>
      </c:lineChart>
      <c:catAx>
        <c:axId val="150607416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Študijs</a:t>
                </a:r>
                <a:r>
                  <a:rPr lang="sl-SI"/>
                  <a:t>ko leto</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sl-SI"/>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540000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l-SI"/>
          </a:p>
        </c:txPr>
        <c:crossAx val="1506074576"/>
        <c:crosses val="autoZero"/>
        <c:auto val="1"/>
        <c:lblAlgn val="ctr"/>
        <c:lblOffset val="100"/>
        <c:noMultiLvlLbl val="0"/>
      </c:catAx>
      <c:valAx>
        <c:axId val="150607457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sl-SI"/>
                  <a:t>Število</a:t>
                </a:r>
                <a:r>
                  <a:rPr lang="sl-SI" baseline="0"/>
                  <a:t> študentov</a:t>
                </a:r>
                <a:endParaRPr lang="sl-SI"/>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sl-SI"/>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l-SI"/>
          </a:p>
        </c:txPr>
        <c:crossAx val="1506074160"/>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l-SI"/>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l-SI"/>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en-US" b="1"/>
              <a:t>Število vseh opravljenih zagovorov </a:t>
            </a:r>
            <a:endParaRPr lang="sl-SI" b="1"/>
          </a:p>
          <a:p>
            <a:pPr>
              <a:defRPr b="1"/>
            </a:pPr>
            <a:r>
              <a:rPr lang="en-US" b="1"/>
              <a:t>(2008/09 - 2017/18)</a:t>
            </a:r>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endParaRPr lang="sl-SI"/>
        </a:p>
      </c:txPr>
    </c:title>
    <c:autoTitleDeleted val="0"/>
    <c:plotArea>
      <c:layout/>
      <c:lineChart>
        <c:grouping val="standard"/>
        <c:varyColors val="0"/>
        <c:ser>
          <c:idx val="0"/>
          <c:order val="0"/>
          <c:tx>
            <c:strRef>
              <c:f>'1'!$I$80</c:f>
              <c:strCache>
                <c:ptCount val="1"/>
                <c:pt idx="0">
                  <c:v>Skupaj opravilo zagovor</c:v>
                </c:pt>
              </c:strCache>
            </c:strRef>
          </c:tx>
          <c:spPr>
            <a:ln w="28575" cap="rnd">
              <a:solidFill>
                <a:schemeClr val="accent1"/>
              </a:solidFill>
              <a:round/>
            </a:ln>
            <a:effectLst/>
          </c:spPr>
          <c:marker>
            <c:symbol val="none"/>
          </c:marker>
          <c:cat>
            <c:strRef>
              <c:f>'1'!$H$81:$H$90</c:f>
              <c:strCache>
                <c:ptCount val="10"/>
                <c:pt idx="0">
                  <c:v>2008/09</c:v>
                </c:pt>
                <c:pt idx="1">
                  <c:v>2009/10</c:v>
                </c:pt>
                <c:pt idx="2">
                  <c:v>2010/11</c:v>
                </c:pt>
                <c:pt idx="3">
                  <c:v>2011/12</c:v>
                </c:pt>
                <c:pt idx="4">
                  <c:v>2012/13</c:v>
                </c:pt>
                <c:pt idx="5">
                  <c:v>2013/14</c:v>
                </c:pt>
                <c:pt idx="6">
                  <c:v>2014/15</c:v>
                </c:pt>
                <c:pt idx="7">
                  <c:v>2015/16</c:v>
                </c:pt>
                <c:pt idx="8">
                  <c:v>2016/17</c:v>
                </c:pt>
                <c:pt idx="9">
                  <c:v>2017/18</c:v>
                </c:pt>
              </c:strCache>
            </c:strRef>
          </c:cat>
          <c:val>
            <c:numRef>
              <c:f>'1'!$I$81:$I$90</c:f>
              <c:numCache>
                <c:formatCode>General</c:formatCode>
                <c:ptCount val="10"/>
                <c:pt idx="0">
                  <c:v>65</c:v>
                </c:pt>
                <c:pt idx="1">
                  <c:v>55</c:v>
                </c:pt>
                <c:pt idx="2">
                  <c:v>37</c:v>
                </c:pt>
                <c:pt idx="3">
                  <c:v>41</c:v>
                </c:pt>
                <c:pt idx="4">
                  <c:v>29</c:v>
                </c:pt>
                <c:pt idx="5">
                  <c:v>33</c:v>
                </c:pt>
                <c:pt idx="6">
                  <c:v>20</c:v>
                </c:pt>
                <c:pt idx="7">
                  <c:v>42</c:v>
                </c:pt>
                <c:pt idx="8">
                  <c:v>30</c:v>
                </c:pt>
                <c:pt idx="9">
                  <c:v>29</c:v>
                </c:pt>
              </c:numCache>
            </c:numRef>
          </c:val>
          <c:smooth val="0"/>
          <c:extLst>
            <c:ext xmlns:c16="http://schemas.microsoft.com/office/drawing/2014/chart" uri="{C3380CC4-5D6E-409C-BE32-E72D297353CC}">
              <c16:uniqueId val="{00000000-3675-4E0C-BE58-CEF0E3C314ED}"/>
            </c:ext>
          </c:extLst>
        </c:ser>
        <c:ser>
          <c:idx val="1"/>
          <c:order val="1"/>
          <c:tx>
            <c:strRef>
              <c:f>'1'!$J$80</c:f>
              <c:strCache>
                <c:ptCount val="1"/>
                <c:pt idx="0">
                  <c:v>Redno vpisani</c:v>
                </c:pt>
              </c:strCache>
            </c:strRef>
          </c:tx>
          <c:spPr>
            <a:ln w="28575" cap="rnd">
              <a:solidFill>
                <a:schemeClr val="accent2"/>
              </a:solidFill>
              <a:round/>
            </a:ln>
            <a:effectLst/>
          </c:spPr>
          <c:marker>
            <c:symbol val="none"/>
          </c:marker>
          <c:cat>
            <c:strRef>
              <c:f>'1'!$H$81:$H$90</c:f>
              <c:strCache>
                <c:ptCount val="10"/>
                <c:pt idx="0">
                  <c:v>2008/09</c:v>
                </c:pt>
                <c:pt idx="1">
                  <c:v>2009/10</c:v>
                </c:pt>
                <c:pt idx="2">
                  <c:v>2010/11</c:v>
                </c:pt>
                <c:pt idx="3">
                  <c:v>2011/12</c:v>
                </c:pt>
                <c:pt idx="4">
                  <c:v>2012/13</c:v>
                </c:pt>
                <c:pt idx="5">
                  <c:v>2013/14</c:v>
                </c:pt>
                <c:pt idx="6">
                  <c:v>2014/15</c:v>
                </c:pt>
                <c:pt idx="7">
                  <c:v>2015/16</c:v>
                </c:pt>
                <c:pt idx="8">
                  <c:v>2016/17</c:v>
                </c:pt>
                <c:pt idx="9">
                  <c:v>2017/18</c:v>
                </c:pt>
              </c:strCache>
            </c:strRef>
          </c:cat>
          <c:val>
            <c:numRef>
              <c:f>'1'!$J$81:$J$90</c:f>
              <c:numCache>
                <c:formatCode>General</c:formatCode>
                <c:ptCount val="10"/>
                <c:pt idx="0">
                  <c:v>65</c:v>
                </c:pt>
                <c:pt idx="1">
                  <c:v>44</c:v>
                </c:pt>
                <c:pt idx="2">
                  <c:v>32</c:v>
                </c:pt>
                <c:pt idx="3">
                  <c:v>34</c:v>
                </c:pt>
                <c:pt idx="4">
                  <c:v>24</c:v>
                </c:pt>
                <c:pt idx="5">
                  <c:v>23</c:v>
                </c:pt>
                <c:pt idx="6">
                  <c:v>10</c:v>
                </c:pt>
                <c:pt idx="7">
                  <c:v>21</c:v>
                </c:pt>
                <c:pt idx="8">
                  <c:v>24</c:v>
                </c:pt>
                <c:pt idx="9">
                  <c:v>22</c:v>
                </c:pt>
              </c:numCache>
            </c:numRef>
          </c:val>
          <c:smooth val="0"/>
          <c:extLst>
            <c:ext xmlns:c16="http://schemas.microsoft.com/office/drawing/2014/chart" uri="{C3380CC4-5D6E-409C-BE32-E72D297353CC}">
              <c16:uniqueId val="{00000001-3675-4E0C-BE58-CEF0E3C314ED}"/>
            </c:ext>
          </c:extLst>
        </c:ser>
        <c:ser>
          <c:idx val="2"/>
          <c:order val="2"/>
          <c:tx>
            <c:strRef>
              <c:f>'1'!$K$80</c:f>
              <c:strCache>
                <c:ptCount val="1"/>
                <c:pt idx="0">
                  <c:v>Prejšnje generacije</c:v>
                </c:pt>
              </c:strCache>
            </c:strRef>
          </c:tx>
          <c:spPr>
            <a:ln w="28575" cap="rnd">
              <a:solidFill>
                <a:schemeClr val="accent3"/>
              </a:solidFill>
              <a:round/>
            </a:ln>
            <a:effectLst/>
          </c:spPr>
          <c:marker>
            <c:symbol val="none"/>
          </c:marker>
          <c:cat>
            <c:strRef>
              <c:f>'1'!$H$81:$H$90</c:f>
              <c:strCache>
                <c:ptCount val="10"/>
                <c:pt idx="0">
                  <c:v>2008/09</c:v>
                </c:pt>
                <c:pt idx="1">
                  <c:v>2009/10</c:v>
                </c:pt>
                <c:pt idx="2">
                  <c:v>2010/11</c:v>
                </c:pt>
                <c:pt idx="3">
                  <c:v>2011/12</c:v>
                </c:pt>
                <c:pt idx="4">
                  <c:v>2012/13</c:v>
                </c:pt>
                <c:pt idx="5">
                  <c:v>2013/14</c:v>
                </c:pt>
                <c:pt idx="6">
                  <c:v>2014/15</c:v>
                </c:pt>
                <c:pt idx="7">
                  <c:v>2015/16</c:v>
                </c:pt>
                <c:pt idx="8">
                  <c:v>2016/17</c:v>
                </c:pt>
                <c:pt idx="9">
                  <c:v>2017/18</c:v>
                </c:pt>
              </c:strCache>
            </c:strRef>
          </c:cat>
          <c:val>
            <c:numRef>
              <c:f>'1'!$K$81:$K$90</c:f>
              <c:numCache>
                <c:formatCode>General</c:formatCode>
                <c:ptCount val="10"/>
                <c:pt idx="0">
                  <c:v>0</c:v>
                </c:pt>
                <c:pt idx="1">
                  <c:v>11</c:v>
                </c:pt>
                <c:pt idx="2">
                  <c:v>5</c:v>
                </c:pt>
                <c:pt idx="3">
                  <c:v>7</c:v>
                </c:pt>
                <c:pt idx="4">
                  <c:v>4</c:v>
                </c:pt>
                <c:pt idx="5">
                  <c:v>10</c:v>
                </c:pt>
                <c:pt idx="6">
                  <c:v>9</c:v>
                </c:pt>
                <c:pt idx="7">
                  <c:v>17</c:v>
                </c:pt>
                <c:pt idx="8">
                  <c:v>6</c:v>
                </c:pt>
                <c:pt idx="9">
                  <c:v>7</c:v>
                </c:pt>
              </c:numCache>
            </c:numRef>
          </c:val>
          <c:smooth val="0"/>
          <c:extLst>
            <c:ext xmlns:c16="http://schemas.microsoft.com/office/drawing/2014/chart" uri="{C3380CC4-5D6E-409C-BE32-E72D297353CC}">
              <c16:uniqueId val="{00000002-3675-4E0C-BE58-CEF0E3C314ED}"/>
            </c:ext>
          </c:extLst>
        </c:ser>
        <c:ser>
          <c:idx val="3"/>
          <c:order val="3"/>
          <c:tx>
            <c:strRef>
              <c:f>'1'!$L$80</c:f>
              <c:strCache>
                <c:ptCount val="1"/>
                <c:pt idx="0">
                  <c:v>2. letnik</c:v>
                </c:pt>
              </c:strCache>
            </c:strRef>
          </c:tx>
          <c:spPr>
            <a:ln w="28575" cap="rnd">
              <a:solidFill>
                <a:schemeClr val="accent4"/>
              </a:solidFill>
              <a:round/>
            </a:ln>
            <a:effectLst/>
          </c:spPr>
          <c:marker>
            <c:symbol val="none"/>
          </c:marker>
          <c:cat>
            <c:strRef>
              <c:f>'1'!$H$81:$H$90</c:f>
              <c:strCache>
                <c:ptCount val="10"/>
                <c:pt idx="0">
                  <c:v>2008/09</c:v>
                </c:pt>
                <c:pt idx="1">
                  <c:v>2009/10</c:v>
                </c:pt>
                <c:pt idx="2">
                  <c:v>2010/11</c:v>
                </c:pt>
                <c:pt idx="3">
                  <c:v>2011/12</c:v>
                </c:pt>
                <c:pt idx="4">
                  <c:v>2012/13</c:v>
                </c:pt>
                <c:pt idx="5">
                  <c:v>2013/14</c:v>
                </c:pt>
                <c:pt idx="6">
                  <c:v>2014/15</c:v>
                </c:pt>
                <c:pt idx="7">
                  <c:v>2015/16</c:v>
                </c:pt>
                <c:pt idx="8">
                  <c:v>2016/17</c:v>
                </c:pt>
                <c:pt idx="9">
                  <c:v>2017/18</c:v>
                </c:pt>
              </c:strCache>
            </c:strRef>
          </c:cat>
          <c:val>
            <c:numRef>
              <c:f>'1'!$L$81:$L$90</c:f>
              <c:numCache>
                <c:formatCode>General</c:formatCode>
                <c:ptCount val="10"/>
                <c:pt idx="0">
                  <c:v>0</c:v>
                </c:pt>
                <c:pt idx="1">
                  <c:v>0</c:v>
                </c:pt>
                <c:pt idx="2">
                  <c:v>0</c:v>
                </c:pt>
                <c:pt idx="3">
                  <c:v>0</c:v>
                </c:pt>
                <c:pt idx="4">
                  <c:v>1</c:v>
                </c:pt>
                <c:pt idx="5">
                  <c:v>0</c:v>
                </c:pt>
                <c:pt idx="6">
                  <c:v>1</c:v>
                </c:pt>
                <c:pt idx="7">
                  <c:v>4</c:v>
                </c:pt>
                <c:pt idx="8">
                  <c:v>0</c:v>
                </c:pt>
                <c:pt idx="9">
                  <c:v>0</c:v>
                </c:pt>
              </c:numCache>
            </c:numRef>
          </c:val>
          <c:smooth val="0"/>
          <c:extLst>
            <c:ext xmlns:c16="http://schemas.microsoft.com/office/drawing/2014/chart" uri="{C3380CC4-5D6E-409C-BE32-E72D297353CC}">
              <c16:uniqueId val="{00000003-3675-4E0C-BE58-CEF0E3C314ED}"/>
            </c:ext>
          </c:extLst>
        </c:ser>
        <c:dLbls>
          <c:showLegendKey val="0"/>
          <c:showVal val="0"/>
          <c:showCatName val="0"/>
          <c:showSerName val="0"/>
          <c:showPercent val="0"/>
          <c:showBubbleSize val="0"/>
        </c:dLbls>
        <c:smooth val="0"/>
        <c:axId val="239186415"/>
        <c:axId val="239237583"/>
      </c:lineChart>
      <c:catAx>
        <c:axId val="239186415"/>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Študijsko leto</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sl-SI"/>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540000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l-SI"/>
          </a:p>
        </c:txPr>
        <c:crossAx val="239237583"/>
        <c:crosses val="autoZero"/>
        <c:auto val="1"/>
        <c:lblAlgn val="ctr"/>
        <c:lblOffset val="100"/>
        <c:noMultiLvlLbl val="0"/>
      </c:catAx>
      <c:valAx>
        <c:axId val="239237583"/>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sl-SI"/>
                  <a:t>Število</a:t>
                </a:r>
                <a:r>
                  <a:rPr lang="sl-SI" baseline="0"/>
                  <a:t> študentov</a:t>
                </a:r>
                <a:endParaRPr lang="sl-SI"/>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sl-SI"/>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l-SI"/>
          </a:p>
        </c:txPr>
        <c:crossAx val="239186415"/>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l-SI"/>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l-SI"/>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sl-SI" b="1"/>
              <a:t>Ponujena</a:t>
            </a:r>
            <a:r>
              <a:rPr lang="sl-SI" b="1" baseline="0"/>
              <a:t> in izkoriščena mesta </a:t>
            </a:r>
          </a:p>
          <a:p>
            <a:pPr>
              <a:defRPr b="1"/>
            </a:pPr>
            <a:r>
              <a:rPr lang="sl-SI" b="1" baseline="0"/>
              <a:t>(2007/08 - 2017/18)</a:t>
            </a:r>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endParaRPr lang="sl-SI"/>
        </a:p>
      </c:txPr>
    </c:title>
    <c:autoTitleDeleted val="0"/>
    <c:plotArea>
      <c:layout/>
      <c:lineChart>
        <c:grouping val="standard"/>
        <c:varyColors val="0"/>
        <c:ser>
          <c:idx val="0"/>
          <c:order val="0"/>
          <c:tx>
            <c:strRef>
              <c:f>'2'!$H$27</c:f>
              <c:strCache>
                <c:ptCount val="1"/>
                <c:pt idx="0">
                  <c:v>Ponujena mesta</c:v>
                </c:pt>
              </c:strCache>
            </c:strRef>
          </c:tx>
          <c:spPr>
            <a:ln w="28575" cap="rnd">
              <a:solidFill>
                <a:schemeClr val="accent2"/>
              </a:solidFill>
              <a:round/>
            </a:ln>
            <a:effectLst/>
          </c:spPr>
          <c:marker>
            <c:symbol val="none"/>
          </c:marker>
          <c:cat>
            <c:strRef>
              <c:f>'2'!$G$28:$G$38</c:f>
              <c:strCache>
                <c:ptCount val="11"/>
                <c:pt idx="0">
                  <c:v>2007/08</c:v>
                </c:pt>
                <c:pt idx="1">
                  <c:v>2008/09</c:v>
                </c:pt>
                <c:pt idx="2">
                  <c:v>2009/10</c:v>
                </c:pt>
                <c:pt idx="3">
                  <c:v>2010/11</c:v>
                </c:pt>
                <c:pt idx="4">
                  <c:v>2011/12</c:v>
                </c:pt>
                <c:pt idx="5">
                  <c:v>2012/13</c:v>
                </c:pt>
                <c:pt idx="6">
                  <c:v>2013/14</c:v>
                </c:pt>
                <c:pt idx="7">
                  <c:v>2014/15</c:v>
                </c:pt>
                <c:pt idx="8">
                  <c:v>2015/16</c:v>
                </c:pt>
                <c:pt idx="9">
                  <c:v>2016/17</c:v>
                </c:pt>
                <c:pt idx="10">
                  <c:v>2017/18</c:v>
                </c:pt>
              </c:strCache>
            </c:strRef>
          </c:cat>
          <c:val>
            <c:numRef>
              <c:f>'2'!$H$28:$H$38</c:f>
              <c:numCache>
                <c:formatCode>General</c:formatCode>
                <c:ptCount val="11"/>
                <c:pt idx="0">
                  <c:v>30</c:v>
                </c:pt>
                <c:pt idx="1">
                  <c:v>18</c:v>
                </c:pt>
                <c:pt idx="2">
                  <c:v>8</c:v>
                </c:pt>
                <c:pt idx="3">
                  <c:v>6</c:v>
                </c:pt>
                <c:pt idx="4">
                  <c:v>12</c:v>
                </c:pt>
                <c:pt idx="5">
                  <c:v>17</c:v>
                </c:pt>
                <c:pt idx="6">
                  <c:v>40</c:v>
                </c:pt>
                <c:pt idx="7">
                  <c:v>45</c:v>
                </c:pt>
                <c:pt idx="8">
                  <c:v>37</c:v>
                </c:pt>
                <c:pt idx="9">
                  <c:v>43</c:v>
                </c:pt>
                <c:pt idx="10">
                  <c:v>39</c:v>
                </c:pt>
              </c:numCache>
            </c:numRef>
          </c:val>
          <c:smooth val="0"/>
          <c:extLst>
            <c:ext xmlns:c16="http://schemas.microsoft.com/office/drawing/2014/chart" uri="{C3380CC4-5D6E-409C-BE32-E72D297353CC}">
              <c16:uniqueId val="{00000000-DB90-4048-82BE-BF977D305BEC}"/>
            </c:ext>
          </c:extLst>
        </c:ser>
        <c:ser>
          <c:idx val="1"/>
          <c:order val="1"/>
          <c:tx>
            <c:strRef>
              <c:f>'2'!#REF!</c:f>
              <c:strCache>
                <c:ptCount val="1"/>
                <c:pt idx="0">
                  <c:v>#REF!</c:v>
                </c:pt>
              </c:strCache>
            </c:strRef>
          </c:tx>
          <c:spPr>
            <a:ln w="28575" cap="rnd">
              <a:solidFill>
                <a:schemeClr val="accent4"/>
              </a:solidFill>
              <a:round/>
            </a:ln>
            <a:effectLst/>
          </c:spPr>
          <c:marker>
            <c:symbol val="none"/>
          </c:marker>
          <c:cat>
            <c:strRef>
              <c:f>'2'!$G$28:$G$38</c:f>
              <c:strCache>
                <c:ptCount val="11"/>
                <c:pt idx="0">
                  <c:v>2007/08</c:v>
                </c:pt>
                <c:pt idx="1">
                  <c:v>2008/09</c:v>
                </c:pt>
                <c:pt idx="2">
                  <c:v>2009/10</c:v>
                </c:pt>
                <c:pt idx="3">
                  <c:v>2010/11</c:v>
                </c:pt>
                <c:pt idx="4">
                  <c:v>2011/12</c:v>
                </c:pt>
                <c:pt idx="5">
                  <c:v>2012/13</c:v>
                </c:pt>
                <c:pt idx="6">
                  <c:v>2013/14</c:v>
                </c:pt>
                <c:pt idx="7">
                  <c:v>2014/15</c:v>
                </c:pt>
                <c:pt idx="8">
                  <c:v>2015/16</c:v>
                </c:pt>
                <c:pt idx="9">
                  <c:v>2016/17</c:v>
                </c:pt>
                <c:pt idx="10">
                  <c:v>2017/18</c:v>
                </c:pt>
              </c:strCache>
            </c:strRef>
          </c:cat>
          <c:val>
            <c:numRef>
              <c:f>'2'!#REF!</c:f>
              <c:numCache>
                <c:formatCode>General</c:formatCode>
                <c:ptCount val="1"/>
                <c:pt idx="0">
                  <c:v>1</c:v>
                </c:pt>
              </c:numCache>
            </c:numRef>
          </c:val>
          <c:smooth val="0"/>
          <c:extLst>
            <c:ext xmlns:c16="http://schemas.microsoft.com/office/drawing/2014/chart" uri="{C3380CC4-5D6E-409C-BE32-E72D297353CC}">
              <c16:uniqueId val="{00000001-DB90-4048-82BE-BF977D305BEC}"/>
            </c:ext>
          </c:extLst>
        </c:ser>
        <c:ser>
          <c:idx val="2"/>
          <c:order val="2"/>
          <c:tx>
            <c:strRef>
              <c:f>'2'!$I$27</c:f>
              <c:strCache>
                <c:ptCount val="1"/>
                <c:pt idx="0">
                  <c:v>Izkoriščena mesta</c:v>
                </c:pt>
              </c:strCache>
            </c:strRef>
          </c:tx>
          <c:spPr>
            <a:ln w="28575" cap="rnd">
              <a:solidFill>
                <a:schemeClr val="accent1">
                  <a:lumMod val="75000"/>
                </a:schemeClr>
              </a:solidFill>
              <a:round/>
            </a:ln>
            <a:effectLst/>
          </c:spPr>
          <c:marker>
            <c:symbol val="none"/>
          </c:marker>
          <c:cat>
            <c:strRef>
              <c:f>'2'!$G$28:$G$38</c:f>
              <c:strCache>
                <c:ptCount val="11"/>
                <c:pt idx="0">
                  <c:v>2007/08</c:v>
                </c:pt>
                <c:pt idx="1">
                  <c:v>2008/09</c:v>
                </c:pt>
                <c:pt idx="2">
                  <c:v>2009/10</c:v>
                </c:pt>
                <c:pt idx="3">
                  <c:v>2010/11</c:v>
                </c:pt>
                <c:pt idx="4">
                  <c:v>2011/12</c:v>
                </c:pt>
                <c:pt idx="5">
                  <c:v>2012/13</c:v>
                </c:pt>
                <c:pt idx="6">
                  <c:v>2013/14</c:v>
                </c:pt>
                <c:pt idx="7">
                  <c:v>2014/15</c:v>
                </c:pt>
                <c:pt idx="8">
                  <c:v>2015/16</c:v>
                </c:pt>
                <c:pt idx="9">
                  <c:v>2016/17</c:v>
                </c:pt>
                <c:pt idx="10">
                  <c:v>2017/18</c:v>
                </c:pt>
              </c:strCache>
            </c:strRef>
          </c:cat>
          <c:val>
            <c:numRef>
              <c:f>'2'!$I$28:$I$38</c:f>
              <c:numCache>
                <c:formatCode>General</c:formatCode>
                <c:ptCount val="11"/>
                <c:pt idx="0">
                  <c:v>29</c:v>
                </c:pt>
                <c:pt idx="1">
                  <c:v>25</c:v>
                </c:pt>
                <c:pt idx="2">
                  <c:v>21</c:v>
                </c:pt>
                <c:pt idx="3">
                  <c:v>3</c:v>
                </c:pt>
                <c:pt idx="4">
                  <c:v>22</c:v>
                </c:pt>
                <c:pt idx="5">
                  <c:v>17</c:v>
                </c:pt>
                <c:pt idx="6">
                  <c:v>18</c:v>
                </c:pt>
                <c:pt idx="7">
                  <c:v>25</c:v>
                </c:pt>
                <c:pt idx="8">
                  <c:v>27</c:v>
                </c:pt>
                <c:pt idx="9">
                  <c:v>10</c:v>
                </c:pt>
                <c:pt idx="10">
                  <c:v>17</c:v>
                </c:pt>
              </c:numCache>
            </c:numRef>
          </c:val>
          <c:smooth val="0"/>
          <c:extLst>
            <c:ext xmlns:c16="http://schemas.microsoft.com/office/drawing/2014/chart" uri="{C3380CC4-5D6E-409C-BE32-E72D297353CC}">
              <c16:uniqueId val="{00000002-DB90-4048-82BE-BF977D305BEC}"/>
            </c:ext>
          </c:extLst>
        </c:ser>
        <c:dLbls>
          <c:showLegendKey val="0"/>
          <c:showVal val="0"/>
          <c:showCatName val="0"/>
          <c:showSerName val="0"/>
          <c:showPercent val="0"/>
          <c:showBubbleSize val="0"/>
        </c:dLbls>
        <c:smooth val="0"/>
        <c:axId val="706151264"/>
        <c:axId val="706141280"/>
      </c:lineChart>
      <c:catAx>
        <c:axId val="70615126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Študijsko leto</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sl-SI"/>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540000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l-SI"/>
          </a:p>
        </c:txPr>
        <c:crossAx val="706141280"/>
        <c:crosses val="autoZero"/>
        <c:auto val="1"/>
        <c:lblAlgn val="ctr"/>
        <c:lblOffset val="100"/>
        <c:noMultiLvlLbl val="0"/>
      </c:catAx>
      <c:valAx>
        <c:axId val="70614128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Število študentov</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sl-SI"/>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l-SI"/>
          </a:p>
        </c:txPr>
        <c:crossAx val="706151264"/>
        <c:crosses val="autoZero"/>
        <c:crossBetween val="between"/>
      </c:valAx>
      <c:spPr>
        <a:noFill/>
        <a:ln>
          <a:noFill/>
        </a:ln>
        <a:effectLst/>
      </c:spPr>
    </c:plotArea>
    <c:legend>
      <c:legendPos val="r"/>
      <c:legendEntry>
        <c:idx val="1"/>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l-SI"/>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l-SI"/>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en-US" b="1"/>
              <a:t>Delež opravljanja prakse preko študentske napotnice, tripartitne pogodbe in drugih administrativnih pogodb </a:t>
            </a:r>
            <a:endParaRPr lang="sl-SI" b="1"/>
          </a:p>
          <a:p>
            <a:pPr>
              <a:defRPr b="1"/>
            </a:pPr>
            <a:r>
              <a:rPr lang="en-US" b="1"/>
              <a:t>(2012/13 - 2017/18)</a:t>
            </a:r>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endParaRPr lang="sl-SI"/>
        </a:p>
      </c:txPr>
    </c:title>
    <c:autoTitleDeleted val="0"/>
    <c:plotArea>
      <c:layout/>
      <c:lineChart>
        <c:grouping val="standard"/>
        <c:varyColors val="0"/>
        <c:ser>
          <c:idx val="0"/>
          <c:order val="0"/>
          <c:tx>
            <c:strRef>
              <c:f>'3'!$B$5</c:f>
              <c:strCache>
                <c:ptCount val="1"/>
                <c:pt idx="0">
                  <c:v>Prek študentske napotnice</c:v>
                </c:pt>
              </c:strCache>
            </c:strRef>
          </c:tx>
          <c:spPr>
            <a:ln w="28575" cap="rnd">
              <a:solidFill>
                <a:schemeClr val="accent1"/>
              </a:solidFill>
              <a:round/>
            </a:ln>
            <a:effectLst/>
          </c:spPr>
          <c:marker>
            <c:symbol val="none"/>
          </c:marker>
          <c:cat>
            <c:strRef>
              <c:f>'3'!$C$4:$H$4</c:f>
              <c:strCache>
                <c:ptCount val="6"/>
                <c:pt idx="0">
                  <c:v>2012/13</c:v>
                </c:pt>
                <c:pt idx="1">
                  <c:v>2013/14</c:v>
                </c:pt>
                <c:pt idx="2">
                  <c:v>2014/15</c:v>
                </c:pt>
                <c:pt idx="3">
                  <c:v>2015/16</c:v>
                </c:pt>
                <c:pt idx="4">
                  <c:v>2016/17</c:v>
                </c:pt>
                <c:pt idx="5">
                  <c:v>2017/18</c:v>
                </c:pt>
              </c:strCache>
            </c:strRef>
          </c:cat>
          <c:val>
            <c:numRef>
              <c:f>'3'!$C$5:$H$5</c:f>
              <c:numCache>
                <c:formatCode>0%</c:formatCode>
                <c:ptCount val="6"/>
                <c:pt idx="0">
                  <c:v>0.25</c:v>
                </c:pt>
                <c:pt idx="1">
                  <c:v>0.48</c:v>
                </c:pt>
                <c:pt idx="2">
                  <c:v>0.67</c:v>
                </c:pt>
                <c:pt idx="3">
                  <c:v>0.46</c:v>
                </c:pt>
                <c:pt idx="4">
                  <c:v>0.56999999999999995</c:v>
                </c:pt>
                <c:pt idx="5">
                  <c:v>0.52</c:v>
                </c:pt>
              </c:numCache>
            </c:numRef>
          </c:val>
          <c:smooth val="0"/>
          <c:extLst>
            <c:ext xmlns:c16="http://schemas.microsoft.com/office/drawing/2014/chart" uri="{C3380CC4-5D6E-409C-BE32-E72D297353CC}">
              <c16:uniqueId val="{00000000-17A2-4C88-9FCF-058F91F2B2AB}"/>
            </c:ext>
          </c:extLst>
        </c:ser>
        <c:ser>
          <c:idx val="1"/>
          <c:order val="1"/>
          <c:tx>
            <c:strRef>
              <c:f>'3'!$B$6</c:f>
              <c:strCache>
                <c:ptCount val="1"/>
                <c:pt idx="0">
                  <c:v>Prek tripartitne pogodbe. </c:v>
                </c:pt>
              </c:strCache>
            </c:strRef>
          </c:tx>
          <c:spPr>
            <a:ln w="28575" cap="rnd">
              <a:solidFill>
                <a:schemeClr val="accent2"/>
              </a:solidFill>
              <a:round/>
            </a:ln>
            <a:effectLst/>
          </c:spPr>
          <c:marker>
            <c:symbol val="none"/>
          </c:marker>
          <c:cat>
            <c:strRef>
              <c:f>'3'!$C$4:$H$4</c:f>
              <c:strCache>
                <c:ptCount val="6"/>
                <c:pt idx="0">
                  <c:v>2012/13</c:v>
                </c:pt>
                <c:pt idx="1">
                  <c:v>2013/14</c:v>
                </c:pt>
                <c:pt idx="2">
                  <c:v>2014/15</c:v>
                </c:pt>
                <c:pt idx="3">
                  <c:v>2015/16</c:v>
                </c:pt>
                <c:pt idx="4">
                  <c:v>2016/17</c:v>
                </c:pt>
                <c:pt idx="5">
                  <c:v>2017/18</c:v>
                </c:pt>
              </c:strCache>
            </c:strRef>
          </c:cat>
          <c:val>
            <c:numRef>
              <c:f>'3'!$C$6:$H$6</c:f>
              <c:numCache>
                <c:formatCode>0%</c:formatCode>
                <c:ptCount val="6"/>
                <c:pt idx="0">
                  <c:v>0.54</c:v>
                </c:pt>
                <c:pt idx="1">
                  <c:v>0.33</c:v>
                </c:pt>
                <c:pt idx="2">
                  <c:v>0.33</c:v>
                </c:pt>
                <c:pt idx="3">
                  <c:v>0.49</c:v>
                </c:pt>
                <c:pt idx="4">
                  <c:v>0.4</c:v>
                </c:pt>
                <c:pt idx="5">
                  <c:v>0.45</c:v>
                </c:pt>
              </c:numCache>
            </c:numRef>
          </c:val>
          <c:smooth val="0"/>
          <c:extLst>
            <c:ext xmlns:c16="http://schemas.microsoft.com/office/drawing/2014/chart" uri="{C3380CC4-5D6E-409C-BE32-E72D297353CC}">
              <c16:uniqueId val="{00000001-17A2-4C88-9FCF-058F91F2B2AB}"/>
            </c:ext>
          </c:extLst>
        </c:ser>
        <c:ser>
          <c:idx val="2"/>
          <c:order val="2"/>
          <c:tx>
            <c:strRef>
              <c:f>'3'!$B$7</c:f>
              <c:strCache>
                <c:ptCount val="1"/>
                <c:pt idx="0">
                  <c:v>Drugo</c:v>
                </c:pt>
              </c:strCache>
            </c:strRef>
          </c:tx>
          <c:spPr>
            <a:ln w="28575" cap="rnd">
              <a:solidFill>
                <a:schemeClr val="accent3"/>
              </a:solidFill>
              <a:round/>
            </a:ln>
            <a:effectLst/>
          </c:spPr>
          <c:marker>
            <c:symbol val="none"/>
          </c:marker>
          <c:cat>
            <c:strRef>
              <c:f>'3'!$C$4:$H$4</c:f>
              <c:strCache>
                <c:ptCount val="6"/>
                <c:pt idx="0">
                  <c:v>2012/13</c:v>
                </c:pt>
                <c:pt idx="1">
                  <c:v>2013/14</c:v>
                </c:pt>
                <c:pt idx="2">
                  <c:v>2014/15</c:v>
                </c:pt>
                <c:pt idx="3">
                  <c:v>2015/16</c:v>
                </c:pt>
                <c:pt idx="4">
                  <c:v>2016/17</c:v>
                </c:pt>
                <c:pt idx="5">
                  <c:v>2017/18</c:v>
                </c:pt>
              </c:strCache>
            </c:strRef>
          </c:cat>
          <c:val>
            <c:numRef>
              <c:f>'3'!$C$7:$H$7</c:f>
              <c:numCache>
                <c:formatCode>0%</c:formatCode>
                <c:ptCount val="6"/>
                <c:pt idx="0">
                  <c:v>0.21</c:v>
                </c:pt>
                <c:pt idx="1">
                  <c:v>0.19</c:v>
                </c:pt>
                <c:pt idx="2">
                  <c:v>0</c:v>
                </c:pt>
                <c:pt idx="3">
                  <c:v>0.05</c:v>
                </c:pt>
                <c:pt idx="4">
                  <c:v>0.03</c:v>
                </c:pt>
                <c:pt idx="5">
                  <c:v>0.03</c:v>
                </c:pt>
              </c:numCache>
            </c:numRef>
          </c:val>
          <c:smooth val="0"/>
          <c:extLst>
            <c:ext xmlns:c16="http://schemas.microsoft.com/office/drawing/2014/chart" uri="{C3380CC4-5D6E-409C-BE32-E72D297353CC}">
              <c16:uniqueId val="{00000002-17A2-4C88-9FCF-058F91F2B2AB}"/>
            </c:ext>
          </c:extLst>
        </c:ser>
        <c:dLbls>
          <c:showLegendKey val="0"/>
          <c:showVal val="0"/>
          <c:showCatName val="0"/>
          <c:showSerName val="0"/>
          <c:showPercent val="0"/>
          <c:showBubbleSize val="0"/>
        </c:dLbls>
        <c:smooth val="0"/>
        <c:axId val="1812980816"/>
        <c:axId val="1812981648"/>
      </c:lineChart>
      <c:catAx>
        <c:axId val="181298081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Študijsko leto</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sl-SI"/>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540000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l-SI"/>
          </a:p>
        </c:txPr>
        <c:crossAx val="1812981648"/>
        <c:crosses val="autoZero"/>
        <c:auto val="1"/>
        <c:lblAlgn val="ctr"/>
        <c:lblOffset val="100"/>
        <c:noMultiLvlLbl val="0"/>
      </c:catAx>
      <c:valAx>
        <c:axId val="181298164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sl-SI"/>
                  <a:t>Delež</a:t>
                </a:r>
                <a:r>
                  <a:rPr lang="sl-SI" baseline="0"/>
                  <a:t> študentov</a:t>
                </a:r>
                <a:endParaRPr lang="sl-SI"/>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sl-SI"/>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l-SI"/>
          </a:p>
        </c:txPr>
        <c:crossAx val="1812980816"/>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l-SI"/>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l-SI"/>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sl-SI" b="1"/>
              <a:t>Zadovoljstvo</a:t>
            </a:r>
            <a:r>
              <a:rPr lang="sl-SI" b="1" baseline="0"/>
              <a:t> s predmetom skozi leta </a:t>
            </a:r>
          </a:p>
          <a:p>
            <a:pPr>
              <a:defRPr b="1"/>
            </a:pPr>
            <a:r>
              <a:rPr lang="sl-SI" b="1" baseline="0"/>
              <a:t>(2011/12 - 2017/18)</a:t>
            </a:r>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endParaRPr lang="sl-SI"/>
        </a:p>
      </c:txPr>
    </c:title>
    <c:autoTitleDeleted val="0"/>
    <c:plotArea>
      <c:layout/>
      <c:lineChart>
        <c:grouping val="standard"/>
        <c:varyColors val="0"/>
        <c:ser>
          <c:idx val="0"/>
          <c:order val="0"/>
          <c:spPr>
            <a:ln w="28575" cap="rnd">
              <a:solidFill>
                <a:schemeClr val="accent1"/>
              </a:solidFill>
              <a:round/>
            </a:ln>
            <a:effectLst/>
          </c:spPr>
          <c:marker>
            <c:symbol val="none"/>
          </c:marker>
          <c:cat>
            <c:strRef>
              <c:f>'Evalvacija predmeta 1'!$C$10:$I$10</c:f>
              <c:strCache>
                <c:ptCount val="7"/>
                <c:pt idx="0">
                  <c:v>2011/12</c:v>
                </c:pt>
                <c:pt idx="1">
                  <c:v>2012/13</c:v>
                </c:pt>
                <c:pt idx="2">
                  <c:v>2013/14</c:v>
                </c:pt>
                <c:pt idx="3">
                  <c:v>2014/15</c:v>
                </c:pt>
                <c:pt idx="4">
                  <c:v>2015/16</c:v>
                </c:pt>
                <c:pt idx="5">
                  <c:v>2016/17</c:v>
                </c:pt>
                <c:pt idx="6">
                  <c:v>2017/18</c:v>
                </c:pt>
              </c:strCache>
            </c:strRef>
          </c:cat>
          <c:val>
            <c:numRef>
              <c:f>'Evalvacija predmeta 1'!$C$11:$I$11</c:f>
              <c:numCache>
                <c:formatCode>General</c:formatCode>
                <c:ptCount val="7"/>
                <c:pt idx="0">
                  <c:v>4.3</c:v>
                </c:pt>
                <c:pt idx="1">
                  <c:v>4.4000000000000004</c:v>
                </c:pt>
                <c:pt idx="2">
                  <c:v>4.3</c:v>
                </c:pt>
                <c:pt idx="3">
                  <c:v>4.2</c:v>
                </c:pt>
                <c:pt idx="4">
                  <c:v>4.4000000000000004</c:v>
                </c:pt>
                <c:pt idx="5">
                  <c:v>4.3</c:v>
                </c:pt>
                <c:pt idx="6">
                  <c:v>4.5999999999999996</c:v>
                </c:pt>
              </c:numCache>
            </c:numRef>
          </c:val>
          <c:smooth val="0"/>
          <c:extLst>
            <c:ext xmlns:c16="http://schemas.microsoft.com/office/drawing/2014/chart" uri="{C3380CC4-5D6E-409C-BE32-E72D297353CC}">
              <c16:uniqueId val="{00000000-F8B1-4D56-8D7E-D401E6848FE4}"/>
            </c:ext>
          </c:extLst>
        </c:ser>
        <c:dLbls>
          <c:showLegendKey val="0"/>
          <c:showVal val="0"/>
          <c:showCatName val="0"/>
          <c:showSerName val="0"/>
          <c:showPercent val="0"/>
          <c:showBubbleSize val="0"/>
        </c:dLbls>
        <c:smooth val="0"/>
        <c:axId val="356421312"/>
        <c:axId val="356408000"/>
      </c:lineChart>
      <c:catAx>
        <c:axId val="35642131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sl-SI"/>
                  <a:t>Študijsko</a:t>
                </a:r>
                <a:r>
                  <a:rPr lang="sl-SI" baseline="0"/>
                  <a:t> leto</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sl-SI"/>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540000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l-SI"/>
          </a:p>
        </c:txPr>
        <c:crossAx val="356408000"/>
        <c:crosses val="autoZero"/>
        <c:auto val="1"/>
        <c:lblAlgn val="ctr"/>
        <c:lblOffset val="100"/>
        <c:noMultiLvlLbl val="0"/>
      </c:catAx>
      <c:valAx>
        <c:axId val="356408000"/>
        <c:scaling>
          <c:orientation val="minMax"/>
          <c:max val="5"/>
          <c:min val="4"/>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sl-SI"/>
                  <a:t>Povprečna</a:t>
                </a:r>
                <a:r>
                  <a:rPr lang="sl-SI" baseline="0"/>
                  <a:t> ocena</a:t>
                </a:r>
                <a:endParaRPr lang="sl-SI"/>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sl-SI"/>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l-SI"/>
          </a:p>
        </c:txPr>
        <c:crossAx val="35642131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l-SI"/>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sl-SI" b="1"/>
              <a:t>Strinjanje s trditvami o Praksi</a:t>
            </a:r>
            <a:br>
              <a:rPr lang="sl-SI" b="1"/>
            </a:br>
            <a:r>
              <a:rPr lang="sl-SI" b="1"/>
              <a:t>(2009/10 - 2017/18)</a:t>
            </a:r>
          </a:p>
          <a:p>
            <a:pPr>
              <a:defRPr/>
            </a:pPr>
            <a:endParaRPr lang="sl-SI"/>
          </a:p>
        </c:rich>
      </c:tx>
      <c:layout>
        <c:manualLayout>
          <c:xMode val="edge"/>
          <c:yMode val="edge"/>
          <c:x val="9.8416666666666666E-2"/>
          <c:y val="4.6296296296296294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sl-SI"/>
        </a:p>
      </c:txPr>
    </c:title>
    <c:autoTitleDeleted val="0"/>
    <c:plotArea>
      <c:layout/>
      <c:lineChart>
        <c:grouping val="standard"/>
        <c:varyColors val="0"/>
        <c:ser>
          <c:idx val="0"/>
          <c:order val="0"/>
          <c:tx>
            <c:strRef>
              <c:f>'Evalvacija predmeta 1'!$B$35</c:f>
              <c:strCache>
                <c:ptCount val="1"/>
                <c:pt idx="0">
                  <c:v>V celoti gledano je koncept predmeta Praksa v redu.</c:v>
                </c:pt>
              </c:strCache>
            </c:strRef>
          </c:tx>
          <c:spPr>
            <a:ln w="28575" cap="rnd">
              <a:solidFill>
                <a:schemeClr val="accent1"/>
              </a:solidFill>
              <a:round/>
            </a:ln>
            <a:effectLst/>
          </c:spPr>
          <c:marker>
            <c:symbol val="none"/>
          </c:marker>
          <c:cat>
            <c:strRef>
              <c:f>'Evalvacija predmeta 1'!$C$34:$K$34</c:f>
              <c:strCache>
                <c:ptCount val="9"/>
                <c:pt idx="0">
                  <c:v>2009/10</c:v>
                </c:pt>
                <c:pt idx="1">
                  <c:v>2010/11</c:v>
                </c:pt>
                <c:pt idx="2">
                  <c:v>2011/12</c:v>
                </c:pt>
                <c:pt idx="3">
                  <c:v>2012/13</c:v>
                </c:pt>
                <c:pt idx="4">
                  <c:v>2013/14</c:v>
                </c:pt>
                <c:pt idx="5">
                  <c:v>2014/15</c:v>
                </c:pt>
                <c:pt idx="6">
                  <c:v>2015/16</c:v>
                </c:pt>
                <c:pt idx="7">
                  <c:v>2016/17</c:v>
                </c:pt>
                <c:pt idx="8">
                  <c:v>2017/18</c:v>
                </c:pt>
              </c:strCache>
            </c:strRef>
          </c:cat>
          <c:val>
            <c:numRef>
              <c:f>'Evalvacija predmeta 1'!$C$35:$K$35</c:f>
              <c:numCache>
                <c:formatCode>General</c:formatCode>
                <c:ptCount val="9"/>
                <c:pt idx="0">
                  <c:v>3.76</c:v>
                </c:pt>
                <c:pt idx="1">
                  <c:v>4.4400000000000004</c:v>
                </c:pt>
                <c:pt idx="2">
                  <c:v>4.2300000000000004</c:v>
                </c:pt>
                <c:pt idx="3">
                  <c:v>4.46</c:v>
                </c:pt>
                <c:pt idx="4">
                  <c:v>4.2</c:v>
                </c:pt>
                <c:pt idx="5">
                  <c:v>4.4000000000000004</c:v>
                </c:pt>
                <c:pt idx="6">
                  <c:v>4.2</c:v>
                </c:pt>
                <c:pt idx="7">
                  <c:v>4.2</c:v>
                </c:pt>
                <c:pt idx="8">
                  <c:v>4.4000000000000004</c:v>
                </c:pt>
              </c:numCache>
            </c:numRef>
          </c:val>
          <c:smooth val="0"/>
          <c:extLst>
            <c:ext xmlns:c16="http://schemas.microsoft.com/office/drawing/2014/chart" uri="{C3380CC4-5D6E-409C-BE32-E72D297353CC}">
              <c16:uniqueId val="{00000000-A3C5-4503-B3B9-43685E9052E5}"/>
            </c:ext>
          </c:extLst>
        </c:ser>
        <c:ser>
          <c:idx val="1"/>
          <c:order val="1"/>
          <c:tx>
            <c:strRef>
              <c:f>'Evalvacija predmeta 1'!$B$36</c:f>
              <c:strCache>
                <c:ptCount val="1"/>
                <c:pt idx="0">
                  <c:v>Ponudba podjetij/organizacij za opravljanje prakse je bila dovolj velika.</c:v>
                </c:pt>
              </c:strCache>
            </c:strRef>
          </c:tx>
          <c:spPr>
            <a:ln w="28575" cap="rnd">
              <a:solidFill>
                <a:schemeClr val="accent2"/>
              </a:solidFill>
              <a:round/>
            </a:ln>
            <a:effectLst/>
          </c:spPr>
          <c:marker>
            <c:symbol val="none"/>
          </c:marker>
          <c:cat>
            <c:strRef>
              <c:f>'Evalvacija predmeta 1'!$C$34:$K$34</c:f>
              <c:strCache>
                <c:ptCount val="9"/>
                <c:pt idx="0">
                  <c:v>2009/10</c:v>
                </c:pt>
                <c:pt idx="1">
                  <c:v>2010/11</c:v>
                </c:pt>
                <c:pt idx="2">
                  <c:v>2011/12</c:v>
                </c:pt>
                <c:pt idx="3">
                  <c:v>2012/13</c:v>
                </c:pt>
                <c:pt idx="4">
                  <c:v>2013/14</c:v>
                </c:pt>
                <c:pt idx="5">
                  <c:v>2014/15</c:v>
                </c:pt>
                <c:pt idx="6">
                  <c:v>2015/16</c:v>
                </c:pt>
                <c:pt idx="7">
                  <c:v>2016/17</c:v>
                </c:pt>
                <c:pt idx="8">
                  <c:v>2017/18</c:v>
                </c:pt>
              </c:strCache>
            </c:strRef>
          </c:cat>
          <c:val>
            <c:numRef>
              <c:f>'Evalvacija predmeta 1'!$C$36:$K$36</c:f>
              <c:numCache>
                <c:formatCode>General</c:formatCode>
                <c:ptCount val="9"/>
                <c:pt idx="0">
                  <c:v>2.83</c:v>
                </c:pt>
                <c:pt idx="1">
                  <c:v>3.64</c:v>
                </c:pt>
                <c:pt idx="2">
                  <c:v>3.09</c:v>
                </c:pt>
                <c:pt idx="3">
                  <c:v>3.29</c:v>
                </c:pt>
                <c:pt idx="4">
                  <c:v>3.6</c:v>
                </c:pt>
                <c:pt idx="5">
                  <c:v>3.6</c:v>
                </c:pt>
                <c:pt idx="6">
                  <c:v>3.9</c:v>
                </c:pt>
                <c:pt idx="7">
                  <c:v>3.9</c:v>
                </c:pt>
                <c:pt idx="8">
                  <c:v>4.2</c:v>
                </c:pt>
              </c:numCache>
            </c:numRef>
          </c:val>
          <c:smooth val="0"/>
          <c:extLst>
            <c:ext xmlns:c16="http://schemas.microsoft.com/office/drawing/2014/chart" uri="{C3380CC4-5D6E-409C-BE32-E72D297353CC}">
              <c16:uniqueId val="{00000001-A3C5-4503-B3B9-43685E9052E5}"/>
            </c:ext>
          </c:extLst>
        </c:ser>
        <c:ser>
          <c:idx val="2"/>
          <c:order val="2"/>
          <c:tx>
            <c:strRef>
              <c:f>'Evalvacija predmeta 1'!$B$37</c:f>
              <c:strCache>
                <c:ptCount val="1"/>
                <c:pt idx="0">
                  <c:v>Delavnice naj bodo opcijske (torej ne-obvezne).</c:v>
                </c:pt>
              </c:strCache>
            </c:strRef>
          </c:tx>
          <c:spPr>
            <a:ln w="28575" cap="rnd">
              <a:solidFill>
                <a:schemeClr val="accent3"/>
              </a:solidFill>
              <a:round/>
            </a:ln>
            <a:effectLst/>
          </c:spPr>
          <c:marker>
            <c:symbol val="none"/>
          </c:marker>
          <c:cat>
            <c:strRef>
              <c:f>'Evalvacija predmeta 1'!$C$34:$K$34</c:f>
              <c:strCache>
                <c:ptCount val="9"/>
                <c:pt idx="0">
                  <c:v>2009/10</c:v>
                </c:pt>
                <c:pt idx="1">
                  <c:v>2010/11</c:v>
                </c:pt>
                <c:pt idx="2">
                  <c:v>2011/12</c:v>
                </c:pt>
                <c:pt idx="3">
                  <c:v>2012/13</c:v>
                </c:pt>
                <c:pt idx="4">
                  <c:v>2013/14</c:v>
                </c:pt>
                <c:pt idx="5">
                  <c:v>2014/15</c:v>
                </c:pt>
                <c:pt idx="6">
                  <c:v>2015/16</c:v>
                </c:pt>
                <c:pt idx="7">
                  <c:v>2016/17</c:v>
                </c:pt>
                <c:pt idx="8">
                  <c:v>2017/18</c:v>
                </c:pt>
              </c:strCache>
            </c:strRef>
          </c:cat>
          <c:val>
            <c:numRef>
              <c:f>'Evalvacija predmeta 1'!$C$37:$K$37</c:f>
              <c:numCache>
                <c:formatCode>General</c:formatCode>
                <c:ptCount val="9"/>
                <c:pt idx="0">
                  <c:v>4.0999999999999996</c:v>
                </c:pt>
                <c:pt idx="1">
                  <c:v>3.69</c:v>
                </c:pt>
                <c:pt idx="2">
                  <c:v>3.41</c:v>
                </c:pt>
                <c:pt idx="3">
                  <c:v>3.67</c:v>
                </c:pt>
                <c:pt idx="4">
                  <c:v>4</c:v>
                </c:pt>
                <c:pt idx="5">
                  <c:v>4.5</c:v>
                </c:pt>
                <c:pt idx="6">
                  <c:v>4.3</c:v>
                </c:pt>
              </c:numCache>
            </c:numRef>
          </c:val>
          <c:smooth val="0"/>
          <c:extLst>
            <c:ext xmlns:c16="http://schemas.microsoft.com/office/drawing/2014/chart" uri="{C3380CC4-5D6E-409C-BE32-E72D297353CC}">
              <c16:uniqueId val="{00000002-A3C5-4503-B3B9-43685E9052E5}"/>
            </c:ext>
          </c:extLst>
        </c:ser>
        <c:ser>
          <c:idx val="3"/>
          <c:order val="3"/>
          <c:tx>
            <c:strRef>
              <c:f>'Evalvacija predmeta 1'!$B$38</c:f>
              <c:strCache>
                <c:ptCount val="1"/>
                <c:pt idx="0">
                  <c:v>Pogrešal/a sem izvedbo praktičnih delavnic (podjetniške, metodološoke, statistične) na fakulteti.</c:v>
                </c:pt>
              </c:strCache>
            </c:strRef>
          </c:tx>
          <c:spPr>
            <a:ln w="28575" cap="rnd">
              <a:solidFill>
                <a:schemeClr val="accent4"/>
              </a:solidFill>
              <a:round/>
            </a:ln>
            <a:effectLst/>
          </c:spPr>
          <c:marker>
            <c:symbol val="none"/>
          </c:marker>
          <c:cat>
            <c:strRef>
              <c:f>'Evalvacija predmeta 1'!$C$34:$K$34</c:f>
              <c:strCache>
                <c:ptCount val="9"/>
                <c:pt idx="0">
                  <c:v>2009/10</c:v>
                </c:pt>
                <c:pt idx="1">
                  <c:v>2010/11</c:v>
                </c:pt>
                <c:pt idx="2">
                  <c:v>2011/12</c:v>
                </c:pt>
                <c:pt idx="3">
                  <c:v>2012/13</c:v>
                </c:pt>
                <c:pt idx="4">
                  <c:v>2013/14</c:v>
                </c:pt>
                <c:pt idx="5">
                  <c:v>2014/15</c:v>
                </c:pt>
                <c:pt idx="6">
                  <c:v>2015/16</c:v>
                </c:pt>
                <c:pt idx="7">
                  <c:v>2016/17</c:v>
                </c:pt>
                <c:pt idx="8">
                  <c:v>2017/18</c:v>
                </c:pt>
              </c:strCache>
            </c:strRef>
          </c:cat>
          <c:val>
            <c:numRef>
              <c:f>'Evalvacija predmeta 1'!$C$38:$K$38</c:f>
              <c:numCache>
                <c:formatCode>General</c:formatCode>
                <c:ptCount val="9"/>
                <c:pt idx="7">
                  <c:v>3.4</c:v>
                </c:pt>
                <c:pt idx="8">
                  <c:v>3.4</c:v>
                </c:pt>
              </c:numCache>
            </c:numRef>
          </c:val>
          <c:smooth val="0"/>
          <c:extLst>
            <c:ext xmlns:c16="http://schemas.microsoft.com/office/drawing/2014/chart" uri="{C3380CC4-5D6E-409C-BE32-E72D297353CC}">
              <c16:uniqueId val="{00000003-A3C5-4503-B3B9-43685E9052E5}"/>
            </c:ext>
          </c:extLst>
        </c:ser>
        <c:dLbls>
          <c:showLegendKey val="0"/>
          <c:showVal val="0"/>
          <c:showCatName val="0"/>
          <c:showSerName val="0"/>
          <c:showPercent val="0"/>
          <c:showBubbleSize val="0"/>
        </c:dLbls>
        <c:smooth val="0"/>
        <c:axId val="1191499535"/>
        <c:axId val="1191489967"/>
      </c:lineChart>
      <c:catAx>
        <c:axId val="1191499535"/>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sl-SI"/>
                  <a:t>Študijsko</a:t>
                </a:r>
                <a:r>
                  <a:rPr lang="sl-SI" baseline="0"/>
                  <a:t> leto</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sl-SI"/>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540000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l-SI"/>
          </a:p>
        </c:txPr>
        <c:crossAx val="1191489967"/>
        <c:crosses val="autoZero"/>
        <c:auto val="1"/>
        <c:lblAlgn val="ctr"/>
        <c:lblOffset val="100"/>
        <c:noMultiLvlLbl val="0"/>
      </c:catAx>
      <c:valAx>
        <c:axId val="1191489967"/>
        <c:scaling>
          <c:orientation val="minMax"/>
          <c:max val="5"/>
          <c:min val="1"/>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sl-SI"/>
                  <a:t>Povprečna</a:t>
                </a:r>
                <a:r>
                  <a:rPr lang="sl-SI" baseline="0"/>
                  <a:t> ocena</a:t>
                </a:r>
                <a:endParaRPr lang="sl-SI"/>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sl-SI"/>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l-SI"/>
          </a:p>
        </c:txPr>
        <c:crossAx val="1191499535"/>
        <c:crosses val="autoZero"/>
        <c:crossBetween val="between"/>
        <c:majorUnit val="1"/>
      </c:valAx>
      <c:spPr>
        <a:noFill/>
        <a:ln>
          <a:noFill/>
        </a:ln>
        <a:effectLst/>
      </c:spPr>
    </c:plotArea>
    <c:legend>
      <c:legendPos val="r"/>
      <c:layout>
        <c:manualLayout>
          <c:xMode val="edge"/>
          <c:yMode val="edge"/>
          <c:x val="0.64166666666666672"/>
          <c:y val="5.8654491105278504E-2"/>
          <c:w val="0.34166666666666667"/>
          <c:h val="0.90625546806649171"/>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l-SI"/>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l-SI"/>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b="1"/>
              <a:t>Strinjanje s trditvami o navodilih pri Praksi</a:t>
            </a:r>
            <a:r>
              <a:rPr lang="sl-SI" b="1"/>
              <a:t> (2009/10 - 2017/18)</a:t>
            </a:r>
            <a:endParaRPr lang="en-US" b="1"/>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sl-SI"/>
        </a:p>
      </c:txPr>
    </c:title>
    <c:autoTitleDeleted val="0"/>
    <c:plotArea>
      <c:layout/>
      <c:lineChart>
        <c:grouping val="standard"/>
        <c:varyColors val="0"/>
        <c:ser>
          <c:idx val="0"/>
          <c:order val="0"/>
          <c:tx>
            <c:strRef>
              <c:f>'Evalvacija predmeta 1'!$B$57</c:f>
              <c:strCache>
                <c:ptCount val="1"/>
                <c:pt idx="0">
                  <c:v>Navodila so bila jasna.</c:v>
                </c:pt>
              </c:strCache>
            </c:strRef>
          </c:tx>
          <c:spPr>
            <a:ln w="28575" cap="rnd">
              <a:solidFill>
                <a:schemeClr val="accent1"/>
              </a:solidFill>
              <a:round/>
            </a:ln>
            <a:effectLst/>
          </c:spPr>
          <c:marker>
            <c:symbol val="none"/>
          </c:marker>
          <c:cat>
            <c:strRef>
              <c:f>'Evalvacija predmeta 1'!$C$56:$K$56</c:f>
              <c:strCache>
                <c:ptCount val="9"/>
                <c:pt idx="0">
                  <c:v>2009/10</c:v>
                </c:pt>
                <c:pt idx="1">
                  <c:v>2010/11</c:v>
                </c:pt>
                <c:pt idx="2">
                  <c:v>2011/12</c:v>
                </c:pt>
                <c:pt idx="3">
                  <c:v>2012/13</c:v>
                </c:pt>
                <c:pt idx="4">
                  <c:v>2013/14</c:v>
                </c:pt>
                <c:pt idx="5">
                  <c:v>2014/15</c:v>
                </c:pt>
                <c:pt idx="6">
                  <c:v>2015/16</c:v>
                </c:pt>
                <c:pt idx="7">
                  <c:v>2016/17</c:v>
                </c:pt>
                <c:pt idx="8">
                  <c:v>2017/18</c:v>
                </c:pt>
              </c:strCache>
            </c:strRef>
          </c:cat>
          <c:val>
            <c:numRef>
              <c:f>'Evalvacija predmeta 1'!$C$57:$K$57</c:f>
              <c:numCache>
                <c:formatCode>General</c:formatCode>
                <c:ptCount val="9"/>
                <c:pt idx="0">
                  <c:v>3.98</c:v>
                </c:pt>
                <c:pt idx="1">
                  <c:v>4.22</c:v>
                </c:pt>
                <c:pt idx="2">
                  <c:v>4.3</c:v>
                </c:pt>
                <c:pt idx="3">
                  <c:v>4.25</c:v>
                </c:pt>
                <c:pt idx="4">
                  <c:v>4.2</c:v>
                </c:pt>
                <c:pt idx="5">
                  <c:v>4.4000000000000004</c:v>
                </c:pt>
                <c:pt idx="6">
                  <c:v>4.2</c:v>
                </c:pt>
                <c:pt idx="7">
                  <c:v>4.3</c:v>
                </c:pt>
                <c:pt idx="8">
                  <c:v>4.5</c:v>
                </c:pt>
              </c:numCache>
            </c:numRef>
          </c:val>
          <c:smooth val="0"/>
          <c:extLst>
            <c:ext xmlns:c16="http://schemas.microsoft.com/office/drawing/2014/chart" uri="{C3380CC4-5D6E-409C-BE32-E72D297353CC}">
              <c16:uniqueId val="{00000000-8E0A-4E40-B9D6-1D3B19B4194C}"/>
            </c:ext>
          </c:extLst>
        </c:ser>
        <c:ser>
          <c:idx val="1"/>
          <c:order val="1"/>
          <c:tx>
            <c:strRef>
              <c:f>'Evalvacija predmeta 1'!$B$58</c:f>
              <c:strCache>
                <c:ptCount val="1"/>
                <c:pt idx="0">
                  <c:v>V toku semestra je bilo veliko nedorečenosti. </c:v>
                </c:pt>
              </c:strCache>
            </c:strRef>
          </c:tx>
          <c:spPr>
            <a:ln w="28575" cap="rnd">
              <a:solidFill>
                <a:schemeClr val="accent2"/>
              </a:solidFill>
              <a:round/>
            </a:ln>
            <a:effectLst/>
          </c:spPr>
          <c:marker>
            <c:symbol val="none"/>
          </c:marker>
          <c:cat>
            <c:strRef>
              <c:f>'Evalvacija predmeta 1'!$C$56:$K$56</c:f>
              <c:strCache>
                <c:ptCount val="9"/>
                <c:pt idx="0">
                  <c:v>2009/10</c:v>
                </c:pt>
                <c:pt idx="1">
                  <c:v>2010/11</c:v>
                </c:pt>
                <c:pt idx="2">
                  <c:v>2011/12</c:v>
                </c:pt>
                <c:pt idx="3">
                  <c:v>2012/13</c:v>
                </c:pt>
                <c:pt idx="4">
                  <c:v>2013/14</c:v>
                </c:pt>
                <c:pt idx="5">
                  <c:v>2014/15</c:v>
                </c:pt>
                <c:pt idx="6">
                  <c:v>2015/16</c:v>
                </c:pt>
                <c:pt idx="7">
                  <c:v>2016/17</c:v>
                </c:pt>
                <c:pt idx="8">
                  <c:v>2017/18</c:v>
                </c:pt>
              </c:strCache>
            </c:strRef>
          </c:cat>
          <c:val>
            <c:numRef>
              <c:f>'Evalvacija predmeta 1'!$C$58:$K$58</c:f>
              <c:numCache>
                <c:formatCode>General</c:formatCode>
                <c:ptCount val="9"/>
                <c:pt idx="0">
                  <c:v>2.4</c:v>
                </c:pt>
                <c:pt idx="1">
                  <c:v>2.25</c:v>
                </c:pt>
                <c:pt idx="2">
                  <c:v>2.1</c:v>
                </c:pt>
                <c:pt idx="3">
                  <c:v>1.92</c:v>
                </c:pt>
                <c:pt idx="4">
                  <c:v>2.2999999999999998</c:v>
                </c:pt>
                <c:pt idx="5">
                  <c:v>1.7</c:v>
                </c:pt>
                <c:pt idx="6">
                  <c:v>2.2000000000000002</c:v>
                </c:pt>
                <c:pt idx="7">
                  <c:v>2.2999999999999998</c:v>
                </c:pt>
                <c:pt idx="8">
                  <c:v>1.8</c:v>
                </c:pt>
              </c:numCache>
            </c:numRef>
          </c:val>
          <c:smooth val="0"/>
          <c:extLst>
            <c:ext xmlns:c16="http://schemas.microsoft.com/office/drawing/2014/chart" uri="{C3380CC4-5D6E-409C-BE32-E72D297353CC}">
              <c16:uniqueId val="{00000001-8E0A-4E40-B9D6-1D3B19B4194C}"/>
            </c:ext>
          </c:extLst>
        </c:ser>
        <c:dLbls>
          <c:showLegendKey val="0"/>
          <c:showVal val="0"/>
          <c:showCatName val="0"/>
          <c:showSerName val="0"/>
          <c:showPercent val="0"/>
          <c:showBubbleSize val="0"/>
        </c:dLbls>
        <c:smooth val="0"/>
        <c:axId val="1407229215"/>
        <c:axId val="1407215903"/>
      </c:lineChart>
      <c:catAx>
        <c:axId val="1407229215"/>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sl-SI"/>
                  <a:t>Študijsko</a:t>
                </a:r>
                <a:r>
                  <a:rPr lang="sl-SI" baseline="0"/>
                  <a:t> leto</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sl-SI"/>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540000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l-SI"/>
          </a:p>
        </c:txPr>
        <c:crossAx val="1407215903"/>
        <c:crosses val="autoZero"/>
        <c:auto val="1"/>
        <c:lblAlgn val="ctr"/>
        <c:lblOffset val="100"/>
        <c:noMultiLvlLbl val="0"/>
      </c:catAx>
      <c:valAx>
        <c:axId val="1407215903"/>
        <c:scaling>
          <c:orientation val="minMax"/>
          <c:max val="5"/>
          <c:min val="1"/>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sl-SI"/>
                  <a:t>Povprečna</a:t>
                </a:r>
                <a:r>
                  <a:rPr lang="sl-SI" baseline="0"/>
                  <a:t> ocena</a:t>
                </a:r>
                <a:endParaRPr lang="sl-SI"/>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sl-SI"/>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l-SI"/>
          </a:p>
        </c:txPr>
        <c:crossAx val="1407229215"/>
        <c:crosses val="autoZero"/>
        <c:crossBetween val="between"/>
        <c:majorUnit val="1"/>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l-SI"/>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l-SI"/>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withinLinearReversed" id="25">
  <a:schemeClr val="accent5"/>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C96AE8-FA8C-4492-98D9-7FC3A255ED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43</Pages>
  <Words>10671</Words>
  <Characters>60831</Characters>
  <Application>Microsoft Office Word</Application>
  <DocSecurity>0</DocSecurity>
  <Lines>506</Lines>
  <Paragraphs>142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Risstud</dc:creator>
  <cp:keywords/>
  <dc:description/>
  <cp:lastModifiedBy>Dolenc, Tina</cp:lastModifiedBy>
  <cp:revision>5</cp:revision>
  <dcterms:created xsi:type="dcterms:W3CDTF">2018-11-27T06:56:00Z</dcterms:created>
  <dcterms:modified xsi:type="dcterms:W3CDTF">2018-11-27T07:44:00Z</dcterms:modified>
</cp:coreProperties>
</file>